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Look w:val="04A0" w:firstRow="1" w:lastRow="0" w:firstColumn="1" w:lastColumn="0" w:noHBand="0" w:noVBand="1"/>
      </w:tblPr>
      <w:tblGrid>
        <w:gridCol w:w="9356"/>
      </w:tblGrid>
      <w:tr w:rsidR="004A5EB6" w:rsidRPr="00220238" w14:paraId="5B11E9E3" w14:textId="77777777" w:rsidTr="00C94884">
        <w:tc>
          <w:tcPr>
            <w:tcW w:w="8363" w:type="dxa"/>
          </w:tcPr>
          <w:p w14:paraId="346C9258" w14:textId="46B50FE3" w:rsidR="004A5EB6" w:rsidRPr="00220238" w:rsidRDefault="004A5EB6" w:rsidP="00C94884">
            <w:pPr>
              <w:widowControl w:val="0"/>
            </w:pPr>
            <w:r w:rsidRPr="00220238">
              <w:t xml:space="preserve">Ez a </w:t>
            </w:r>
            <w:proofErr w:type="spellStart"/>
            <w:r w:rsidRPr="00220238">
              <w:t>dokumentum</w:t>
            </w:r>
            <w:proofErr w:type="spellEnd"/>
            <w:r w:rsidRPr="00220238">
              <w:rPr>
                <w:lang w:val="hu-HU"/>
              </w:rPr>
              <w:t xml:space="preserve"> </w:t>
            </w:r>
            <w:r w:rsidRPr="00220238">
              <w:t xml:space="preserve">a(z) </w:t>
            </w:r>
            <w:r w:rsidR="00C57DDE" w:rsidRPr="00714ECD">
              <w:rPr>
                <w:rFonts w:eastAsia="SimSun"/>
                <w:lang w:eastAsia="fr-FR"/>
              </w:rPr>
              <w:t>Azacitidine Mylan</w:t>
            </w:r>
            <w:r w:rsidRPr="00220238">
              <w:t xml:space="preserve"> </w:t>
            </w:r>
            <w:proofErr w:type="spellStart"/>
            <w:r w:rsidRPr="00220238">
              <w:t>jóváhagyott</w:t>
            </w:r>
            <w:proofErr w:type="spellEnd"/>
            <w:r w:rsidRPr="00220238">
              <w:t xml:space="preserve"> </w:t>
            </w:r>
            <w:proofErr w:type="spellStart"/>
            <w:r w:rsidRPr="00220238">
              <w:t>kísérőirata</w:t>
            </w:r>
            <w:proofErr w:type="spellEnd"/>
            <w:r w:rsidRPr="00220238">
              <w:rPr>
                <w:lang w:val="hu-HU"/>
              </w:rPr>
              <w:t xml:space="preserve">it képezi, és változáskövetéssel jelölve tartalmazza </w:t>
            </w:r>
            <w:r w:rsidRPr="00220238">
              <w:t>a</w:t>
            </w:r>
            <w:r w:rsidRPr="00220238">
              <w:rPr>
                <w:lang w:val="hu-HU"/>
              </w:rPr>
              <w:t xml:space="preserve"> kísérőiratokat érintő</w:t>
            </w:r>
            <w:r w:rsidRPr="00220238">
              <w:t xml:space="preserve"> </w:t>
            </w:r>
            <w:proofErr w:type="spellStart"/>
            <w:r w:rsidRPr="00220238">
              <w:t>előző</w:t>
            </w:r>
            <w:proofErr w:type="spellEnd"/>
            <w:r w:rsidRPr="00220238">
              <w:t xml:space="preserve"> </w:t>
            </w:r>
            <w:proofErr w:type="spellStart"/>
            <w:r w:rsidRPr="00220238">
              <w:t>eljárás</w:t>
            </w:r>
            <w:proofErr w:type="spellEnd"/>
            <w:r w:rsidRPr="00220238">
              <w:t xml:space="preserve"> </w:t>
            </w:r>
            <w:r w:rsidR="0043785B" w:rsidRPr="00714ECD">
              <w:rPr>
                <w:rFonts w:eastAsia="SimSun"/>
                <w:lang w:eastAsia="fr-FR"/>
              </w:rPr>
              <w:t>(</w:t>
            </w:r>
            <w:r w:rsidR="0043785B" w:rsidRPr="004F03A4">
              <w:rPr>
                <w:rFonts w:eastAsia="SimSun"/>
                <w:lang w:eastAsia="fr-FR"/>
              </w:rPr>
              <w:t>EMA/N/0000317191</w:t>
            </w:r>
            <w:r w:rsidR="0043785B" w:rsidRPr="00714ECD">
              <w:rPr>
                <w:rFonts w:eastAsia="SimSun"/>
                <w:lang w:eastAsia="fr-FR"/>
              </w:rPr>
              <w:t>)</w:t>
            </w:r>
            <w:r w:rsidRPr="00220238">
              <w:rPr>
                <w:lang w:val="hu-HU"/>
              </w:rPr>
              <w:t xml:space="preserve"> óta eszközölt változtatásokat</w:t>
            </w:r>
            <w:r w:rsidRPr="00220238">
              <w:t>.</w:t>
            </w:r>
          </w:p>
          <w:p w14:paraId="44371A54" w14:textId="77777777" w:rsidR="004A5EB6" w:rsidRPr="00220238" w:rsidRDefault="004A5EB6" w:rsidP="00C94884">
            <w:pPr>
              <w:widowControl w:val="0"/>
            </w:pPr>
          </w:p>
          <w:p w14:paraId="10F9D29F" w14:textId="2AEF1430" w:rsidR="004A5EB6" w:rsidRPr="00220238" w:rsidRDefault="004A5EB6" w:rsidP="00C94884">
            <w:pPr>
              <w:pStyle w:val="Style1"/>
              <w:pBdr>
                <w:top w:val="none" w:sz="0" w:space="0" w:color="auto"/>
                <w:left w:val="none" w:sz="0" w:space="0" w:color="auto"/>
                <w:bottom w:val="none" w:sz="0" w:space="0" w:color="auto"/>
                <w:right w:val="none" w:sz="0" w:space="0" w:color="auto"/>
              </w:pBdr>
              <w:rPr>
                <w:lang w:val="hu-HU"/>
              </w:rPr>
            </w:pPr>
            <w:r w:rsidRPr="00220238">
              <w:t xml:space="preserve">További információ az Európai Gyógyszerügynökség honlapján található: </w:t>
            </w:r>
            <w:r w:rsidR="00F8165A">
              <w:fldChar w:fldCharType="begin"/>
            </w:r>
            <w:r w:rsidR="00F8165A">
              <w:instrText>HYPERLINK "https://www.ema.europa.eu/en/medicines/human/epar/azacitidine-mylan"</w:instrText>
            </w:r>
            <w:r w:rsidR="00F8165A">
              <w:fldChar w:fldCharType="separate"/>
            </w:r>
            <w:r w:rsidR="00F8165A" w:rsidRPr="00714ECD">
              <w:rPr>
                <w:rStyle w:val="Hyperlink"/>
                <w:rFonts w:eastAsia="SimSun"/>
                <w:szCs w:val="22"/>
                <w:lang w:eastAsia="fr-FR"/>
              </w:rPr>
              <w:t>https://www.ema.europa.eu/en/medicines/human/epar/azacitidine-mylan</w:t>
            </w:r>
            <w:r w:rsidR="00F8165A">
              <w:fldChar w:fldCharType="end"/>
            </w:r>
          </w:p>
        </w:tc>
      </w:tr>
    </w:tbl>
    <w:p w14:paraId="0411AD50" w14:textId="77777777" w:rsidR="003024C4" w:rsidRPr="00BD0667" w:rsidRDefault="003024C4" w:rsidP="00C00EC5"/>
    <w:p w14:paraId="35329BBF" w14:textId="77777777" w:rsidR="003024C4" w:rsidRPr="00BD0667" w:rsidRDefault="003024C4" w:rsidP="00C00EC5"/>
    <w:p w14:paraId="718DC560" w14:textId="77777777" w:rsidR="003024C4" w:rsidRPr="00BD0667" w:rsidRDefault="003024C4" w:rsidP="00C00EC5"/>
    <w:p w14:paraId="66D9EFA8" w14:textId="77777777" w:rsidR="003024C4" w:rsidRPr="00BD0667" w:rsidRDefault="003024C4" w:rsidP="00C00EC5"/>
    <w:p w14:paraId="51CBDC91" w14:textId="77777777" w:rsidR="003024C4" w:rsidRPr="00BD0667" w:rsidRDefault="003024C4" w:rsidP="00C00EC5"/>
    <w:p w14:paraId="14D98D08" w14:textId="77777777" w:rsidR="003024C4" w:rsidRPr="00BD0667" w:rsidRDefault="003024C4" w:rsidP="00C00EC5"/>
    <w:p w14:paraId="79042406" w14:textId="77777777" w:rsidR="00693683" w:rsidRPr="00BD0667" w:rsidRDefault="00693683" w:rsidP="00C00EC5"/>
    <w:p w14:paraId="2EE6FC42" w14:textId="77777777" w:rsidR="003024C4" w:rsidRPr="00BD0667" w:rsidRDefault="003024C4" w:rsidP="00C00EC5"/>
    <w:p w14:paraId="6E68300A" w14:textId="77777777" w:rsidR="003024C4" w:rsidRPr="00BD0667" w:rsidRDefault="003024C4" w:rsidP="00C00EC5"/>
    <w:p w14:paraId="2E07D516" w14:textId="77777777" w:rsidR="003024C4" w:rsidRPr="00BD0667" w:rsidRDefault="003024C4" w:rsidP="00C00EC5"/>
    <w:p w14:paraId="7D8684BB" w14:textId="77777777" w:rsidR="003024C4" w:rsidRPr="00BD0667" w:rsidRDefault="003024C4" w:rsidP="00C00EC5"/>
    <w:p w14:paraId="2C9EEEAC" w14:textId="77777777" w:rsidR="003024C4" w:rsidRPr="00BD0667" w:rsidRDefault="003024C4" w:rsidP="00C00EC5"/>
    <w:p w14:paraId="68371652" w14:textId="77777777" w:rsidR="003024C4" w:rsidRPr="00BD0667" w:rsidRDefault="003024C4" w:rsidP="00C00EC5"/>
    <w:p w14:paraId="24603FD4" w14:textId="77777777" w:rsidR="003024C4" w:rsidRPr="00BD0667" w:rsidRDefault="003024C4" w:rsidP="00C00EC5"/>
    <w:p w14:paraId="1B7D5B0B" w14:textId="77777777" w:rsidR="003024C4" w:rsidRPr="00BD0667" w:rsidRDefault="003024C4" w:rsidP="00C00EC5"/>
    <w:p w14:paraId="331A8339" w14:textId="77777777" w:rsidR="003024C4" w:rsidRPr="00BD0667" w:rsidRDefault="003024C4" w:rsidP="00C00EC5"/>
    <w:p w14:paraId="1B28ED76" w14:textId="77777777" w:rsidR="003024C4" w:rsidRPr="00BD0667" w:rsidRDefault="003024C4" w:rsidP="00C00EC5"/>
    <w:p w14:paraId="0C2A93D9" w14:textId="77777777" w:rsidR="003024C4" w:rsidRPr="00BD0667" w:rsidRDefault="003024C4" w:rsidP="00C00EC5"/>
    <w:p w14:paraId="5876A65A" w14:textId="77777777" w:rsidR="003024C4" w:rsidRPr="00BD0667" w:rsidRDefault="003024C4" w:rsidP="00C00EC5"/>
    <w:p w14:paraId="5AD89F37" w14:textId="77777777" w:rsidR="003024C4" w:rsidRPr="00BD0667" w:rsidRDefault="003024C4" w:rsidP="00C00EC5"/>
    <w:p w14:paraId="4360D6A0" w14:textId="77777777" w:rsidR="003024C4" w:rsidRPr="00BD0667" w:rsidRDefault="003024C4" w:rsidP="00C00EC5"/>
    <w:p w14:paraId="75168333" w14:textId="77777777" w:rsidR="003024C4" w:rsidRPr="00BD0667" w:rsidRDefault="003024C4" w:rsidP="00C00EC5"/>
    <w:p w14:paraId="7BB43BE0" w14:textId="77777777" w:rsidR="003024C4" w:rsidRPr="00BD0667" w:rsidRDefault="00255C8B" w:rsidP="00C00EC5">
      <w:pPr>
        <w:pStyle w:val="Title"/>
      </w:pPr>
      <w:r w:rsidRPr="00BD0667">
        <w:t>I. MELLÉKLET</w:t>
      </w:r>
    </w:p>
    <w:p w14:paraId="4C6A066C" w14:textId="77777777" w:rsidR="003024C4" w:rsidRPr="00BD0667" w:rsidRDefault="003024C4" w:rsidP="00C00EC5">
      <w:pPr>
        <w:pStyle w:val="NormalKeep"/>
      </w:pPr>
    </w:p>
    <w:p w14:paraId="1A85356D" w14:textId="77777777" w:rsidR="003024C4" w:rsidRPr="00BD0667" w:rsidRDefault="003024C4" w:rsidP="008C3B67">
      <w:pPr>
        <w:pStyle w:val="Heading1"/>
      </w:pPr>
      <w:r w:rsidRPr="00BD0667">
        <w:t>ALKALMAZÁSI ELŐÍRÁS</w:t>
      </w:r>
    </w:p>
    <w:p w14:paraId="035F686C" w14:textId="77777777" w:rsidR="00255C8B" w:rsidRPr="00BD0667" w:rsidRDefault="00255C8B" w:rsidP="00C00EC5"/>
    <w:p w14:paraId="7E35B832" w14:textId="77777777" w:rsidR="00693683" w:rsidRPr="00BD0667" w:rsidRDefault="00693683" w:rsidP="00C00EC5"/>
    <w:p w14:paraId="6DE84282" w14:textId="77777777" w:rsidR="00693683" w:rsidRPr="00BD0667" w:rsidRDefault="00693683" w:rsidP="00C00EC5">
      <w:pPr>
        <w:rPr>
          <w:b/>
          <w:bCs/>
        </w:rPr>
      </w:pPr>
      <w:r w:rsidRPr="00BD0667">
        <w:br w:type="page"/>
      </w:r>
    </w:p>
    <w:p w14:paraId="024C683F" w14:textId="77777777" w:rsidR="003A0D09" w:rsidRPr="00BD0667" w:rsidRDefault="003A0D09" w:rsidP="00C00EC5">
      <w:pPr>
        <w:keepNext/>
        <w:ind w:left="567" w:hanging="567"/>
        <w:rPr>
          <w:b/>
          <w:bCs/>
        </w:rPr>
      </w:pPr>
      <w:r w:rsidRPr="00BD0667">
        <w:rPr>
          <w:b/>
          <w:bCs/>
        </w:rPr>
        <w:lastRenderedPageBreak/>
        <w:t>1.</w:t>
      </w:r>
      <w:r w:rsidRPr="00BD0667">
        <w:rPr>
          <w:b/>
          <w:bCs/>
        </w:rPr>
        <w:tab/>
        <w:t>A GYÓGYSZER NEVE</w:t>
      </w:r>
    </w:p>
    <w:p w14:paraId="4847E578" w14:textId="77777777" w:rsidR="003024C4" w:rsidRPr="00BD0667" w:rsidRDefault="003024C4" w:rsidP="00C00EC5">
      <w:pPr>
        <w:pStyle w:val="NormalKeep"/>
      </w:pPr>
    </w:p>
    <w:p w14:paraId="093B095C" w14:textId="1794107A" w:rsidR="003024C4" w:rsidRPr="00BD0667" w:rsidRDefault="003024C4" w:rsidP="00C00EC5">
      <w:r w:rsidRPr="00BD0667">
        <w:t>Azacitidine Mylan 25 mg/ml por szuszpenziós injekcióhoz</w:t>
      </w:r>
    </w:p>
    <w:p w14:paraId="38E2D3F5" w14:textId="77777777" w:rsidR="003024C4" w:rsidRPr="00BD0667" w:rsidRDefault="003024C4" w:rsidP="00C00EC5"/>
    <w:p w14:paraId="70EA270E" w14:textId="77777777" w:rsidR="003024C4" w:rsidRPr="00BD0667" w:rsidRDefault="003024C4" w:rsidP="00C00EC5"/>
    <w:p w14:paraId="61E9481C" w14:textId="77777777" w:rsidR="003A0D09" w:rsidRPr="00BD0667" w:rsidRDefault="003A0D09" w:rsidP="00C00EC5">
      <w:pPr>
        <w:keepNext/>
        <w:ind w:left="567" w:hanging="567"/>
        <w:rPr>
          <w:b/>
          <w:bCs/>
        </w:rPr>
      </w:pPr>
      <w:r w:rsidRPr="00BD0667">
        <w:rPr>
          <w:b/>
          <w:bCs/>
        </w:rPr>
        <w:t>2.</w:t>
      </w:r>
      <w:r w:rsidRPr="00BD0667">
        <w:rPr>
          <w:b/>
          <w:bCs/>
        </w:rPr>
        <w:tab/>
        <w:t>MINŐSÉGI ÉS MENNYISÉGI ÖSSZETÉTEL</w:t>
      </w:r>
    </w:p>
    <w:p w14:paraId="4D80361C" w14:textId="77777777" w:rsidR="003024C4" w:rsidRPr="00BD0667" w:rsidRDefault="003024C4" w:rsidP="00C00EC5">
      <w:pPr>
        <w:pStyle w:val="NormalKeep"/>
      </w:pPr>
    </w:p>
    <w:p w14:paraId="22C2F13C" w14:textId="739B7F3D" w:rsidR="007A7DB0" w:rsidRPr="00BD0667" w:rsidRDefault="003024C4" w:rsidP="00C00EC5">
      <w:pPr>
        <w:pStyle w:val="NormalKeep"/>
      </w:pPr>
      <w:r w:rsidRPr="00BD0667">
        <w:t xml:space="preserve">100 mg azacitidin injekciós </w:t>
      </w:r>
      <w:r w:rsidR="007A7DB0" w:rsidRPr="00BD0667">
        <w:t>por</w:t>
      </w:r>
      <w:r w:rsidRPr="00BD0667">
        <w:t xml:space="preserve">üvegenként. </w:t>
      </w:r>
    </w:p>
    <w:p w14:paraId="4AA8A524" w14:textId="4C16D3AA" w:rsidR="003024C4" w:rsidRPr="00BD0667" w:rsidRDefault="003024C4" w:rsidP="00C00EC5">
      <w:pPr>
        <w:pStyle w:val="NormalKeep"/>
      </w:pPr>
      <w:r w:rsidRPr="00BD0667">
        <w:t>Feloldást követően a szuszpenzió 25 mg azacitidint tartalmaz milliliterenként.</w:t>
      </w:r>
    </w:p>
    <w:p w14:paraId="0EF5A57F" w14:textId="77777777" w:rsidR="007A7DB0" w:rsidRPr="00BD0667" w:rsidRDefault="007A7DB0" w:rsidP="00C00EC5"/>
    <w:p w14:paraId="42D42F2B" w14:textId="2F6D4B7C" w:rsidR="003024C4" w:rsidRPr="00BD0667" w:rsidRDefault="003024C4" w:rsidP="00C00EC5">
      <w:pPr>
        <w:rPr>
          <w:lang w:val="es-ES"/>
        </w:rPr>
      </w:pPr>
      <w:r w:rsidRPr="00BD0667">
        <w:rPr>
          <w:lang w:val="es-ES"/>
        </w:rPr>
        <w:t>A segédanyagok teljes listáját lásd a 6.1 pontban.</w:t>
      </w:r>
    </w:p>
    <w:p w14:paraId="61225D56" w14:textId="77777777" w:rsidR="003024C4" w:rsidRPr="00BD0667" w:rsidRDefault="003024C4" w:rsidP="00C00EC5">
      <w:pPr>
        <w:rPr>
          <w:lang w:val="es-ES"/>
        </w:rPr>
      </w:pPr>
    </w:p>
    <w:p w14:paraId="7E63887A" w14:textId="77777777" w:rsidR="003024C4" w:rsidRPr="00BD0667" w:rsidRDefault="003024C4" w:rsidP="00C00EC5">
      <w:pPr>
        <w:rPr>
          <w:lang w:val="es-ES"/>
        </w:rPr>
      </w:pPr>
    </w:p>
    <w:p w14:paraId="4B77A129" w14:textId="77777777" w:rsidR="003A0D09" w:rsidRPr="00BD0667" w:rsidRDefault="003A0D09" w:rsidP="00C00EC5">
      <w:pPr>
        <w:keepNext/>
        <w:ind w:left="567" w:hanging="567"/>
        <w:rPr>
          <w:b/>
          <w:bCs/>
          <w:lang w:val="es-ES"/>
        </w:rPr>
      </w:pPr>
      <w:r w:rsidRPr="00BD0667">
        <w:rPr>
          <w:b/>
          <w:bCs/>
          <w:lang w:val="es-ES"/>
        </w:rPr>
        <w:t>3.</w:t>
      </w:r>
      <w:r w:rsidRPr="00BD0667">
        <w:rPr>
          <w:b/>
          <w:bCs/>
          <w:lang w:val="es-ES"/>
        </w:rPr>
        <w:tab/>
        <w:t>GYÓGYSZERFORMA</w:t>
      </w:r>
    </w:p>
    <w:p w14:paraId="476E9103" w14:textId="77777777" w:rsidR="003024C4" w:rsidRPr="00BD0667" w:rsidRDefault="003024C4" w:rsidP="00C00EC5">
      <w:pPr>
        <w:pStyle w:val="NormalKeep"/>
        <w:rPr>
          <w:lang w:val="es-ES"/>
        </w:rPr>
      </w:pPr>
    </w:p>
    <w:p w14:paraId="77BE083D" w14:textId="77777777" w:rsidR="003024C4" w:rsidRPr="00BD0667" w:rsidRDefault="003024C4" w:rsidP="00C00EC5">
      <w:pPr>
        <w:rPr>
          <w:lang w:val="es-ES"/>
        </w:rPr>
      </w:pPr>
      <w:r w:rsidRPr="00BD0667">
        <w:rPr>
          <w:lang w:val="es-ES"/>
        </w:rPr>
        <w:t>Por szuszpenziós injekcióhoz (por injekcióhoz).</w:t>
      </w:r>
    </w:p>
    <w:p w14:paraId="62A95759" w14:textId="77777777" w:rsidR="007A7DB0" w:rsidRPr="00BD0667" w:rsidRDefault="007A7DB0" w:rsidP="00C00EC5">
      <w:pPr>
        <w:rPr>
          <w:lang w:val="es-ES"/>
        </w:rPr>
      </w:pPr>
    </w:p>
    <w:p w14:paraId="504EF86E" w14:textId="00DABDA0" w:rsidR="003024C4" w:rsidRPr="00BD0667" w:rsidRDefault="003024C4" w:rsidP="00C00EC5">
      <w:pPr>
        <w:rPr>
          <w:lang w:val="es-ES"/>
        </w:rPr>
      </w:pPr>
      <w:r w:rsidRPr="00BD0667">
        <w:rPr>
          <w:lang w:val="es-ES"/>
        </w:rPr>
        <w:t>Fehér liofilizált por.</w:t>
      </w:r>
    </w:p>
    <w:p w14:paraId="009D7FF0" w14:textId="77777777" w:rsidR="003024C4" w:rsidRPr="00BD0667" w:rsidRDefault="003024C4" w:rsidP="00C00EC5">
      <w:pPr>
        <w:rPr>
          <w:lang w:val="es-ES"/>
        </w:rPr>
      </w:pPr>
    </w:p>
    <w:p w14:paraId="3541C3D9" w14:textId="77777777" w:rsidR="003024C4" w:rsidRPr="00BD0667" w:rsidRDefault="003024C4" w:rsidP="00C00EC5">
      <w:pPr>
        <w:rPr>
          <w:lang w:val="es-ES"/>
        </w:rPr>
      </w:pPr>
    </w:p>
    <w:p w14:paraId="37033560" w14:textId="77777777" w:rsidR="003A0D09" w:rsidRPr="00BD0667" w:rsidRDefault="003A0D09" w:rsidP="00C00EC5">
      <w:pPr>
        <w:keepNext/>
        <w:ind w:left="567" w:hanging="567"/>
        <w:rPr>
          <w:b/>
          <w:bCs/>
          <w:lang w:val="es-ES"/>
        </w:rPr>
      </w:pPr>
      <w:r w:rsidRPr="00BD0667">
        <w:rPr>
          <w:b/>
          <w:bCs/>
          <w:lang w:val="es-ES"/>
        </w:rPr>
        <w:t>4.</w:t>
      </w:r>
      <w:r w:rsidRPr="00BD0667">
        <w:rPr>
          <w:b/>
          <w:bCs/>
          <w:lang w:val="es-ES"/>
        </w:rPr>
        <w:tab/>
        <w:t>KLINIKAI JELLEMZŐK</w:t>
      </w:r>
    </w:p>
    <w:p w14:paraId="1123652E" w14:textId="77777777" w:rsidR="003024C4" w:rsidRPr="00BD0667" w:rsidRDefault="003024C4" w:rsidP="00C00EC5">
      <w:pPr>
        <w:pStyle w:val="NormalKeep"/>
        <w:rPr>
          <w:lang w:val="es-ES"/>
        </w:rPr>
      </w:pPr>
    </w:p>
    <w:p w14:paraId="15ED4179" w14:textId="77777777" w:rsidR="003A0D09" w:rsidRPr="00BD0667" w:rsidRDefault="003A0D09" w:rsidP="00C00EC5">
      <w:pPr>
        <w:keepNext/>
        <w:ind w:left="567" w:hanging="567"/>
        <w:rPr>
          <w:b/>
          <w:bCs/>
          <w:lang w:val="es-ES"/>
        </w:rPr>
      </w:pPr>
      <w:r w:rsidRPr="00BD0667">
        <w:rPr>
          <w:b/>
          <w:bCs/>
          <w:lang w:val="es-ES"/>
        </w:rPr>
        <w:t>4.1</w:t>
      </w:r>
      <w:r w:rsidRPr="00BD0667">
        <w:rPr>
          <w:b/>
          <w:bCs/>
          <w:lang w:val="es-ES"/>
        </w:rPr>
        <w:tab/>
        <w:t>Terápiás javallatok</w:t>
      </w:r>
    </w:p>
    <w:p w14:paraId="49F5756E" w14:textId="77777777" w:rsidR="003024C4" w:rsidRPr="00BD0667" w:rsidRDefault="003024C4" w:rsidP="00C00EC5">
      <w:pPr>
        <w:pStyle w:val="NormalKeep"/>
        <w:rPr>
          <w:lang w:val="es-ES"/>
        </w:rPr>
      </w:pPr>
    </w:p>
    <w:p w14:paraId="68A6D8D2" w14:textId="2648E5DF" w:rsidR="00255C8B" w:rsidRPr="00BD0667" w:rsidRDefault="003024C4" w:rsidP="00C00EC5">
      <w:pPr>
        <w:pStyle w:val="NormalKeep"/>
        <w:rPr>
          <w:lang w:val="es-ES"/>
        </w:rPr>
      </w:pPr>
      <w:r w:rsidRPr="00BD0667">
        <w:rPr>
          <w:lang w:val="es-ES"/>
        </w:rPr>
        <w:t xml:space="preserve">Az Azacitidine Mylan a következő betegségek esetén olyan felnőtt betegek kezelésére javallott, akik nem alkalmasak </w:t>
      </w:r>
      <w:r w:rsidR="007A7DB0" w:rsidRPr="00BD0667">
        <w:rPr>
          <w:lang w:val="es-ES"/>
        </w:rPr>
        <w:t xml:space="preserve">haemopoetikus </w:t>
      </w:r>
      <w:r w:rsidRPr="00BD0667">
        <w:rPr>
          <w:lang w:val="es-ES"/>
        </w:rPr>
        <w:t>őssejt-transzplantációra (HSCT):</w:t>
      </w:r>
    </w:p>
    <w:p w14:paraId="63D8E4A7" w14:textId="77777777" w:rsidR="00255C8B" w:rsidRPr="00BD0667" w:rsidRDefault="003024C4" w:rsidP="00C00EC5">
      <w:pPr>
        <w:pStyle w:val="Bullet-"/>
        <w:rPr>
          <w:lang w:val="es-ES"/>
        </w:rPr>
      </w:pPr>
      <w:r w:rsidRPr="00BD0667">
        <w:rPr>
          <w:lang w:val="es-ES"/>
        </w:rPr>
        <w:t>a Nemzetközi Prognosztikai Pontozási Rendszer (IPSS) szerinti közepe</w:t>
      </w:r>
      <w:r w:rsidR="00712535" w:rsidRPr="00BD0667">
        <w:rPr>
          <w:lang w:val="es-ES"/>
        </w:rPr>
        <w:t>s</w:t>
      </w:r>
      <w:r w:rsidR="00712535" w:rsidRPr="00BD0667">
        <w:rPr>
          <w:lang w:val="es-ES"/>
        </w:rPr>
        <w:noBreakHyphen/>
        <w:t>2</w:t>
      </w:r>
      <w:r w:rsidRPr="00BD0667">
        <w:rPr>
          <w:lang w:val="es-ES"/>
        </w:rPr>
        <w:t xml:space="preserve"> és nagy kockázatú myelodysplasiás szindróma (MDS),</w:t>
      </w:r>
    </w:p>
    <w:p w14:paraId="12C8B7E2" w14:textId="77777777" w:rsidR="00255C8B" w:rsidRPr="00BD0667" w:rsidRDefault="003024C4" w:rsidP="00C00EC5">
      <w:pPr>
        <w:pStyle w:val="Bullet-"/>
        <w:rPr>
          <w:lang w:val="es-ES"/>
        </w:rPr>
      </w:pPr>
      <w:r w:rsidRPr="00BD0667">
        <w:rPr>
          <w:lang w:val="es-ES"/>
        </w:rPr>
        <w:t>krónikus myelomonocytás leukaemia (CMML) 10–29% csontvelő blasztsejttel, myeloproliferatív betegség nélkül,</w:t>
      </w:r>
    </w:p>
    <w:p w14:paraId="39430B14" w14:textId="77777777" w:rsidR="00255C8B" w:rsidRPr="00BD0667" w:rsidRDefault="003024C4" w:rsidP="00C00EC5">
      <w:pPr>
        <w:pStyle w:val="Bullet-"/>
        <w:keepNext/>
        <w:rPr>
          <w:lang w:val="es-ES"/>
        </w:rPr>
      </w:pPr>
      <w:r w:rsidRPr="00BD0667">
        <w:rPr>
          <w:lang w:val="es-ES"/>
        </w:rPr>
        <w:t>az Egészségügyi Világszervezet (WHO) osztályozása szerinti akut myeloid leukaemia (AML) 20–30% blaszttal és több sejtvonalat érintő dysplasiával,</w:t>
      </w:r>
    </w:p>
    <w:p w14:paraId="5C0CDE06" w14:textId="77777777" w:rsidR="003024C4" w:rsidRPr="00BD0667" w:rsidRDefault="003024C4" w:rsidP="00C00EC5">
      <w:pPr>
        <w:pStyle w:val="Bullet-"/>
        <w:rPr>
          <w:lang w:val="es-ES"/>
        </w:rPr>
      </w:pPr>
      <w:r w:rsidRPr="00BD0667">
        <w:rPr>
          <w:lang w:val="es-ES"/>
        </w:rPr>
        <w:t xml:space="preserve">a WHO osztályozása szerinti, </w:t>
      </w:r>
      <w:r w:rsidR="00712535" w:rsidRPr="00BD0667">
        <w:rPr>
          <w:lang w:val="es-ES"/>
        </w:rPr>
        <w:t>&gt;3</w:t>
      </w:r>
      <w:r w:rsidRPr="00BD0667">
        <w:rPr>
          <w:lang w:val="es-ES"/>
        </w:rPr>
        <w:t>0%-os csontvelői blasztsejt aránnyal járó AML.</w:t>
      </w:r>
    </w:p>
    <w:p w14:paraId="74AE6B43" w14:textId="77777777" w:rsidR="003024C4" w:rsidRPr="00BD0667" w:rsidRDefault="003024C4" w:rsidP="00C00EC5">
      <w:pPr>
        <w:rPr>
          <w:lang w:val="es-ES"/>
        </w:rPr>
      </w:pPr>
    </w:p>
    <w:p w14:paraId="6255D66F" w14:textId="77777777" w:rsidR="003A0D09" w:rsidRPr="00BD0667" w:rsidRDefault="003A0D09" w:rsidP="00C00EC5">
      <w:pPr>
        <w:keepNext/>
        <w:ind w:left="567" w:hanging="567"/>
        <w:rPr>
          <w:b/>
          <w:bCs/>
          <w:lang w:val="es-ES"/>
        </w:rPr>
      </w:pPr>
      <w:r w:rsidRPr="00BD0667">
        <w:rPr>
          <w:b/>
          <w:bCs/>
          <w:lang w:val="es-ES"/>
        </w:rPr>
        <w:t>4.2</w:t>
      </w:r>
      <w:r w:rsidRPr="00BD0667">
        <w:rPr>
          <w:b/>
          <w:bCs/>
          <w:lang w:val="es-ES"/>
        </w:rPr>
        <w:tab/>
        <w:t>Adagolás és alkalmazás</w:t>
      </w:r>
    </w:p>
    <w:p w14:paraId="12104C26" w14:textId="77777777" w:rsidR="003024C4" w:rsidRPr="00BD0667" w:rsidRDefault="003024C4" w:rsidP="00C00EC5">
      <w:pPr>
        <w:pStyle w:val="NormalKeep"/>
        <w:rPr>
          <w:lang w:val="es-ES"/>
        </w:rPr>
      </w:pPr>
    </w:p>
    <w:p w14:paraId="16460FE5" w14:textId="77777777" w:rsidR="003024C4" w:rsidRPr="00BD0667" w:rsidRDefault="003024C4" w:rsidP="00C00EC5">
      <w:pPr>
        <w:rPr>
          <w:lang w:val="es-ES"/>
        </w:rPr>
      </w:pPr>
      <w:r w:rsidRPr="00BD0667">
        <w:rPr>
          <w:lang w:val="es-ES"/>
        </w:rPr>
        <w:t>Az Azacitidine Mylan kezelést kemoterápiás szerek alkalmazásában jártas orvos felügyelete mellett kell megkezdeni és ellenőrizni. A betegek előzetesen antiemetikumokkal kezelendők a hányinger és a hányás megelőzésére.</w:t>
      </w:r>
    </w:p>
    <w:p w14:paraId="18DC7F9D" w14:textId="77777777" w:rsidR="003024C4" w:rsidRPr="00BD0667" w:rsidRDefault="003024C4" w:rsidP="00C00EC5">
      <w:pPr>
        <w:rPr>
          <w:lang w:val="es-ES"/>
        </w:rPr>
      </w:pPr>
    </w:p>
    <w:p w14:paraId="5E185F15" w14:textId="77777777" w:rsidR="003024C4" w:rsidRPr="00BD0667" w:rsidRDefault="003024C4" w:rsidP="00C00EC5">
      <w:pPr>
        <w:pStyle w:val="Underlinedforheading"/>
        <w:rPr>
          <w:lang w:val="es-ES"/>
        </w:rPr>
      </w:pPr>
      <w:r w:rsidRPr="00BD0667">
        <w:rPr>
          <w:lang w:val="es-ES"/>
        </w:rPr>
        <w:t>Adagolás</w:t>
      </w:r>
    </w:p>
    <w:p w14:paraId="6804998B" w14:textId="77777777" w:rsidR="003024C4" w:rsidRPr="00BD0667" w:rsidRDefault="003024C4" w:rsidP="00C00EC5">
      <w:pPr>
        <w:rPr>
          <w:lang w:val="es-ES"/>
        </w:rPr>
      </w:pPr>
      <w:r w:rsidRPr="00BD0667">
        <w:rPr>
          <w:lang w:val="es-ES"/>
        </w:rPr>
        <w:t>Az első kezelési ciklusra javasolt kezdő adag minden beteg esetében</w:t>
      </w:r>
      <w:r w:rsidR="00712535" w:rsidRPr="00BD0667">
        <w:rPr>
          <w:lang w:val="es-ES"/>
        </w:rPr>
        <w:t xml:space="preserve"> – </w:t>
      </w:r>
      <w:r w:rsidRPr="00BD0667">
        <w:rPr>
          <w:lang w:val="es-ES"/>
        </w:rPr>
        <w:t>tekintet nélkül a kiindulási hematológiai laborértékekre</w:t>
      </w:r>
      <w:r w:rsidR="00712535" w:rsidRPr="00BD0667">
        <w:rPr>
          <w:lang w:val="es-ES"/>
        </w:rPr>
        <w:t xml:space="preserve"> – </w:t>
      </w:r>
      <w:r w:rsidRPr="00BD0667">
        <w:rPr>
          <w:lang w:val="es-ES"/>
        </w:rPr>
        <w:t>75 mg/testfelszín m² subcutan injekcióban 7 napon keresztül naponta adva, amelyet 21 napos szünet követ (28 napos kezelési ciklus).</w:t>
      </w:r>
    </w:p>
    <w:p w14:paraId="13835F70" w14:textId="77777777" w:rsidR="003024C4" w:rsidRPr="00BD0667" w:rsidRDefault="003024C4" w:rsidP="00C00EC5">
      <w:pPr>
        <w:rPr>
          <w:lang w:val="es-ES"/>
        </w:rPr>
      </w:pPr>
    </w:p>
    <w:p w14:paraId="31F0FB6B" w14:textId="77777777" w:rsidR="003024C4" w:rsidRPr="00BD0667" w:rsidRDefault="003024C4" w:rsidP="00C00EC5">
      <w:pPr>
        <w:rPr>
          <w:lang w:val="es-ES"/>
        </w:rPr>
      </w:pPr>
      <w:r w:rsidRPr="00BD0667">
        <w:rPr>
          <w:lang w:val="es-ES"/>
        </w:rPr>
        <w:t>A betegeket javasolt legalább 6 kezelési cikluson keresztül kezelni. A kezelést addig kell folytatni, amíg az a beteg számára hasznos, vagy amíg a betegség nem progrediál.</w:t>
      </w:r>
    </w:p>
    <w:p w14:paraId="04EA0666" w14:textId="77777777" w:rsidR="003024C4" w:rsidRPr="00BD0667" w:rsidRDefault="003024C4" w:rsidP="00C00EC5">
      <w:pPr>
        <w:rPr>
          <w:lang w:val="es-ES"/>
        </w:rPr>
      </w:pPr>
    </w:p>
    <w:p w14:paraId="21043852" w14:textId="77777777" w:rsidR="003024C4" w:rsidRPr="00BD0667" w:rsidRDefault="003024C4" w:rsidP="00C00EC5">
      <w:pPr>
        <w:rPr>
          <w:lang w:val="es-ES"/>
        </w:rPr>
      </w:pPr>
      <w:r w:rsidRPr="00BD0667">
        <w:rPr>
          <w:lang w:val="es-ES"/>
        </w:rPr>
        <w:t>A betegeknél a hematológiai választ/toxicitást és a vesetoxicitást monitorozni kell (lásd 4.4 pont). Szükség lehet a következő ciklus megkezdésének elhalasztására vagy az adag az alább leírtak szerinti csökkentésére.</w:t>
      </w:r>
    </w:p>
    <w:p w14:paraId="39F15D48" w14:textId="7FA843D8" w:rsidR="003024C4" w:rsidRDefault="003024C4" w:rsidP="00C00EC5">
      <w:pPr>
        <w:rPr>
          <w:lang w:val="es-ES"/>
        </w:rPr>
      </w:pPr>
    </w:p>
    <w:p w14:paraId="2962AB10" w14:textId="77777777" w:rsidR="000549BF" w:rsidRPr="00BD0667" w:rsidRDefault="000549BF" w:rsidP="000549BF">
      <w:pPr>
        <w:rPr>
          <w:noProof/>
          <w:lang w:val="hu-HU"/>
        </w:rPr>
      </w:pPr>
      <w:r w:rsidRPr="00BD0667">
        <w:rPr>
          <w:lang w:val="hu"/>
        </w:rPr>
        <w:t>Az Azacitidine Mylan nem alkalmazható felváltva or</w:t>
      </w:r>
      <w:r w:rsidRPr="00BD0667">
        <w:rPr>
          <w:noProof/>
          <w:lang w:val="hu-HU"/>
        </w:rPr>
        <w:t>á</w:t>
      </w:r>
      <w:r w:rsidRPr="00BD0667">
        <w:rPr>
          <w:lang w:val="hu"/>
        </w:rPr>
        <w:t>lisan adható azacitidinnel. Az eltérő expozíció miatt az or</w:t>
      </w:r>
      <w:r w:rsidRPr="00BD0667">
        <w:rPr>
          <w:noProof/>
          <w:lang w:val="hu-HU"/>
        </w:rPr>
        <w:t>á</w:t>
      </w:r>
      <w:r w:rsidRPr="00BD0667">
        <w:rPr>
          <w:lang w:val="hu"/>
        </w:rPr>
        <w:t>lis azacitidin adagol</w:t>
      </w:r>
      <w:r w:rsidRPr="00BD0667">
        <w:rPr>
          <w:noProof/>
          <w:lang w:val="hu-HU"/>
        </w:rPr>
        <w:t>á</w:t>
      </w:r>
      <w:r w:rsidRPr="00BD0667">
        <w:rPr>
          <w:lang w:val="hu"/>
        </w:rPr>
        <w:t xml:space="preserve">si </w:t>
      </w:r>
      <w:r w:rsidRPr="00BD0667">
        <w:rPr>
          <w:noProof/>
          <w:lang w:val="hu-HU"/>
        </w:rPr>
        <w:t>é</w:t>
      </w:r>
      <w:r w:rsidRPr="00BD0667">
        <w:rPr>
          <w:lang w:val="hu"/>
        </w:rPr>
        <w:t xml:space="preserve">s </w:t>
      </w:r>
      <w:r w:rsidRPr="00BD0667">
        <w:rPr>
          <w:noProof/>
          <w:lang w:val="hu-HU"/>
        </w:rPr>
        <w:t>ü</w:t>
      </w:r>
      <w:r w:rsidRPr="00BD0667">
        <w:rPr>
          <w:lang w:val="hu"/>
        </w:rPr>
        <w:t>temez</w:t>
      </w:r>
      <w:r w:rsidRPr="00BD0667">
        <w:rPr>
          <w:noProof/>
          <w:lang w:val="hu-HU"/>
        </w:rPr>
        <w:t>é</w:t>
      </w:r>
      <w:r w:rsidRPr="00BD0667">
        <w:rPr>
          <w:lang w:val="hu"/>
        </w:rPr>
        <w:t>si aj</w:t>
      </w:r>
      <w:r w:rsidRPr="00BD0667">
        <w:rPr>
          <w:noProof/>
          <w:lang w:val="hu-HU"/>
        </w:rPr>
        <w:t>á</w:t>
      </w:r>
      <w:r w:rsidRPr="00BD0667">
        <w:rPr>
          <w:lang w:val="hu"/>
        </w:rPr>
        <w:t>nl</w:t>
      </w:r>
      <w:r w:rsidRPr="00BD0667">
        <w:rPr>
          <w:noProof/>
          <w:lang w:val="hu-HU"/>
        </w:rPr>
        <w:t>á</w:t>
      </w:r>
      <w:r w:rsidRPr="00BD0667">
        <w:rPr>
          <w:lang w:val="hu"/>
        </w:rPr>
        <w:t>sai elt</w:t>
      </w:r>
      <w:r w:rsidRPr="00BD0667">
        <w:rPr>
          <w:noProof/>
          <w:lang w:val="hu-HU"/>
        </w:rPr>
        <w:t>é</w:t>
      </w:r>
      <w:r w:rsidRPr="00BD0667">
        <w:rPr>
          <w:lang w:val="hu"/>
        </w:rPr>
        <w:t>rnek az injekció formájában adott azacitidinre vonatkozó aj</w:t>
      </w:r>
      <w:r w:rsidRPr="00BD0667">
        <w:rPr>
          <w:noProof/>
          <w:lang w:val="hu-HU"/>
        </w:rPr>
        <w:t>á</w:t>
      </w:r>
      <w:r w:rsidRPr="00BD0667">
        <w:rPr>
          <w:lang w:val="hu"/>
        </w:rPr>
        <w:t>nl</w:t>
      </w:r>
      <w:r w:rsidRPr="00BD0667">
        <w:rPr>
          <w:noProof/>
          <w:lang w:val="hu-HU"/>
        </w:rPr>
        <w:t>á</w:t>
      </w:r>
      <w:r w:rsidRPr="00BD0667">
        <w:rPr>
          <w:lang w:val="hu"/>
        </w:rPr>
        <w:t>soktól. Javasoljuk az egészségügyi szakembereknek, hogy ellenőrizzék a gyógyszer nevét, dózisát és alkalmazási módját.</w:t>
      </w:r>
    </w:p>
    <w:p w14:paraId="753FBDD6" w14:textId="77777777" w:rsidR="000549BF" w:rsidRPr="000549BF" w:rsidRDefault="000549BF" w:rsidP="00C00EC5">
      <w:pPr>
        <w:rPr>
          <w:lang w:val="hu-HU"/>
        </w:rPr>
      </w:pPr>
    </w:p>
    <w:p w14:paraId="7B947589" w14:textId="77777777" w:rsidR="003024C4" w:rsidRPr="00BD0667" w:rsidRDefault="003024C4" w:rsidP="00C00EC5">
      <w:pPr>
        <w:pStyle w:val="UnderlinedEmphasisforheading"/>
        <w:rPr>
          <w:lang w:val="es-ES"/>
        </w:rPr>
      </w:pPr>
      <w:r w:rsidRPr="00BD0667">
        <w:rPr>
          <w:lang w:val="es-ES"/>
        </w:rPr>
        <w:lastRenderedPageBreak/>
        <w:t>Laboratóriumi vizsgálatok</w:t>
      </w:r>
    </w:p>
    <w:p w14:paraId="096DF592" w14:textId="5A74C347" w:rsidR="003024C4" w:rsidRPr="00BD0667" w:rsidRDefault="003024C4" w:rsidP="00C00EC5">
      <w:pPr>
        <w:rPr>
          <w:lang w:val="es-ES"/>
        </w:rPr>
      </w:pPr>
      <w:r w:rsidRPr="00BD0667">
        <w:rPr>
          <w:lang w:val="es-ES"/>
        </w:rPr>
        <w:t>A teljes kezelés és az egyes kezelési ciklusok megkezdése előtt el kell végezni a májfunkciós vizsgálatokat, meg kell határozni a szérumkreatinin-szintet és a szérumbikarbonát-szintet. A teljes vérképet a kezelés megkezdése előtt, valamint a terápiás válasz és a toxicitás felmérése érdekében szükség szerint, de legalább mindegyik kezelési ciklus előtt meg kell vizsgálni.</w:t>
      </w:r>
    </w:p>
    <w:p w14:paraId="4C74511C" w14:textId="2558829B" w:rsidR="001A2C3C" w:rsidRPr="00BD0667" w:rsidRDefault="001A2C3C" w:rsidP="00C00EC5">
      <w:pPr>
        <w:rPr>
          <w:lang w:val="es-ES"/>
        </w:rPr>
      </w:pPr>
    </w:p>
    <w:p w14:paraId="77634BB1" w14:textId="77777777" w:rsidR="003024C4" w:rsidRPr="00BD0667" w:rsidRDefault="003024C4" w:rsidP="00C00EC5">
      <w:pPr>
        <w:pStyle w:val="Emphasisforheading"/>
        <w:rPr>
          <w:lang w:val="es-ES"/>
        </w:rPr>
      </w:pPr>
      <w:r w:rsidRPr="00BD0667">
        <w:rPr>
          <w:lang w:val="es-ES"/>
        </w:rPr>
        <w:t>A dózis módosítása hematológiai toxicitás miatt</w:t>
      </w:r>
    </w:p>
    <w:p w14:paraId="375BCBF3" w14:textId="77777777" w:rsidR="003024C4" w:rsidRPr="00BD0667" w:rsidRDefault="003024C4" w:rsidP="00C00EC5">
      <w:pPr>
        <w:rPr>
          <w:lang w:val="es-ES"/>
        </w:rPr>
      </w:pPr>
      <w:r w:rsidRPr="00BD0667">
        <w:rPr>
          <w:lang w:val="es-ES"/>
        </w:rPr>
        <w:t xml:space="preserve">Hematológiai toxicitásnak tekintendő, ha egy adott ciklusban a legalacsonyabb mért érték (nadír) vérlemezkék esetén </w:t>
      </w:r>
      <w:r w:rsidR="00712535" w:rsidRPr="00BD0667">
        <w:rPr>
          <w:lang w:val="es-ES"/>
        </w:rPr>
        <w:t>≤5</w:t>
      </w:r>
      <w:r w:rsidRPr="00BD0667">
        <w:rPr>
          <w:lang w:val="es-ES"/>
        </w:rPr>
        <w:t>0,0 × 10</w:t>
      </w:r>
      <w:r w:rsidRPr="00BD0667">
        <w:rPr>
          <w:rStyle w:val="Superscript"/>
          <w:lang w:val="es-ES"/>
        </w:rPr>
        <w:t>9</w:t>
      </w:r>
      <w:r w:rsidRPr="00BD0667">
        <w:rPr>
          <w:lang w:val="es-ES"/>
        </w:rPr>
        <w:t xml:space="preserve">/l és/vagy a teljes neutrofilszám (ANC) </w:t>
      </w:r>
      <w:r w:rsidR="00712535" w:rsidRPr="00BD0667">
        <w:rPr>
          <w:lang w:val="es-ES"/>
        </w:rPr>
        <w:t>≤1</w:t>
      </w:r>
      <w:r w:rsidRPr="00BD0667">
        <w:rPr>
          <w:lang w:val="es-ES"/>
        </w:rPr>
        <w:t> × 10</w:t>
      </w:r>
      <w:r w:rsidRPr="00BD0667">
        <w:rPr>
          <w:rStyle w:val="Superscript"/>
          <w:lang w:val="es-ES"/>
        </w:rPr>
        <w:t>9</w:t>
      </w:r>
      <w:r w:rsidRPr="00BD0667">
        <w:rPr>
          <w:lang w:val="es-ES"/>
        </w:rPr>
        <w:t>/l.</w:t>
      </w:r>
    </w:p>
    <w:p w14:paraId="57ABEC7D" w14:textId="77777777" w:rsidR="003024C4" w:rsidRPr="00BD0667" w:rsidRDefault="003024C4" w:rsidP="00C00EC5">
      <w:pPr>
        <w:rPr>
          <w:lang w:val="es-ES"/>
        </w:rPr>
      </w:pPr>
    </w:p>
    <w:p w14:paraId="799C4EA0" w14:textId="576891C2" w:rsidR="003024C4" w:rsidRPr="00BD0667" w:rsidRDefault="003024C4" w:rsidP="00C00EC5">
      <w:pPr>
        <w:rPr>
          <w:lang w:val="es-ES"/>
        </w:rPr>
      </w:pPr>
      <w:r w:rsidRPr="00BD0667">
        <w:rPr>
          <w:lang w:val="es-ES"/>
        </w:rPr>
        <w:t xml:space="preserve">Helyreállásnak tekintendő, ha a hematológiai toxicitás által érintett sejtvonal(ak) sejtszámainak emelkedése legalább a nadír- és a kiindulási érték </w:t>
      </w:r>
      <w:r w:rsidR="00280AB0" w:rsidRPr="00BD0667">
        <w:rPr>
          <w:lang w:val="es-ES"/>
        </w:rPr>
        <w:t xml:space="preserve">abszolút </w:t>
      </w:r>
      <w:r w:rsidRPr="00BD0667">
        <w:rPr>
          <w:lang w:val="es-ES"/>
        </w:rPr>
        <w:t>különbségének fele plusz a nadír értéke (vagyis a helyreállás után a vérsejtszám ≥ nadírérték + 0,5 × [</w:t>
      </w:r>
      <w:r w:rsidR="0057696E" w:rsidRPr="00BD0667">
        <w:rPr>
          <w:lang w:val="es-ES"/>
        </w:rPr>
        <w:t>|</w:t>
      </w:r>
      <w:r w:rsidRPr="00BD0667">
        <w:rPr>
          <w:lang w:val="es-ES"/>
        </w:rPr>
        <w:t>kiindulási érték − nadírérték</w:t>
      </w:r>
      <w:r w:rsidR="0057696E" w:rsidRPr="00BD0667">
        <w:rPr>
          <w:lang w:val="es-ES"/>
        </w:rPr>
        <w:t>|</w:t>
      </w:r>
      <w:r w:rsidRPr="00BD0667">
        <w:rPr>
          <w:lang w:val="es-ES"/>
        </w:rPr>
        <w:t>]).</w:t>
      </w:r>
    </w:p>
    <w:p w14:paraId="7C813A72" w14:textId="77777777" w:rsidR="003024C4" w:rsidRPr="00BD0667" w:rsidRDefault="003024C4" w:rsidP="00C00EC5">
      <w:pPr>
        <w:rPr>
          <w:lang w:val="es-ES"/>
        </w:rPr>
      </w:pPr>
    </w:p>
    <w:p w14:paraId="04AC1E08" w14:textId="77777777" w:rsidR="003024C4" w:rsidRPr="00BD0667" w:rsidRDefault="003024C4" w:rsidP="00C00EC5">
      <w:pPr>
        <w:pStyle w:val="Emphasisforheading"/>
        <w:rPr>
          <w:lang w:val="es-ES"/>
        </w:rPr>
      </w:pPr>
      <w:r w:rsidRPr="00BD0667">
        <w:rPr>
          <w:lang w:val="es-ES"/>
        </w:rPr>
        <w:t xml:space="preserve">Az első kezelést megelőzően nem csökkent kiindulási vérsejtszám értékkel rendelkező betegek (vagyis fehérvérsejtszám [FVS] </w:t>
      </w:r>
      <w:r w:rsidR="00712535" w:rsidRPr="00BD0667">
        <w:rPr>
          <w:lang w:val="es-ES"/>
        </w:rPr>
        <w:t>≥3</w:t>
      </w:r>
      <w:r w:rsidRPr="00BD0667">
        <w:rPr>
          <w:lang w:val="es-ES"/>
        </w:rPr>
        <w:t>,0 × 10</w:t>
      </w:r>
      <w:r w:rsidRPr="00BD0667">
        <w:rPr>
          <w:rStyle w:val="Superscript"/>
          <w:lang w:val="es-ES"/>
        </w:rPr>
        <w:t>9</w:t>
      </w:r>
      <w:r w:rsidRPr="00BD0667">
        <w:rPr>
          <w:lang w:val="es-ES"/>
        </w:rPr>
        <w:t xml:space="preserve">/l, ANC </w:t>
      </w:r>
      <w:r w:rsidR="00712535" w:rsidRPr="00BD0667">
        <w:rPr>
          <w:lang w:val="es-ES"/>
        </w:rPr>
        <w:t>≥1</w:t>
      </w:r>
      <w:r w:rsidRPr="00BD0667">
        <w:rPr>
          <w:lang w:val="es-ES"/>
        </w:rPr>
        <w:t>,5 × 10</w:t>
      </w:r>
      <w:r w:rsidRPr="00BD0667">
        <w:rPr>
          <w:rStyle w:val="Superscript"/>
          <w:lang w:val="es-ES"/>
        </w:rPr>
        <w:t>9</w:t>
      </w:r>
      <w:r w:rsidRPr="00BD0667">
        <w:rPr>
          <w:lang w:val="es-ES"/>
        </w:rPr>
        <w:t xml:space="preserve">/l, vérlemezkeszám </w:t>
      </w:r>
      <w:r w:rsidR="00712535" w:rsidRPr="00BD0667">
        <w:rPr>
          <w:lang w:val="es-ES"/>
        </w:rPr>
        <w:t>≥7</w:t>
      </w:r>
      <w:r w:rsidRPr="00BD0667">
        <w:rPr>
          <w:lang w:val="es-ES"/>
        </w:rPr>
        <w:t>5,0 × 10</w:t>
      </w:r>
      <w:r w:rsidRPr="00BD0667">
        <w:rPr>
          <w:rStyle w:val="Superscript"/>
          <w:lang w:val="es-ES"/>
        </w:rPr>
        <w:t>9</w:t>
      </w:r>
      <w:r w:rsidRPr="00BD0667">
        <w:rPr>
          <w:lang w:val="es-ES"/>
        </w:rPr>
        <w:t>/l).</w:t>
      </w:r>
    </w:p>
    <w:p w14:paraId="119FBECF" w14:textId="77777777" w:rsidR="002B56F5" w:rsidRPr="00BD0667" w:rsidRDefault="002B56F5" w:rsidP="00C00EC5">
      <w:pPr>
        <w:rPr>
          <w:lang w:val="es-ES"/>
        </w:rPr>
      </w:pPr>
    </w:p>
    <w:p w14:paraId="5A08BAB3" w14:textId="5814833D" w:rsidR="003024C4" w:rsidRPr="00BD0667" w:rsidRDefault="003024C4" w:rsidP="00C00EC5">
      <w:r w:rsidRPr="00BD0667">
        <w:rPr>
          <w:lang w:val="es-ES"/>
        </w:rPr>
        <w:t xml:space="preserve">Amennyiben a kezelést követően hematológiai toxicitás jelentkezik, akkor az Azacitidine Mylan kezelés következő ciklusát el kell halasztani addig, amíg a vérlemezkeszám és a teljes neutrofilszám helyre nem áll. Amennyiben a </w:t>
      </w:r>
      <w:r w:rsidR="009175CA" w:rsidRPr="00BD0667">
        <w:rPr>
          <w:lang w:val="es-ES"/>
        </w:rPr>
        <w:t xml:space="preserve">sejtszámok </w:t>
      </w:r>
      <w:r w:rsidRPr="00BD0667">
        <w:rPr>
          <w:lang w:val="es-ES"/>
        </w:rPr>
        <w:t>helyreállás</w:t>
      </w:r>
      <w:r w:rsidR="009175CA" w:rsidRPr="00BD0667">
        <w:rPr>
          <w:lang w:val="es-ES"/>
        </w:rPr>
        <w:t>a</w:t>
      </w:r>
      <w:r w:rsidRPr="00BD0667">
        <w:rPr>
          <w:lang w:val="es-ES"/>
        </w:rPr>
        <w:t xml:space="preserve"> 14 napon belül megtörténik, nincs szükség az adag módosítására. Ha azonban a helyreállás nem következik be 14 napon belül, akkor az adagot a következő táblázat szerint kell csökkenteni. </w:t>
      </w:r>
      <w:r w:rsidRPr="00BD0667">
        <w:t>A dózismódosítást követően a ciklus hossza ismét 28 napos legyen.</w:t>
      </w:r>
    </w:p>
    <w:p w14:paraId="1BEF3BCC" w14:textId="77777777" w:rsidR="003024C4" w:rsidRPr="00BD0667" w:rsidRDefault="003024C4" w:rsidP="00C00EC5"/>
    <w:tbl>
      <w:tblPr>
        <w:tblStyle w:val="Standard"/>
        <w:tblW w:w="0" w:type="auto"/>
        <w:jc w:val="center"/>
        <w:tblLook w:val="04A0" w:firstRow="1" w:lastRow="0" w:firstColumn="1" w:lastColumn="0" w:noHBand="0" w:noVBand="1"/>
      </w:tblPr>
      <w:tblGrid>
        <w:gridCol w:w="3046"/>
        <w:gridCol w:w="2966"/>
        <w:gridCol w:w="3043"/>
      </w:tblGrid>
      <w:tr w:rsidR="00B06B66" w:rsidRPr="00BD0667" w14:paraId="7CB80D9F" w14:textId="77777777" w:rsidTr="00F10B46">
        <w:trPr>
          <w:tblHeader/>
          <w:jc w:val="center"/>
        </w:trPr>
        <w:tc>
          <w:tcPr>
            <w:tcW w:w="6020" w:type="dxa"/>
            <w:gridSpan w:val="2"/>
          </w:tcPr>
          <w:p w14:paraId="43D5C19F" w14:textId="23807B31" w:rsidR="00B06B66" w:rsidRPr="00BD0667" w:rsidRDefault="00280AB0" w:rsidP="00C00EC5">
            <w:pPr>
              <w:jc w:val="center"/>
            </w:pPr>
            <w:r w:rsidRPr="00BD0667">
              <w:t xml:space="preserve">Ciklus nadír </w:t>
            </w:r>
            <w:r w:rsidR="00B06B66" w:rsidRPr="00BD0667">
              <w:t>értékei</w:t>
            </w:r>
          </w:p>
        </w:tc>
        <w:tc>
          <w:tcPr>
            <w:tcW w:w="3047" w:type="dxa"/>
            <w:vMerge w:val="restart"/>
          </w:tcPr>
          <w:p w14:paraId="7A71D9A8" w14:textId="1302C96A" w:rsidR="00B06B66" w:rsidRPr="00BD0667" w:rsidRDefault="00B06B66" w:rsidP="00C00EC5">
            <w:r w:rsidRPr="00BD0667">
              <w:t>Az adaga következő ciklusban, amennyiben a helyreállás* nem következik be 14 napon belül</w:t>
            </w:r>
            <w:r w:rsidR="00280AB0" w:rsidRPr="00BD0667">
              <w:t xml:space="preserve"> (%)</w:t>
            </w:r>
          </w:p>
        </w:tc>
      </w:tr>
      <w:tr w:rsidR="00B06B66" w:rsidRPr="00BD0667" w14:paraId="6206E003" w14:textId="77777777" w:rsidTr="00F10B46">
        <w:trPr>
          <w:jc w:val="center"/>
        </w:trPr>
        <w:tc>
          <w:tcPr>
            <w:tcW w:w="3050" w:type="dxa"/>
          </w:tcPr>
          <w:p w14:paraId="3BEF75E3" w14:textId="77777777" w:rsidR="00B06B66" w:rsidRPr="00BD0667" w:rsidRDefault="00B06B66" w:rsidP="00C00EC5">
            <w:pPr>
              <w:pStyle w:val="NormalKeep"/>
            </w:pPr>
            <w:r w:rsidRPr="00BD0667">
              <w:t>ANC (× 10</w:t>
            </w:r>
            <w:r w:rsidRPr="00BD0667">
              <w:rPr>
                <w:rStyle w:val="Superscript"/>
              </w:rPr>
              <w:t>9</w:t>
            </w:r>
            <w:r w:rsidRPr="00BD0667">
              <w:t>/l)</w:t>
            </w:r>
          </w:p>
        </w:tc>
        <w:tc>
          <w:tcPr>
            <w:tcW w:w="2970" w:type="dxa"/>
          </w:tcPr>
          <w:p w14:paraId="6C8A594F" w14:textId="77777777" w:rsidR="00B06B66" w:rsidRPr="00BD0667" w:rsidRDefault="00B06B66" w:rsidP="00C00EC5">
            <w:r w:rsidRPr="00BD0667">
              <w:t>Vérlemezke (× 10</w:t>
            </w:r>
            <w:r w:rsidRPr="00BD0667">
              <w:rPr>
                <w:rStyle w:val="Superscript"/>
              </w:rPr>
              <w:t>9</w:t>
            </w:r>
            <w:r w:rsidRPr="00BD0667">
              <w:t>/l)</w:t>
            </w:r>
          </w:p>
        </w:tc>
        <w:tc>
          <w:tcPr>
            <w:tcW w:w="3047" w:type="dxa"/>
            <w:vMerge/>
          </w:tcPr>
          <w:p w14:paraId="12910F5B" w14:textId="77777777" w:rsidR="00B06B66" w:rsidRPr="00BD0667" w:rsidRDefault="00B06B66" w:rsidP="00C00EC5"/>
        </w:tc>
      </w:tr>
      <w:tr w:rsidR="00B06B66" w:rsidRPr="00BD0667" w14:paraId="7511593E" w14:textId="77777777" w:rsidTr="00F10B46">
        <w:trPr>
          <w:jc w:val="center"/>
        </w:trPr>
        <w:tc>
          <w:tcPr>
            <w:tcW w:w="3050" w:type="dxa"/>
          </w:tcPr>
          <w:p w14:paraId="3CCCB7A5" w14:textId="3867CFE9" w:rsidR="00B06B66" w:rsidRPr="00BD0667" w:rsidRDefault="00712535" w:rsidP="00C00EC5">
            <w:pPr>
              <w:pStyle w:val="NormalKeep"/>
            </w:pPr>
            <w:r w:rsidRPr="00BD0667">
              <w:t>≤</w:t>
            </w:r>
            <w:r w:rsidR="002B56F5" w:rsidRPr="00BD0667">
              <w:t xml:space="preserve"> </w:t>
            </w:r>
            <w:r w:rsidRPr="00BD0667">
              <w:t>1</w:t>
            </w:r>
            <w:r w:rsidR="00B06B66" w:rsidRPr="00BD0667">
              <w:t>,0</w:t>
            </w:r>
          </w:p>
        </w:tc>
        <w:tc>
          <w:tcPr>
            <w:tcW w:w="2970" w:type="dxa"/>
          </w:tcPr>
          <w:p w14:paraId="14AE05A4" w14:textId="6E651E8E" w:rsidR="00B06B66" w:rsidRPr="00BD0667" w:rsidRDefault="00712535" w:rsidP="00C00EC5">
            <w:r w:rsidRPr="00BD0667">
              <w:t>≤</w:t>
            </w:r>
            <w:r w:rsidR="002B56F5" w:rsidRPr="00BD0667">
              <w:t xml:space="preserve"> </w:t>
            </w:r>
            <w:r w:rsidRPr="00BD0667">
              <w:t>5</w:t>
            </w:r>
            <w:r w:rsidR="00B06B66" w:rsidRPr="00BD0667">
              <w:t>0,0</w:t>
            </w:r>
          </w:p>
        </w:tc>
        <w:tc>
          <w:tcPr>
            <w:tcW w:w="3047" w:type="dxa"/>
          </w:tcPr>
          <w:p w14:paraId="731B301A" w14:textId="77777777" w:rsidR="00B06B66" w:rsidRPr="00BD0667" w:rsidRDefault="00B06B66" w:rsidP="00C00EC5">
            <w:r w:rsidRPr="00BD0667">
              <w:t>50%</w:t>
            </w:r>
          </w:p>
        </w:tc>
      </w:tr>
      <w:tr w:rsidR="00B06B66" w:rsidRPr="00BD0667" w14:paraId="746C2106" w14:textId="77777777" w:rsidTr="00F10B46">
        <w:trPr>
          <w:jc w:val="center"/>
        </w:trPr>
        <w:tc>
          <w:tcPr>
            <w:tcW w:w="3050" w:type="dxa"/>
          </w:tcPr>
          <w:p w14:paraId="35998CD8" w14:textId="019FE6C7" w:rsidR="00B06B66" w:rsidRPr="00BD0667" w:rsidRDefault="00712535" w:rsidP="00C00EC5">
            <w:pPr>
              <w:pStyle w:val="NormalKeep"/>
            </w:pPr>
            <w:r w:rsidRPr="00BD0667">
              <w:t>&gt;</w:t>
            </w:r>
            <w:r w:rsidR="002B56F5" w:rsidRPr="00BD0667">
              <w:t xml:space="preserve"> </w:t>
            </w:r>
            <w:r w:rsidRPr="00BD0667">
              <w:t>1</w:t>
            </w:r>
            <w:r w:rsidR="00B06B66" w:rsidRPr="00BD0667">
              <w:t>,0</w:t>
            </w:r>
          </w:p>
        </w:tc>
        <w:tc>
          <w:tcPr>
            <w:tcW w:w="2970" w:type="dxa"/>
          </w:tcPr>
          <w:p w14:paraId="5EBD14E8" w14:textId="38522B9E" w:rsidR="00B06B66" w:rsidRPr="00BD0667" w:rsidRDefault="00712535" w:rsidP="00C00EC5">
            <w:r w:rsidRPr="00BD0667">
              <w:t>&gt;</w:t>
            </w:r>
            <w:r w:rsidR="002B56F5" w:rsidRPr="00BD0667">
              <w:t xml:space="preserve"> </w:t>
            </w:r>
            <w:r w:rsidRPr="00BD0667">
              <w:t>5</w:t>
            </w:r>
            <w:r w:rsidR="00B06B66" w:rsidRPr="00BD0667">
              <w:t>0,0</w:t>
            </w:r>
          </w:p>
        </w:tc>
        <w:tc>
          <w:tcPr>
            <w:tcW w:w="3047" w:type="dxa"/>
          </w:tcPr>
          <w:p w14:paraId="16D7EB57" w14:textId="77777777" w:rsidR="00B06B66" w:rsidRPr="00BD0667" w:rsidRDefault="00B06B66" w:rsidP="00C00EC5">
            <w:r w:rsidRPr="00BD0667">
              <w:t>100%</w:t>
            </w:r>
          </w:p>
        </w:tc>
      </w:tr>
    </w:tbl>
    <w:p w14:paraId="733BDAC3" w14:textId="77777777" w:rsidR="003024C4" w:rsidRPr="00BD0667" w:rsidRDefault="003024C4" w:rsidP="00C00EC5">
      <w:r w:rsidRPr="00BD0667">
        <w:t>*Helyreállás = aktuális érték ≥ nadírérték + (0,5 × [kiindulási érték − nadírérték]).</w:t>
      </w:r>
    </w:p>
    <w:p w14:paraId="5A446725" w14:textId="77777777" w:rsidR="003024C4" w:rsidRPr="00BD0667" w:rsidRDefault="003024C4" w:rsidP="00C00EC5"/>
    <w:p w14:paraId="0D35DD79" w14:textId="77777777" w:rsidR="003024C4" w:rsidRPr="00BD0667" w:rsidRDefault="003024C4" w:rsidP="00C00EC5">
      <w:pPr>
        <w:pStyle w:val="Emphasisforheading"/>
      </w:pPr>
      <w:r w:rsidRPr="00BD0667">
        <w:t xml:space="preserve">Az első kezelést megelőzően csökkent kiindulási vérsejtszám értékkel rendelkező betegek (vagyis FVS </w:t>
      </w:r>
      <w:r w:rsidR="00712535" w:rsidRPr="00BD0667">
        <w:t>&lt;3</w:t>
      </w:r>
      <w:r w:rsidRPr="00BD0667">
        <w:t>,0 × 10</w:t>
      </w:r>
      <w:r w:rsidRPr="00BD0667">
        <w:rPr>
          <w:rStyle w:val="Superscript"/>
        </w:rPr>
        <w:t>9</w:t>
      </w:r>
      <w:r w:rsidRPr="00BD0667">
        <w:t xml:space="preserve">/l, ANC </w:t>
      </w:r>
      <w:r w:rsidR="00712535" w:rsidRPr="00BD0667">
        <w:t>&lt;1</w:t>
      </w:r>
      <w:r w:rsidRPr="00BD0667">
        <w:t>,5 × 10</w:t>
      </w:r>
      <w:r w:rsidRPr="00BD0667">
        <w:rPr>
          <w:rStyle w:val="Superscript"/>
        </w:rPr>
        <w:t>9</w:t>
      </w:r>
      <w:r w:rsidRPr="00BD0667">
        <w:t xml:space="preserve">/l, vagy vérlemezkeszám </w:t>
      </w:r>
      <w:r w:rsidR="00712535" w:rsidRPr="00BD0667">
        <w:t>&lt;7</w:t>
      </w:r>
      <w:r w:rsidRPr="00BD0667">
        <w:t>5,0 × 10</w:t>
      </w:r>
      <w:r w:rsidRPr="00BD0667">
        <w:rPr>
          <w:rStyle w:val="Superscript"/>
        </w:rPr>
        <w:t>9</w:t>
      </w:r>
      <w:r w:rsidRPr="00BD0667">
        <w:t>/l).</w:t>
      </w:r>
    </w:p>
    <w:p w14:paraId="667E1511" w14:textId="77777777" w:rsidR="003024C4" w:rsidRPr="00BD0667" w:rsidRDefault="003024C4" w:rsidP="00C00EC5">
      <w:r w:rsidRPr="00BD0667">
        <w:t xml:space="preserve">Ha az Azacitidine Mylan kezelést követően az FVS-, az ANC- vagy a vérlemezkeszám csökkenése a kezelés előtti érték </w:t>
      </w:r>
      <w:r w:rsidR="00712535" w:rsidRPr="00BD0667">
        <w:t>≤5</w:t>
      </w:r>
      <w:r w:rsidRPr="00BD0667">
        <w:t>0%-a, vagy nagyobb mint 50%, de bármely sejtvonalnál javul a differenciálódás, akkor a következő ciklus elhalasztására és az adag módosítására sincs szükség.</w:t>
      </w:r>
    </w:p>
    <w:p w14:paraId="0DFB0A2A" w14:textId="77777777" w:rsidR="003024C4" w:rsidRPr="00BD0667" w:rsidRDefault="003024C4" w:rsidP="00C00EC5"/>
    <w:p w14:paraId="72C1B0B1" w14:textId="6790244C" w:rsidR="003024C4" w:rsidRPr="00BD0667" w:rsidRDefault="003024C4" w:rsidP="00C00EC5">
      <w:r w:rsidRPr="00BD0667">
        <w:t xml:space="preserve">Amennyiben az FVS-, az ANC- vagy a vérlemezkeszám csökkenése a kezelés előtti értékhez képest 50%-nál nagyobb mértékű, és nem javul a sejtvonalak differenciálódása, akkor az Azacitidine Mylan terápia következő ciklusát el kell halasztani addig, amíg a vérlemezkeszám és a teljes neutrofilszám megfelelő mértékben meg nem emelkedik. Amennyiben a </w:t>
      </w:r>
      <w:r w:rsidR="009175CA" w:rsidRPr="00BD0667">
        <w:t xml:space="preserve">sejtszámok </w:t>
      </w:r>
      <w:r w:rsidRPr="00BD0667">
        <w:t>helyreállás</w:t>
      </w:r>
      <w:r w:rsidR="009175CA" w:rsidRPr="00BD0667">
        <w:t>a</w:t>
      </w:r>
      <w:r w:rsidRPr="00BD0667">
        <w:t xml:space="preserve"> 14 napon belül megtörténik, nincs szükség az adag módosítására. Ha azonban a helyreállás nem történik meg 14 napon belül, akkor meg kell határozni a csontvelőben a sejtes elemek arányát. Amennyiben a csontvelőben a sejtes elemek aránya </w:t>
      </w:r>
      <w:r w:rsidR="00712535" w:rsidRPr="00BD0667">
        <w:t>&gt;5</w:t>
      </w:r>
      <w:r w:rsidRPr="00BD0667">
        <w:t xml:space="preserve">0%, nincs szükség az adag módosítására. Ha a csontvelőben a sejtes elemek aránya </w:t>
      </w:r>
      <w:r w:rsidR="00712535" w:rsidRPr="00BD0667">
        <w:t>≤5</w:t>
      </w:r>
      <w:r w:rsidRPr="00BD0667">
        <w:t>0%, akkor a kezelést el kell halasztani, és az adagot az alábbi táblázat szerint kell csökkenteni:</w:t>
      </w:r>
    </w:p>
    <w:p w14:paraId="0BA4626D" w14:textId="77777777" w:rsidR="003024C4" w:rsidRPr="00BD0667" w:rsidRDefault="003024C4" w:rsidP="00C00EC5"/>
    <w:tbl>
      <w:tblPr>
        <w:tblStyle w:val="Standard"/>
        <w:tblW w:w="0" w:type="auto"/>
        <w:jc w:val="center"/>
        <w:tblLook w:val="04A0" w:firstRow="1" w:lastRow="0" w:firstColumn="1" w:lastColumn="0" w:noHBand="0" w:noVBand="1"/>
      </w:tblPr>
      <w:tblGrid>
        <w:gridCol w:w="3017"/>
        <w:gridCol w:w="3017"/>
        <w:gridCol w:w="3021"/>
      </w:tblGrid>
      <w:tr w:rsidR="00B06B66" w:rsidRPr="00BD0667" w14:paraId="3FADC7AB" w14:textId="77777777" w:rsidTr="00F10B46">
        <w:trPr>
          <w:tblHeader/>
          <w:jc w:val="center"/>
        </w:trPr>
        <w:tc>
          <w:tcPr>
            <w:tcW w:w="3021" w:type="dxa"/>
          </w:tcPr>
          <w:p w14:paraId="3C60A745" w14:textId="77777777" w:rsidR="00B06B66" w:rsidRPr="00BD0667" w:rsidRDefault="00B06B66" w:rsidP="00C00EC5">
            <w:pPr>
              <w:pStyle w:val="NormalKeep"/>
              <w:rPr>
                <w:lang w:val="es-ES"/>
              </w:rPr>
            </w:pPr>
            <w:r w:rsidRPr="00BD0667">
              <w:rPr>
                <w:lang w:val="es-ES"/>
              </w:rPr>
              <w:t>Sejtes elemek aránya a csontvelőben</w:t>
            </w:r>
          </w:p>
        </w:tc>
        <w:tc>
          <w:tcPr>
            <w:tcW w:w="6046" w:type="dxa"/>
            <w:gridSpan w:val="2"/>
          </w:tcPr>
          <w:p w14:paraId="62FDDA55" w14:textId="2807C789" w:rsidR="00B06B66" w:rsidRPr="00BD0667" w:rsidRDefault="00B06B66" w:rsidP="00C00EC5">
            <w:pPr>
              <w:rPr>
                <w:lang w:val="es-ES"/>
              </w:rPr>
            </w:pPr>
            <w:r w:rsidRPr="00BD0667">
              <w:rPr>
                <w:lang w:val="es-ES"/>
              </w:rPr>
              <w:t>Az adag a következő ciklusban, amennyiben a helyreállás nem következik be 14 napon belül</w:t>
            </w:r>
            <w:r w:rsidR="00280AB0" w:rsidRPr="00BD0667">
              <w:rPr>
                <w:lang w:val="es-ES"/>
              </w:rPr>
              <w:t xml:space="preserve"> (%)</w:t>
            </w:r>
          </w:p>
        </w:tc>
      </w:tr>
      <w:tr w:rsidR="00B06B66" w:rsidRPr="00BD0667" w14:paraId="5F2B6DE6" w14:textId="77777777" w:rsidTr="00F10B46">
        <w:trPr>
          <w:tblHeader/>
          <w:jc w:val="center"/>
        </w:trPr>
        <w:tc>
          <w:tcPr>
            <w:tcW w:w="3021" w:type="dxa"/>
          </w:tcPr>
          <w:p w14:paraId="08D1CE54" w14:textId="77777777" w:rsidR="00B06B66" w:rsidRPr="00BD0667" w:rsidRDefault="00B06B66" w:rsidP="00C00EC5">
            <w:pPr>
              <w:pStyle w:val="NormalKeep"/>
              <w:rPr>
                <w:lang w:val="es-ES"/>
              </w:rPr>
            </w:pPr>
          </w:p>
        </w:tc>
        <w:tc>
          <w:tcPr>
            <w:tcW w:w="3022" w:type="dxa"/>
          </w:tcPr>
          <w:p w14:paraId="73E532DF" w14:textId="77777777" w:rsidR="00B06B66" w:rsidRPr="00BD0667" w:rsidRDefault="00B06B66" w:rsidP="00C00EC5">
            <w:r w:rsidRPr="00BD0667">
              <w:t xml:space="preserve">Helyreállás* </w:t>
            </w:r>
            <w:r w:rsidR="00712535" w:rsidRPr="00BD0667">
              <w:t>≤2</w:t>
            </w:r>
            <w:r w:rsidRPr="00BD0667">
              <w:t>1 nap alatt</w:t>
            </w:r>
          </w:p>
        </w:tc>
        <w:tc>
          <w:tcPr>
            <w:tcW w:w="3024" w:type="dxa"/>
          </w:tcPr>
          <w:p w14:paraId="3ADD845B" w14:textId="77777777" w:rsidR="00B06B66" w:rsidRPr="00BD0667" w:rsidRDefault="00B06B66" w:rsidP="00C00EC5">
            <w:r w:rsidRPr="00BD0667">
              <w:t xml:space="preserve">Helyreállás* </w:t>
            </w:r>
            <w:r w:rsidR="00712535" w:rsidRPr="00BD0667">
              <w:t>&gt;2</w:t>
            </w:r>
            <w:r w:rsidRPr="00BD0667">
              <w:t>1 nap alatt</w:t>
            </w:r>
          </w:p>
        </w:tc>
      </w:tr>
      <w:tr w:rsidR="00B06B66" w:rsidRPr="00BD0667" w14:paraId="63D65DB6" w14:textId="77777777" w:rsidTr="00F10B46">
        <w:trPr>
          <w:jc w:val="center"/>
        </w:trPr>
        <w:tc>
          <w:tcPr>
            <w:tcW w:w="3021" w:type="dxa"/>
          </w:tcPr>
          <w:p w14:paraId="2023FE67" w14:textId="77777777" w:rsidR="00B06B66" w:rsidRPr="00BD0667" w:rsidRDefault="00B06B66" w:rsidP="00C00EC5">
            <w:pPr>
              <w:pStyle w:val="NormalKeep"/>
            </w:pPr>
            <w:r w:rsidRPr="00BD0667">
              <w:t>15–50%</w:t>
            </w:r>
          </w:p>
        </w:tc>
        <w:tc>
          <w:tcPr>
            <w:tcW w:w="3022" w:type="dxa"/>
          </w:tcPr>
          <w:p w14:paraId="1FE373D6" w14:textId="77777777" w:rsidR="00B06B66" w:rsidRPr="00BD0667" w:rsidRDefault="00B06B66" w:rsidP="00C00EC5">
            <w:r w:rsidRPr="00BD0667">
              <w:t>100%</w:t>
            </w:r>
          </w:p>
        </w:tc>
        <w:tc>
          <w:tcPr>
            <w:tcW w:w="3024" w:type="dxa"/>
          </w:tcPr>
          <w:p w14:paraId="73DF97FB" w14:textId="77777777" w:rsidR="00B06B66" w:rsidRPr="00BD0667" w:rsidRDefault="00B06B66" w:rsidP="00C00EC5">
            <w:r w:rsidRPr="00BD0667">
              <w:t>50%</w:t>
            </w:r>
          </w:p>
        </w:tc>
      </w:tr>
      <w:tr w:rsidR="00B06B66" w:rsidRPr="00BD0667" w14:paraId="3E5D3D70" w14:textId="77777777" w:rsidTr="00F10B46">
        <w:trPr>
          <w:jc w:val="center"/>
        </w:trPr>
        <w:tc>
          <w:tcPr>
            <w:tcW w:w="3021" w:type="dxa"/>
          </w:tcPr>
          <w:p w14:paraId="31D5EDC1" w14:textId="77777777" w:rsidR="00B06B66" w:rsidRPr="00BD0667" w:rsidRDefault="00B06B66" w:rsidP="00C00EC5">
            <w:pPr>
              <w:pStyle w:val="NormalKeep"/>
            </w:pPr>
            <w:r w:rsidRPr="00BD0667">
              <w:t>&lt;15%</w:t>
            </w:r>
          </w:p>
        </w:tc>
        <w:tc>
          <w:tcPr>
            <w:tcW w:w="3022" w:type="dxa"/>
          </w:tcPr>
          <w:p w14:paraId="770EC865" w14:textId="77777777" w:rsidR="00B06B66" w:rsidRPr="00BD0667" w:rsidRDefault="00B06B66" w:rsidP="00C00EC5">
            <w:r w:rsidRPr="00BD0667">
              <w:t>100%</w:t>
            </w:r>
          </w:p>
        </w:tc>
        <w:tc>
          <w:tcPr>
            <w:tcW w:w="3024" w:type="dxa"/>
          </w:tcPr>
          <w:p w14:paraId="0D2ACF3E" w14:textId="77777777" w:rsidR="00B06B66" w:rsidRPr="00BD0667" w:rsidRDefault="00B06B66" w:rsidP="00C00EC5">
            <w:r w:rsidRPr="00BD0667">
              <w:t>33%</w:t>
            </w:r>
          </w:p>
        </w:tc>
      </w:tr>
    </w:tbl>
    <w:p w14:paraId="1A0AC935" w14:textId="77777777" w:rsidR="003024C4" w:rsidRPr="00BD0667" w:rsidRDefault="003024C4" w:rsidP="00C00EC5">
      <w:pPr>
        <w:pStyle w:val="NormalKeep"/>
      </w:pPr>
      <w:r w:rsidRPr="00BD0667">
        <w:t>*Helyreállás = aktuális érték ≥ nadírérték + (0,5 × [kiindulási érték − nadírérték]).</w:t>
      </w:r>
    </w:p>
    <w:p w14:paraId="5FEB84C3" w14:textId="77777777" w:rsidR="00280AB0" w:rsidRPr="00BD0667" w:rsidRDefault="00280AB0" w:rsidP="00C00EC5"/>
    <w:p w14:paraId="2AD5AFBA" w14:textId="02F72FA5" w:rsidR="003024C4" w:rsidRPr="00BD0667" w:rsidRDefault="003024C4" w:rsidP="00C00EC5">
      <w:r w:rsidRPr="00BD0667">
        <w:t xml:space="preserve">A dózismódosítást követően a </w:t>
      </w:r>
      <w:r w:rsidR="00280AB0" w:rsidRPr="00BD0667">
        <w:t xml:space="preserve">következő </w:t>
      </w:r>
      <w:r w:rsidRPr="00BD0667">
        <w:t>ciklus hossza ismét 28 napos legyen.</w:t>
      </w:r>
    </w:p>
    <w:p w14:paraId="62C33242" w14:textId="77777777" w:rsidR="003024C4" w:rsidRPr="00BD0667" w:rsidRDefault="003024C4" w:rsidP="00C00EC5"/>
    <w:p w14:paraId="756BF6F3" w14:textId="0D88AB8E" w:rsidR="003024C4" w:rsidRPr="00BD0667" w:rsidRDefault="003024C4" w:rsidP="00C00EC5">
      <w:pPr>
        <w:pStyle w:val="UnderlinedEmphasisforheading"/>
      </w:pPr>
      <w:r w:rsidRPr="00BD0667">
        <w:t xml:space="preserve">Különleges </w:t>
      </w:r>
      <w:r w:rsidR="002B56F5" w:rsidRPr="00BD0667">
        <w:t>beteg</w:t>
      </w:r>
      <w:r w:rsidRPr="00BD0667">
        <w:t>csoportok</w:t>
      </w:r>
    </w:p>
    <w:p w14:paraId="49EDB479" w14:textId="77777777" w:rsidR="003024C4" w:rsidRPr="00BD0667" w:rsidRDefault="003024C4" w:rsidP="00C00EC5">
      <w:pPr>
        <w:pStyle w:val="Emphasisforheading"/>
      </w:pPr>
      <w:r w:rsidRPr="00BD0667">
        <w:t>Idős betegek</w:t>
      </w:r>
    </w:p>
    <w:p w14:paraId="3F316AE3" w14:textId="77777777" w:rsidR="003024C4" w:rsidRPr="00BD0667" w:rsidRDefault="003024C4" w:rsidP="00C00EC5">
      <w:r w:rsidRPr="00BD0667">
        <w:t>Idős betegek esetén nem javasolt az adag specifikus módosítása. Mivel idős betegeknél gyakoribb a csökkent veseműködés, ezért hasznos lehet a vesefunkció ellenőrzése.</w:t>
      </w:r>
    </w:p>
    <w:p w14:paraId="65DE53A4" w14:textId="77777777" w:rsidR="003024C4" w:rsidRPr="00BD0667" w:rsidRDefault="003024C4" w:rsidP="00C00EC5"/>
    <w:p w14:paraId="1D3B97DE" w14:textId="1E60EF1E" w:rsidR="003024C4" w:rsidRPr="00BD0667" w:rsidRDefault="003024C4" w:rsidP="00C00EC5">
      <w:pPr>
        <w:pStyle w:val="Emphasisforheading"/>
      </w:pPr>
      <w:r w:rsidRPr="00BD0667">
        <w:t>Vesekárosodás</w:t>
      </w:r>
      <w:r w:rsidR="00644915" w:rsidRPr="00BD0667">
        <w:t>ban szenvedő</w:t>
      </w:r>
      <w:r w:rsidRPr="00BD0667">
        <w:t xml:space="preserve"> betegek</w:t>
      </w:r>
    </w:p>
    <w:p w14:paraId="123DD899" w14:textId="07C20860" w:rsidR="003024C4" w:rsidRPr="00BD0667" w:rsidRDefault="003024C4" w:rsidP="00C00EC5">
      <w:r w:rsidRPr="00BD0667">
        <w:t>Vesekárosodás</w:t>
      </w:r>
      <w:r w:rsidR="00644915" w:rsidRPr="00BD0667">
        <w:t>ban szenvedő</w:t>
      </w:r>
      <w:r w:rsidRPr="00BD0667">
        <w:t xml:space="preserve"> betegeknek kezdeti dózismódosítás nélkül adható az Azacitidine Mylan (lásd 5.2 pont). Amennyiben a szérum</w:t>
      </w:r>
      <w:r w:rsidR="002B56F5" w:rsidRPr="00BD0667">
        <w:t xml:space="preserve"> </w:t>
      </w:r>
      <w:r w:rsidRPr="00BD0667">
        <w:t>bikarbonátszint megmagyarázhatatlan okból 20 mmol/l alá csökken, akkor a következő ciklus során az adagot 50%-kal csökkenteni kell. Amennyiben a szérum kreatinin</w:t>
      </w:r>
      <w:r w:rsidR="002B56F5" w:rsidRPr="00BD0667">
        <w:t>-</w:t>
      </w:r>
      <w:r w:rsidRPr="00BD0667">
        <w:t xml:space="preserve"> vagy a vér karbamid nitrogén</w:t>
      </w:r>
      <w:r w:rsidR="002B56F5" w:rsidRPr="00BD0667">
        <w:t>szintje</w:t>
      </w:r>
      <w:r w:rsidRPr="00BD0667">
        <w:t xml:space="preserve"> (BUN) megmagyarázhatatlan okból a kiindulási érték vagy a normálérték felső határának (ULN) </w:t>
      </w:r>
      <w:r w:rsidR="00712535" w:rsidRPr="00BD0667">
        <w:t>≥2</w:t>
      </w:r>
      <w:r w:rsidR="00712535" w:rsidRPr="00BD0667">
        <w:noBreakHyphen/>
      </w:r>
      <w:r w:rsidRPr="00BD0667">
        <w:t>szeresére emelkedik, akkor a következő ciklust el kell halasztani mindaddig, amíg az értékek vissza nem térnek a normál- vagy a kiindulási értékre, és az adagot a következő kezelési ciklus során 50%-kal csökkenteni kell (lásd 4.4 pont).</w:t>
      </w:r>
    </w:p>
    <w:p w14:paraId="69AB1ADB" w14:textId="77777777" w:rsidR="003024C4" w:rsidRPr="00BD0667" w:rsidRDefault="003024C4" w:rsidP="00C00EC5"/>
    <w:p w14:paraId="64322304" w14:textId="39C80060" w:rsidR="003024C4" w:rsidRPr="00BD0667" w:rsidRDefault="003024C4" w:rsidP="00C00EC5">
      <w:pPr>
        <w:pStyle w:val="Emphasisforheading"/>
      </w:pPr>
      <w:r w:rsidRPr="00BD0667">
        <w:t>Májkárosodás</w:t>
      </w:r>
      <w:r w:rsidR="00644915" w:rsidRPr="00BD0667">
        <w:t>ban szenvedő</w:t>
      </w:r>
      <w:r w:rsidRPr="00BD0667">
        <w:t xml:space="preserve"> betegek</w:t>
      </w:r>
    </w:p>
    <w:p w14:paraId="72763A06" w14:textId="1841ABE1" w:rsidR="003024C4" w:rsidRPr="00BD0667" w:rsidRDefault="003024C4" w:rsidP="00C00EC5">
      <w:r w:rsidRPr="00BD0667">
        <w:t>Májkárosodás</w:t>
      </w:r>
      <w:r w:rsidR="00644915" w:rsidRPr="00BD0667">
        <w:t>ban szenvedő</w:t>
      </w:r>
      <w:r w:rsidRPr="00BD0667">
        <w:t xml:space="preserve"> betegeket szabályszerűen nem vizsgáltak (lásd 4.4 pont). A súlyos májkárosodás</w:t>
      </w:r>
      <w:r w:rsidR="00644915" w:rsidRPr="00BD0667">
        <w:t>ban szenvedő</w:t>
      </w:r>
      <w:r w:rsidRPr="00BD0667">
        <w:t xml:space="preserve"> betegeknél gondosan ellenőrizni kell a mellékhatásokat. A kezelés megkezdése előtt májkárosodás</w:t>
      </w:r>
      <w:r w:rsidR="00644915" w:rsidRPr="00BD0667">
        <w:t>ban szenvedő</w:t>
      </w:r>
      <w:r w:rsidRPr="00BD0667">
        <w:t xml:space="preserve"> betegeknél nincs szükség a kezdő adag specifikus módosítására. A további dózismódosításokat a hematológiai laboreredmények alapján kell végezni. Az Azacitidine Mylan alkalmazása ellenjavallt előrehaladott rosszindulatú májtumor</w:t>
      </w:r>
      <w:r w:rsidR="00644915" w:rsidRPr="00BD0667">
        <w:t>ban szenvedő</w:t>
      </w:r>
      <w:r w:rsidRPr="00BD0667">
        <w:t xml:space="preserve"> betegeknél (lásd 4.3 és 4.4 pont).</w:t>
      </w:r>
    </w:p>
    <w:p w14:paraId="3C9CF5C3" w14:textId="77777777" w:rsidR="003024C4" w:rsidRPr="00BD0667" w:rsidRDefault="003024C4" w:rsidP="00C00EC5"/>
    <w:p w14:paraId="6C8CFDCC" w14:textId="77777777" w:rsidR="003024C4" w:rsidRPr="00BD0667" w:rsidRDefault="003024C4" w:rsidP="00C00EC5">
      <w:pPr>
        <w:pStyle w:val="Emphasisforheading"/>
      </w:pPr>
      <w:r w:rsidRPr="00BD0667">
        <w:t>Gyermekek és serdülők</w:t>
      </w:r>
    </w:p>
    <w:p w14:paraId="77F171A5" w14:textId="0DCDC413" w:rsidR="003024C4" w:rsidRPr="00BD0667" w:rsidRDefault="003024C4" w:rsidP="00C00EC5">
      <w:r w:rsidRPr="00BD0667">
        <w:t>Az Azacitidine Mylan biztonságosságát és hatásosságát 0–17 éves gyermekek esetében nem igazolták.</w:t>
      </w:r>
      <w:r w:rsidR="00280AB0" w:rsidRPr="00BD0667">
        <w:t xml:space="preserve"> A jelenleg rendelkezésre álló adatok leírása a 4.8, 5.1 és 5.2 pontban olvasható, de nincs az adagolásra vonatkozó javaslat.</w:t>
      </w:r>
      <w:r w:rsidRPr="00BD0667">
        <w:t xml:space="preserve"> </w:t>
      </w:r>
    </w:p>
    <w:p w14:paraId="04A1AE92" w14:textId="77777777" w:rsidR="003024C4" w:rsidRPr="00BD0667" w:rsidRDefault="003024C4" w:rsidP="00C00EC5"/>
    <w:p w14:paraId="49B2D29B" w14:textId="77777777" w:rsidR="00255C8B" w:rsidRPr="00BD0667" w:rsidRDefault="003024C4" w:rsidP="00C00EC5">
      <w:pPr>
        <w:pStyle w:val="Underlinedforheading"/>
      </w:pPr>
      <w:r w:rsidRPr="00BD0667">
        <w:t>Az alkalmazás módja</w:t>
      </w:r>
    </w:p>
    <w:p w14:paraId="6C466DA8" w14:textId="2CFCF72C" w:rsidR="003024C4" w:rsidRDefault="003024C4" w:rsidP="00C00EC5">
      <w:r w:rsidRPr="00BD0667">
        <w:t>A feloldott Azacitidine Mylan készítményt subcutan injekcióként kell beadni a felkarba, a combba vagy a hasba.</w:t>
      </w:r>
    </w:p>
    <w:p w14:paraId="7FA3101F" w14:textId="77777777" w:rsidR="000549BF" w:rsidRPr="00BD0667" w:rsidRDefault="000549BF" w:rsidP="00C00EC5"/>
    <w:p w14:paraId="64E9AEB4" w14:textId="77777777" w:rsidR="003024C4" w:rsidRPr="00BD0667" w:rsidRDefault="003024C4" w:rsidP="00C00EC5">
      <w:r w:rsidRPr="00BD0667">
        <w:t>Az injekció helyét váltogatni kell. Az új injekciókat mindig legalább 2,5 cm-re az előző helyétől kell beadni, és soha nem szabad érzékeny, véraláfutásos, vörös vagy indurált területre adni.</w:t>
      </w:r>
    </w:p>
    <w:p w14:paraId="6E23CED7" w14:textId="77777777" w:rsidR="00644915" w:rsidRPr="00BD0667" w:rsidRDefault="00644915" w:rsidP="00C00EC5"/>
    <w:p w14:paraId="73E02626" w14:textId="23F7A28D" w:rsidR="003024C4" w:rsidRPr="00BD0667" w:rsidRDefault="003024C4" w:rsidP="00C00EC5">
      <w:r w:rsidRPr="00BD0667">
        <w:t>Feloldás után a szuszpenziót nem szabad átszűrni. A gyógyszer alkalmazás előtti feloldására vonatkozó utasításokat lásd a 6.6 pontban.</w:t>
      </w:r>
    </w:p>
    <w:p w14:paraId="79247C2F" w14:textId="77777777" w:rsidR="003024C4" w:rsidRPr="00BD0667" w:rsidRDefault="003024C4" w:rsidP="00C00EC5"/>
    <w:p w14:paraId="07BD04FF" w14:textId="77777777" w:rsidR="003A0D09" w:rsidRPr="00BD0667" w:rsidRDefault="003A0D09" w:rsidP="00C00EC5">
      <w:pPr>
        <w:keepNext/>
        <w:ind w:left="567" w:hanging="567"/>
        <w:rPr>
          <w:b/>
          <w:bCs/>
        </w:rPr>
      </w:pPr>
      <w:r w:rsidRPr="00BD0667">
        <w:rPr>
          <w:b/>
          <w:bCs/>
        </w:rPr>
        <w:t>4.3</w:t>
      </w:r>
      <w:r w:rsidRPr="00BD0667">
        <w:rPr>
          <w:b/>
          <w:bCs/>
        </w:rPr>
        <w:tab/>
        <w:t>Ellenjavallatok</w:t>
      </w:r>
    </w:p>
    <w:p w14:paraId="79757018" w14:textId="77777777" w:rsidR="003024C4" w:rsidRPr="00BD0667" w:rsidRDefault="003024C4" w:rsidP="00C00EC5">
      <w:pPr>
        <w:pStyle w:val="NormalKeep"/>
      </w:pPr>
    </w:p>
    <w:p w14:paraId="295A312C" w14:textId="77777777" w:rsidR="003024C4" w:rsidRPr="00BD0667" w:rsidRDefault="003024C4" w:rsidP="00C00EC5">
      <w:pPr>
        <w:pStyle w:val="NormalKeep"/>
      </w:pPr>
      <w:r w:rsidRPr="00BD0667">
        <w:t>A készítmény hatóanyagával vagy a 6.1 pontban felsorolt bármely segédanyagával szembeni túlérzékenység.</w:t>
      </w:r>
    </w:p>
    <w:p w14:paraId="041D208E" w14:textId="77777777" w:rsidR="003024C4" w:rsidRPr="00BD0667" w:rsidRDefault="003024C4" w:rsidP="00C00EC5">
      <w:pPr>
        <w:pStyle w:val="NormalKeep"/>
      </w:pPr>
      <w:r w:rsidRPr="00BD0667">
        <w:t>Előrehaladott rosszindulatú májtumorok (lásd 4.4 pont).</w:t>
      </w:r>
    </w:p>
    <w:p w14:paraId="6C76AA92" w14:textId="77777777" w:rsidR="003024C4" w:rsidRPr="00BD0667" w:rsidRDefault="003024C4" w:rsidP="00C00EC5">
      <w:r w:rsidRPr="00BD0667">
        <w:t>Szoptatás (lásd 4.6 pont).</w:t>
      </w:r>
    </w:p>
    <w:p w14:paraId="1F7A8BB7" w14:textId="77777777" w:rsidR="003024C4" w:rsidRPr="00BD0667" w:rsidRDefault="003024C4" w:rsidP="00C00EC5"/>
    <w:p w14:paraId="3B4EBBE1" w14:textId="77777777" w:rsidR="003A0D09" w:rsidRPr="00BD0667" w:rsidRDefault="003A0D09" w:rsidP="00C00EC5">
      <w:pPr>
        <w:keepNext/>
        <w:ind w:left="567" w:hanging="567"/>
        <w:rPr>
          <w:b/>
          <w:bCs/>
        </w:rPr>
      </w:pPr>
      <w:r w:rsidRPr="00BD0667">
        <w:rPr>
          <w:b/>
          <w:bCs/>
        </w:rPr>
        <w:t>4.4</w:t>
      </w:r>
      <w:r w:rsidRPr="00BD0667">
        <w:rPr>
          <w:b/>
          <w:bCs/>
        </w:rPr>
        <w:tab/>
        <w:t>Különleges figyelmeztetések és az alkalmazással kapcsolatos óvintézkedések</w:t>
      </w:r>
    </w:p>
    <w:p w14:paraId="568A7CC1" w14:textId="77777777" w:rsidR="003024C4" w:rsidRPr="00BD0667" w:rsidRDefault="003024C4" w:rsidP="00C00EC5">
      <w:pPr>
        <w:pStyle w:val="NormalKeep"/>
      </w:pPr>
    </w:p>
    <w:p w14:paraId="19E0E609" w14:textId="77777777" w:rsidR="003024C4" w:rsidRPr="00BD0667" w:rsidRDefault="003024C4" w:rsidP="00C00EC5">
      <w:pPr>
        <w:pStyle w:val="Underlinedforheading"/>
      </w:pPr>
      <w:r w:rsidRPr="00BD0667">
        <w:t>Hematológiai toxicitás</w:t>
      </w:r>
    </w:p>
    <w:p w14:paraId="63E5ACA7" w14:textId="77777777" w:rsidR="003024C4" w:rsidRPr="00BD0667" w:rsidRDefault="003024C4" w:rsidP="00C00EC5">
      <w:r w:rsidRPr="00BD0667">
        <w:t>Az azacitidin-kezelés során anaemia, neutropenia és thrombocytopenia jelentkezhet, különösen az első 2 ciklus során (lásd 4.8 pont). A teljes vérképet a terápiás válasz és a toxicitás felméréséhez szükség szerint, de legalább minden kezelési ciklus előtt meg kell vizsgálni. Az első ciklusban ajánlott adag beadását követően a nadírértékek és a hematológiai válasz függvényében a további ciklusok adagja csökkentendő vagy beadása elhalasztandó (lásd 4.2 pont). A betegeket tájékoztatni kell, hogy lázas állapotukat azonnal jelentsék. A betegeknek és az orvosoknak figyelniük kell a vérzésre utaló panaszokat és tüneteket is.</w:t>
      </w:r>
    </w:p>
    <w:p w14:paraId="7D1D6425" w14:textId="77777777" w:rsidR="003024C4" w:rsidRPr="00BD0667" w:rsidRDefault="003024C4" w:rsidP="00C00EC5"/>
    <w:p w14:paraId="6B97EBB4" w14:textId="77777777" w:rsidR="003024C4" w:rsidRPr="00BD0667" w:rsidRDefault="003024C4" w:rsidP="00C00EC5">
      <w:pPr>
        <w:pStyle w:val="Underlinedforheading"/>
      </w:pPr>
      <w:r w:rsidRPr="00BD0667">
        <w:lastRenderedPageBreak/>
        <w:t>Májkárosodás</w:t>
      </w:r>
    </w:p>
    <w:p w14:paraId="3E3A59CB" w14:textId="20DAA543" w:rsidR="003024C4" w:rsidRPr="00BD0667" w:rsidRDefault="003024C4" w:rsidP="00C00EC5">
      <w:r w:rsidRPr="00BD0667">
        <w:t xml:space="preserve">Májkárosodással </w:t>
      </w:r>
      <w:r w:rsidR="00644915" w:rsidRPr="00BD0667">
        <w:t>szenvedő</w:t>
      </w:r>
      <w:r w:rsidRPr="00BD0667">
        <w:t xml:space="preserve"> betegeket szabályszerűen nem vizsgáltak. Kiterjedt metasztatikus tumorral </w:t>
      </w:r>
      <w:r w:rsidR="00644915" w:rsidRPr="00BD0667">
        <w:t>szenvedő</w:t>
      </w:r>
      <w:r w:rsidRPr="00BD0667">
        <w:t xml:space="preserve"> betegek esetében az azacitidin-kezelés során progresszív </w:t>
      </w:r>
      <w:r w:rsidR="003D773B" w:rsidRPr="00BD0667">
        <w:t xml:space="preserve">májbetegségről, </w:t>
      </w:r>
      <w:r w:rsidRPr="00BD0667">
        <w:t>májkómáról és halálról számoltak be, különösen olyan betegeknél, akiknél a szérum</w:t>
      </w:r>
      <w:r w:rsidR="002B56F5" w:rsidRPr="00BD0667">
        <w:t xml:space="preserve"> </w:t>
      </w:r>
      <w:r w:rsidRPr="00BD0667">
        <w:t xml:space="preserve">albumin kiindulási szintje </w:t>
      </w:r>
      <w:r w:rsidR="00712535" w:rsidRPr="00BD0667">
        <w:t>&lt;3</w:t>
      </w:r>
      <w:r w:rsidRPr="00BD0667">
        <w:t>0 g/l volt. Az azacitidin alkalmazása ellenjavallt előrehaladott rosszindulatú májtumor</w:t>
      </w:r>
      <w:r w:rsidR="00644915" w:rsidRPr="00BD0667">
        <w:t>ban</w:t>
      </w:r>
      <w:r w:rsidRPr="00BD0667">
        <w:t xml:space="preserve"> </w:t>
      </w:r>
      <w:r w:rsidR="00644915" w:rsidRPr="00BD0667">
        <w:t>szenvedő</w:t>
      </w:r>
      <w:r w:rsidRPr="00BD0667">
        <w:t xml:space="preserve"> betegek esetén (lásd 4.3 pont).</w:t>
      </w:r>
    </w:p>
    <w:p w14:paraId="5F938EE5" w14:textId="77777777" w:rsidR="003024C4" w:rsidRPr="00BD0667" w:rsidRDefault="003024C4" w:rsidP="00C00EC5"/>
    <w:p w14:paraId="3ADDD257" w14:textId="77777777" w:rsidR="003024C4" w:rsidRPr="00BD0667" w:rsidRDefault="003024C4" w:rsidP="00C00EC5">
      <w:pPr>
        <w:pStyle w:val="Underlinedforheading"/>
      </w:pPr>
      <w:r w:rsidRPr="00BD0667">
        <w:t>Vesekárosodás</w:t>
      </w:r>
    </w:p>
    <w:p w14:paraId="6ADB23B4" w14:textId="7F02ADD7" w:rsidR="003024C4" w:rsidRPr="00BD0667" w:rsidRDefault="003024C4" w:rsidP="00C00EC5">
      <w:r w:rsidRPr="00BD0667">
        <w:t>Intravénás azacitidinnel és egyéb kemoterápiás szerekkel együttesen kezelt betegek esetében veseműködési zavarokról számoltak be, amelyek súlyossága az emelkedett szérumkreatinin</w:t>
      </w:r>
      <w:r w:rsidR="00380150" w:rsidRPr="00BD0667">
        <w:t>-</w:t>
      </w:r>
      <w:r w:rsidRPr="00BD0667">
        <w:t xml:space="preserve">szinttől kezdve egészen a veseelégtelenségig, illetve halálig terjedt. Ezenkívül krónikus myeloid leukaemiás (CML), azacitidinnel és etopoziddal kezelt 5 beteg esetében lúgos </w:t>
      </w:r>
      <w:r w:rsidR="00644915" w:rsidRPr="00BD0667">
        <w:t xml:space="preserve">kémhatású </w:t>
      </w:r>
      <w:r w:rsidRPr="00BD0667">
        <w:t xml:space="preserve">vizelet mellett renális tubuláris acidózis fejlődött ki, </w:t>
      </w:r>
      <w:r w:rsidR="00712535" w:rsidRPr="00BD0667">
        <w:t>&lt;2</w:t>
      </w:r>
      <w:r w:rsidRPr="00BD0667">
        <w:t>0 mmol/</w:t>
      </w:r>
      <w:r w:rsidR="00712535" w:rsidRPr="00BD0667">
        <w:t>l</w:t>
      </w:r>
      <w:r w:rsidR="00712535" w:rsidRPr="00BD0667">
        <w:noBreakHyphen/>
      </w:r>
      <w:r w:rsidRPr="00BD0667">
        <w:t>es szérum</w:t>
      </w:r>
      <w:r w:rsidR="00FA0960" w:rsidRPr="00BD0667">
        <w:t xml:space="preserve"> </w:t>
      </w:r>
      <w:r w:rsidRPr="00BD0667">
        <w:t>bikarbonátszinttel és hypokal</w:t>
      </w:r>
      <w:r w:rsidR="00644915" w:rsidRPr="00BD0667">
        <w:t>a</w:t>
      </w:r>
      <w:r w:rsidRPr="00BD0667">
        <w:t>emiával (szérum</w:t>
      </w:r>
      <w:r w:rsidR="00FA0960" w:rsidRPr="00BD0667">
        <w:t xml:space="preserve"> </w:t>
      </w:r>
      <w:r w:rsidRPr="00BD0667">
        <w:t xml:space="preserve">káliumszint </w:t>
      </w:r>
      <w:r w:rsidR="00712535" w:rsidRPr="00BD0667">
        <w:t>&lt;3</w:t>
      </w:r>
      <w:r w:rsidRPr="00BD0667">
        <w:t> mmol/l). Amennyiben a szérum</w:t>
      </w:r>
      <w:r w:rsidR="00FA0960" w:rsidRPr="00BD0667">
        <w:t xml:space="preserve"> </w:t>
      </w:r>
      <w:r w:rsidRPr="00BD0667">
        <w:t xml:space="preserve">bikarbonátszintje megmagyarázatlan okból </w:t>
      </w:r>
      <w:r w:rsidR="00712535" w:rsidRPr="00BD0667">
        <w:t>&lt;2</w:t>
      </w:r>
      <w:r w:rsidRPr="00BD0667">
        <w:t>0 mmol/</w:t>
      </w:r>
      <w:r w:rsidR="00712535" w:rsidRPr="00BD0667">
        <w:t>l</w:t>
      </w:r>
      <w:r w:rsidR="00712535" w:rsidRPr="00BD0667">
        <w:noBreakHyphen/>
      </w:r>
      <w:r w:rsidRPr="00BD0667">
        <w:t>re csökken, vagy a szérum</w:t>
      </w:r>
      <w:r w:rsidR="00FA0960" w:rsidRPr="00BD0667">
        <w:t xml:space="preserve"> </w:t>
      </w:r>
      <w:r w:rsidRPr="00BD0667">
        <w:t>kreatinin-, illetve BUN-szint megemelkedik, az Azacitidine Mylan adagját csökkenteni kell, vagy beadását el kell halasztani (lásd 4.2 pont).</w:t>
      </w:r>
    </w:p>
    <w:p w14:paraId="73F590E5" w14:textId="77777777" w:rsidR="003024C4" w:rsidRPr="00BD0667" w:rsidRDefault="003024C4" w:rsidP="00C00EC5"/>
    <w:p w14:paraId="2EC49F99" w14:textId="2F768031" w:rsidR="003024C4" w:rsidRPr="00BD0667" w:rsidRDefault="003024C4" w:rsidP="00C00EC5">
      <w:r w:rsidRPr="00BD0667">
        <w:t xml:space="preserve">A betegeket meg kell kérni arra, hogy az oliguriáról és anuriáról azonnal számoljanak be </w:t>
      </w:r>
      <w:r w:rsidR="00393712" w:rsidRPr="00BD0667">
        <w:t>kezelő</w:t>
      </w:r>
      <w:r w:rsidRPr="00BD0667">
        <w:t>orvosuknak.</w:t>
      </w:r>
    </w:p>
    <w:p w14:paraId="482B748B" w14:textId="77777777" w:rsidR="003024C4" w:rsidRPr="00BD0667" w:rsidRDefault="003024C4" w:rsidP="00C00EC5"/>
    <w:p w14:paraId="4622C8AB" w14:textId="246232EA" w:rsidR="003024C4" w:rsidRPr="00BD0667" w:rsidRDefault="003024C4" w:rsidP="00C00EC5">
      <w:r w:rsidRPr="00BD0667">
        <w:t>Bár nem észleltek klinikailag jelentős különbséget a mellékhatások gyakoriságában a normális veseműködésű egyének és a vesekárosodás</w:t>
      </w:r>
      <w:r w:rsidR="00393712" w:rsidRPr="00BD0667">
        <w:t>ban</w:t>
      </w:r>
      <w:r w:rsidRPr="00BD0667">
        <w:t xml:space="preserve"> </w:t>
      </w:r>
      <w:r w:rsidR="00644915" w:rsidRPr="00BD0667">
        <w:t>szenvedő</w:t>
      </w:r>
      <w:r w:rsidRPr="00BD0667">
        <w:t xml:space="preserve"> betegek között, a vesekárosodás</w:t>
      </w:r>
      <w:r w:rsidR="00393712" w:rsidRPr="00BD0667">
        <w:t>ban</w:t>
      </w:r>
      <w:r w:rsidRPr="00BD0667">
        <w:t xml:space="preserve"> </w:t>
      </w:r>
      <w:r w:rsidR="00644915" w:rsidRPr="00BD0667">
        <w:t>szenvedő</w:t>
      </w:r>
      <w:r w:rsidRPr="00BD0667">
        <w:t xml:space="preserve"> betegeknél szorosan </w:t>
      </w:r>
      <w:r w:rsidR="00393712" w:rsidRPr="00BD0667">
        <w:t>monitorozni</w:t>
      </w:r>
      <w:r w:rsidRPr="00BD0667">
        <w:t xml:space="preserve"> kell a toxicitást, mivel az azacitidin és/vagy metabolitjai elsősorban a vesén keresztül választódnak ki (lásd 4.2 pont).</w:t>
      </w:r>
    </w:p>
    <w:p w14:paraId="3F792F99" w14:textId="77777777" w:rsidR="003024C4" w:rsidRPr="00BD0667" w:rsidRDefault="003024C4" w:rsidP="00C00EC5"/>
    <w:p w14:paraId="2723D481" w14:textId="77777777" w:rsidR="003024C4" w:rsidRPr="00BD0667" w:rsidRDefault="003024C4" w:rsidP="00C00EC5">
      <w:pPr>
        <w:pStyle w:val="Underlinedforheading"/>
      </w:pPr>
      <w:r w:rsidRPr="00BD0667">
        <w:t>Laboratóriumi vizsgálatok</w:t>
      </w:r>
    </w:p>
    <w:p w14:paraId="249C1D20" w14:textId="77777777" w:rsidR="003024C4" w:rsidRPr="00BD0667" w:rsidRDefault="003024C4" w:rsidP="00C00EC5">
      <w:r w:rsidRPr="00BD0667">
        <w:t>A teljes kezelés és az egyes kezelési ciklusok megkezdése előtt el kell végezni a májfunkciós vizsgálatokat, meg kell határozni a szérumkreatinin-szintet és a szérumbikarbonát-szintet. A teljes vérképet a kezelés megkezdése előtt, valamint a terápiás válasz és a toxicitás felmérése érdekében szükség szerint, de legalább mindegyik kezelési ciklus előtt meg kell vizsgálni, lásd még 4.8 pont.</w:t>
      </w:r>
    </w:p>
    <w:p w14:paraId="14161A50" w14:textId="77777777" w:rsidR="003024C4" w:rsidRPr="00BD0667" w:rsidRDefault="003024C4" w:rsidP="00C00EC5"/>
    <w:p w14:paraId="2EFC1FB1" w14:textId="77777777" w:rsidR="003024C4" w:rsidRPr="00BD0667" w:rsidRDefault="003024C4" w:rsidP="00C00EC5">
      <w:pPr>
        <w:pStyle w:val="Underlinedforheading"/>
      </w:pPr>
      <w:r w:rsidRPr="00BD0667">
        <w:t>Szív- és tüdőbetegség</w:t>
      </w:r>
    </w:p>
    <w:p w14:paraId="19589EB9" w14:textId="77777777" w:rsidR="003024C4" w:rsidRPr="00BD0667" w:rsidRDefault="003024C4" w:rsidP="00C00EC5">
      <w:r w:rsidRPr="00BD0667">
        <w:t>Azok a betegek, akiknek az anamnézisében súlyos pangásos szívelégtelenség, klinikailag instabil szívbetegség vagy tüdőbetegség szerepelt, nem vehettek részt a kulcsfontosságú regisztrációs vizsgálatokban (AZA PH GL 2003 CL 001 és AZA-AML-001), ezért az azacitidin biztonságossága és hatásossága ezeknél a betegeknél nem megállapított. Egy klinikai vizsgálat friss adatai, amelyet olyan betegek bevonásával végeztek, akiknek a kórelőzményében ismert cardiovascularis és pulmonalis betegség szerepelt, a cardialis események szignifikánsan emelkedett előfordulási gyakoriságát mutatták azacitidin-kezelés mellett (lásd 4.8 pont). Ezért óvatosság ajánlott, ha ilyen betegeknek írnak fel azacitidint.</w:t>
      </w:r>
    </w:p>
    <w:p w14:paraId="77CDD561" w14:textId="77777777" w:rsidR="003024C4" w:rsidRPr="00BD0667" w:rsidRDefault="003024C4" w:rsidP="00C00EC5">
      <w:r w:rsidRPr="00BD0667">
        <w:t>A kezelés előtt és a kezelés során megfontolandó a cardiopulmonalis kivizsgálás.</w:t>
      </w:r>
    </w:p>
    <w:p w14:paraId="2E7FD097" w14:textId="77777777" w:rsidR="003024C4" w:rsidRPr="00BD0667" w:rsidRDefault="003024C4" w:rsidP="00C00EC5"/>
    <w:p w14:paraId="78720F7D" w14:textId="77777777" w:rsidR="003024C4" w:rsidRPr="00BD0667" w:rsidRDefault="003024C4" w:rsidP="00C00EC5">
      <w:pPr>
        <w:pStyle w:val="Underlinedforheading"/>
      </w:pPr>
      <w:r w:rsidRPr="00BD0667">
        <w:t>Fasciitis necrotisans</w:t>
      </w:r>
    </w:p>
    <w:p w14:paraId="4AC9180F" w14:textId="77777777" w:rsidR="003024C4" w:rsidRPr="00BD0667" w:rsidRDefault="003024C4" w:rsidP="00C00EC5">
      <w:r w:rsidRPr="00BD0667">
        <w:t>Az azacitidinnel kezelt betegeknél fasciitis necrotinsansról – köztük halálos kimenetelű esetekről – számoltak be. Azoknál a betegeknél, akiknél fasciitis necrotisans alakul ki, le kell állítani az azacitidin-terápiát, és azonnal megfelelő kezelést kell kezdeni.</w:t>
      </w:r>
    </w:p>
    <w:p w14:paraId="1FACD5C9" w14:textId="77777777" w:rsidR="003024C4" w:rsidRPr="00BD0667" w:rsidRDefault="003024C4" w:rsidP="00C00EC5"/>
    <w:p w14:paraId="44924DCC" w14:textId="66480004" w:rsidR="003024C4" w:rsidRPr="00BD0667" w:rsidRDefault="003024C4" w:rsidP="00C00EC5">
      <w:pPr>
        <w:pStyle w:val="Underlinedforheading"/>
      </w:pPr>
      <w:r w:rsidRPr="00BD0667">
        <w:t>Tumor</w:t>
      </w:r>
      <w:r w:rsidR="00E06B48" w:rsidRPr="00BD0667">
        <w:t>-</w:t>
      </w:r>
      <w:r w:rsidRPr="00BD0667">
        <w:t>lízis szindróma</w:t>
      </w:r>
    </w:p>
    <w:p w14:paraId="3BBF536A" w14:textId="73357E74" w:rsidR="003024C4" w:rsidRPr="00BD0667" w:rsidRDefault="003024C4" w:rsidP="00C00EC5">
      <w:r w:rsidRPr="00BD0667">
        <w:t>Azokat a betegeket fenyegeti a tumor</w:t>
      </w:r>
      <w:r w:rsidR="00E06B48" w:rsidRPr="00BD0667">
        <w:t>-</w:t>
      </w:r>
      <w:r w:rsidRPr="00BD0667">
        <w:t>lízis szindróma, akiknél a kezelést megelőzően igen nagy a daganatos elváltozás.</w:t>
      </w:r>
    </w:p>
    <w:p w14:paraId="35EFEE36" w14:textId="664122A5" w:rsidR="003024C4" w:rsidRPr="00BD0667" w:rsidRDefault="003024C4" w:rsidP="00C00EC5">
      <w:r w:rsidRPr="00BD0667">
        <w:t xml:space="preserve">Ezeket a betegeket szorosan </w:t>
      </w:r>
      <w:r w:rsidR="00E06B48" w:rsidRPr="00BD0667">
        <w:t>monitorozni</w:t>
      </w:r>
      <w:r w:rsidRPr="00BD0667">
        <w:t xml:space="preserve"> kell, és meg kell tenni a megfelelő óvintézkedéseket.</w:t>
      </w:r>
    </w:p>
    <w:p w14:paraId="7EB3B477" w14:textId="77777777" w:rsidR="00AC7A70" w:rsidRPr="00BD0667" w:rsidRDefault="00AC7A70" w:rsidP="00C00EC5"/>
    <w:p w14:paraId="6552F566" w14:textId="77777777" w:rsidR="00AC7A70" w:rsidRPr="00BD0667" w:rsidRDefault="00AC7A70" w:rsidP="00C00EC5">
      <w:pPr>
        <w:keepNext/>
        <w:rPr>
          <w:u w:val="single"/>
        </w:rPr>
      </w:pPr>
      <w:r w:rsidRPr="00BD0667">
        <w:rPr>
          <w:u w:val="single"/>
        </w:rPr>
        <w:t>Differenciálódási szindróma</w:t>
      </w:r>
    </w:p>
    <w:p w14:paraId="3A9D2BE9" w14:textId="66385356" w:rsidR="00AC7A70" w:rsidRPr="00BD0667" w:rsidRDefault="00AC7A70" w:rsidP="00C00EC5">
      <w:r w:rsidRPr="00BD0667">
        <w:t xml:space="preserve">Differenciálódási szindróma (más néven retinsav-szindróma) eseteit jelentették azacitidint injekció formájában kapó betegeknél. A differenciálódási szindróma halálos kimenetelű lehet, a tünetek és a klinikai jelek a következők lehetnek: respiratorikus distress, pulmonalis infiltrátumok, láz, bőrkiütés, tüdőödéma, perifériás ödéma, gyors testtömeg-növekedés, pleuralis effusio, pericardialis effusio, </w:t>
      </w:r>
      <w:r w:rsidRPr="00BD0667">
        <w:lastRenderedPageBreak/>
        <w:t>hypotonia és veseműködési zavar (lásd 4.8</w:t>
      </w:r>
      <w:r w:rsidR="00CC3190" w:rsidRPr="00BD0667">
        <w:t> </w:t>
      </w:r>
      <w:r w:rsidRPr="00BD0667">
        <w:t>pont). A differenciálódási szindrómára utaló tünetek és jelek első megjelenésekor nagy dózisú, intravénás kortikoszteroidkezelés és a hemodinamikai paraméterek monitorozása mérlegelendő. Az injekció formájában adott azacitidin-kezelés átmeneti felfüggesztése megfontolandó a tünetek rendeződéséig, és a kezelés újrakezdése esetén elővigyázatosság javasolt.</w:t>
      </w:r>
    </w:p>
    <w:p w14:paraId="4F1F2AF9" w14:textId="77777777" w:rsidR="00AC7A70" w:rsidRPr="00BD0667" w:rsidRDefault="00AC7A70" w:rsidP="00C00EC5"/>
    <w:p w14:paraId="1C4FBCE7" w14:textId="77777777" w:rsidR="003A0D09" w:rsidRPr="00BD0667" w:rsidRDefault="003A0D09" w:rsidP="00C00EC5">
      <w:pPr>
        <w:keepNext/>
        <w:ind w:left="567" w:hanging="567"/>
        <w:rPr>
          <w:b/>
          <w:bCs/>
        </w:rPr>
      </w:pPr>
      <w:r w:rsidRPr="00BD0667">
        <w:rPr>
          <w:b/>
          <w:bCs/>
        </w:rPr>
        <w:t>4.5</w:t>
      </w:r>
      <w:r w:rsidRPr="00BD0667">
        <w:rPr>
          <w:b/>
          <w:bCs/>
        </w:rPr>
        <w:tab/>
        <w:t>Gyógyszerkölcsönhatások és egyéb interakciók</w:t>
      </w:r>
    </w:p>
    <w:p w14:paraId="3A0EA1BE" w14:textId="77777777" w:rsidR="003024C4" w:rsidRPr="00BD0667" w:rsidRDefault="003024C4" w:rsidP="00C00EC5">
      <w:pPr>
        <w:pStyle w:val="NormalKeep"/>
      </w:pPr>
    </w:p>
    <w:p w14:paraId="5E5FB5DC" w14:textId="77777777" w:rsidR="003024C4" w:rsidRPr="00BD0667" w:rsidRDefault="00712535" w:rsidP="00C00EC5">
      <w:r w:rsidRPr="00BD0667">
        <w:rPr>
          <w:rStyle w:val="Emphasis"/>
        </w:rPr>
        <w:t>In vitro</w:t>
      </w:r>
      <w:r w:rsidR="003024C4" w:rsidRPr="00BD0667">
        <w:t xml:space="preserve"> adatok alapján úgy tűnik, hogy a citokróm P450 izoenzimek (CYP), az UDP-glükuronil-transzferázok (UGT), a szulfotranszferázok (SULT) és a glutation-transzferázok (GST) nem vesznek részt az azacitidin metabolizmusában, ezért ezen metabolizáló enzimekkel kapcsolatos interakciók jelentkezése </w:t>
      </w:r>
      <w:r w:rsidRPr="00BD0667">
        <w:rPr>
          <w:rStyle w:val="Emphasis"/>
        </w:rPr>
        <w:t>in vivo</w:t>
      </w:r>
      <w:r w:rsidR="003024C4" w:rsidRPr="00BD0667">
        <w:t xml:space="preserve"> nem tekinthető valószínűnek.</w:t>
      </w:r>
    </w:p>
    <w:p w14:paraId="18D0AFD6" w14:textId="77777777" w:rsidR="003024C4" w:rsidRPr="00BD0667" w:rsidRDefault="003024C4" w:rsidP="00C00EC5"/>
    <w:p w14:paraId="18F66256" w14:textId="77777777" w:rsidR="003024C4" w:rsidRPr="00BD0667" w:rsidRDefault="003024C4" w:rsidP="00C00EC5">
      <w:r w:rsidRPr="00BD0667">
        <w:t>Nem valószínű, hogy az azacitidin klinikailag jelentősen gátolná vagy indukálná a citokróm P450 enzimeket (lásd 5.2 pont).</w:t>
      </w:r>
    </w:p>
    <w:p w14:paraId="3F273C8F" w14:textId="77777777" w:rsidR="003024C4" w:rsidRPr="00BD0667" w:rsidRDefault="003024C4" w:rsidP="00C00EC5"/>
    <w:p w14:paraId="5F4B0015" w14:textId="77777777" w:rsidR="003024C4" w:rsidRPr="00BD0667" w:rsidRDefault="003024C4" w:rsidP="00C00EC5">
      <w:r w:rsidRPr="00BD0667">
        <w:t>Szabályszerű interakciós vizsgálatokat nem végeztek az azacitidinnel.</w:t>
      </w:r>
    </w:p>
    <w:p w14:paraId="5B4F0011" w14:textId="77777777" w:rsidR="003024C4" w:rsidRPr="00BD0667" w:rsidRDefault="003024C4" w:rsidP="00C00EC5"/>
    <w:p w14:paraId="00C26F3C" w14:textId="77777777" w:rsidR="003A0D09" w:rsidRPr="00BD0667" w:rsidRDefault="003A0D09" w:rsidP="00C00EC5">
      <w:pPr>
        <w:keepNext/>
        <w:ind w:left="567" w:hanging="567"/>
        <w:rPr>
          <w:b/>
          <w:bCs/>
        </w:rPr>
      </w:pPr>
      <w:r w:rsidRPr="00BD0667">
        <w:rPr>
          <w:b/>
          <w:bCs/>
        </w:rPr>
        <w:t>4.6</w:t>
      </w:r>
      <w:r w:rsidRPr="00BD0667">
        <w:rPr>
          <w:b/>
          <w:bCs/>
        </w:rPr>
        <w:tab/>
        <w:t>Termékenység, terhesség és szoptatás</w:t>
      </w:r>
    </w:p>
    <w:p w14:paraId="3E320938" w14:textId="77777777" w:rsidR="003024C4" w:rsidRPr="00BD0667" w:rsidRDefault="003024C4" w:rsidP="00C00EC5">
      <w:pPr>
        <w:pStyle w:val="NormalKeep"/>
      </w:pPr>
    </w:p>
    <w:p w14:paraId="20987A92" w14:textId="77777777" w:rsidR="003024C4" w:rsidRPr="00BD0667" w:rsidRDefault="003024C4" w:rsidP="00C00EC5">
      <w:pPr>
        <w:pStyle w:val="Underlinedforheading"/>
      </w:pPr>
      <w:r w:rsidRPr="00BD0667">
        <w:t>Fogamzóképes nők / Fogamzásgátlás férfiak és nők esetében</w:t>
      </w:r>
    </w:p>
    <w:p w14:paraId="14A2EE16" w14:textId="7D0AEF46" w:rsidR="003024C4" w:rsidRPr="00BD0667" w:rsidRDefault="003024C4" w:rsidP="00C00EC5">
      <w:r w:rsidRPr="00BD0667">
        <w:t xml:space="preserve">A fogamzóképes nőknek hatékony fogamzásgátlást kell alkalmazniuk a kezelés alatt és </w:t>
      </w:r>
      <w:r w:rsidR="001A2C3C" w:rsidRPr="00BD0667">
        <w:t>azt követően legalább</w:t>
      </w:r>
      <w:r w:rsidR="00405BC6" w:rsidRPr="00BD0667">
        <w:t xml:space="preserve"> </w:t>
      </w:r>
      <w:r w:rsidR="001A2C3C" w:rsidRPr="00BD0667">
        <w:t>6 </w:t>
      </w:r>
      <w:r w:rsidRPr="00BD0667">
        <w:t>hónapig.</w:t>
      </w:r>
      <w:r w:rsidR="001A2C3C" w:rsidRPr="00BD0667">
        <w:t xml:space="preserve"> </w:t>
      </w:r>
      <w:r w:rsidR="001A2C3C" w:rsidRPr="00BD0667">
        <w:rPr>
          <w:noProof/>
          <w:lang w:val="hu-HU"/>
        </w:rPr>
        <w:t>A férfibetegeket tájékoztatni kell, hogy a kezelés alatt nem szabad gyermeknemzésre vállalkozniuk, valamint a kezelés alatt és azt követően legalább</w:t>
      </w:r>
      <w:r w:rsidR="00405BC6" w:rsidRPr="00BD0667">
        <w:rPr>
          <w:noProof/>
          <w:lang w:val="hu-HU"/>
        </w:rPr>
        <w:t xml:space="preserve"> </w:t>
      </w:r>
      <w:r w:rsidR="001A2C3C" w:rsidRPr="00BD0667">
        <w:rPr>
          <w:noProof/>
          <w:lang w:val="hu-HU"/>
        </w:rPr>
        <w:t>3 hónapig hatékony fogamzásgátlást kell alkalmazniuk</w:t>
      </w:r>
      <w:r w:rsidR="00375835" w:rsidRPr="00BD0667">
        <w:rPr>
          <w:noProof/>
          <w:lang w:val="hu-HU"/>
        </w:rPr>
        <w:t>.</w:t>
      </w:r>
    </w:p>
    <w:p w14:paraId="49947A90" w14:textId="77777777" w:rsidR="003024C4" w:rsidRPr="00BD0667" w:rsidRDefault="003024C4" w:rsidP="00C00EC5"/>
    <w:p w14:paraId="602EC578" w14:textId="77777777" w:rsidR="003024C4" w:rsidRPr="00BD0667" w:rsidRDefault="003024C4" w:rsidP="00C00EC5">
      <w:pPr>
        <w:pStyle w:val="Underlinedforheading"/>
      </w:pPr>
      <w:r w:rsidRPr="00BD0667">
        <w:t>Terhesség</w:t>
      </w:r>
    </w:p>
    <w:p w14:paraId="7D5A80A7" w14:textId="4E89A226" w:rsidR="003024C4" w:rsidRPr="00BD0667" w:rsidRDefault="003024C4" w:rsidP="00C00EC5">
      <w:r w:rsidRPr="00BD0667">
        <w:t xml:space="preserve">Az azacitidin terhes nőknél történő alkalmazása tekintetében nem áll rendelkezésre elégséges információ. Az egereken végzett kísérletek reprodukciós toxicitást mutattak (lásd 5.3 pont). Emberben a potenciális veszély nem ismert. Állatkísérletek eredményei és </w:t>
      </w:r>
      <w:r w:rsidR="00583BED" w:rsidRPr="00BD0667">
        <w:t xml:space="preserve">a </w:t>
      </w:r>
      <w:r w:rsidRPr="00BD0667">
        <w:t xml:space="preserve">hatásmechanizmus alapján terhesség alatt, különösen az első trimeszterben az azacitidin </w:t>
      </w:r>
      <w:r w:rsidR="00583BED" w:rsidRPr="00BD0667">
        <w:t>nem alkalmazható, kivéve, ha egyértelműen indokolt</w:t>
      </w:r>
      <w:r w:rsidRPr="00BD0667">
        <w:t>. Minden esetben egyedileg kell mérlegelni a kezelés nyújtotta előnyöket a magzatra gyakorolt lehetséges kockázatokkal szemben.</w:t>
      </w:r>
    </w:p>
    <w:p w14:paraId="140694BC" w14:textId="77777777" w:rsidR="003024C4" w:rsidRPr="00BD0667" w:rsidRDefault="003024C4" w:rsidP="00C00EC5"/>
    <w:p w14:paraId="5B84B2C2" w14:textId="77777777" w:rsidR="003024C4" w:rsidRPr="00BD0667" w:rsidRDefault="003024C4" w:rsidP="00C00EC5">
      <w:pPr>
        <w:pStyle w:val="Underlinedforheading"/>
      </w:pPr>
      <w:r w:rsidRPr="00BD0667">
        <w:t>Szoptatás</w:t>
      </w:r>
    </w:p>
    <w:p w14:paraId="0CCA9ABD" w14:textId="77777777" w:rsidR="003024C4" w:rsidRPr="00BD0667" w:rsidRDefault="003024C4" w:rsidP="00C00EC5">
      <w:r w:rsidRPr="00BD0667">
        <w:t>Nem ismert, hogy az azacitidin, illetve metabolitjai kiválasztódna</w:t>
      </w:r>
      <w:r w:rsidR="00712535" w:rsidRPr="00BD0667">
        <w:t>k</w:t>
      </w:r>
      <w:r w:rsidR="00712535" w:rsidRPr="00BD0667">
        <w:noBreakHyphen/>
        <w:t>e</w:t>
      </w:r>
      <w:r w:rsidRPr="00BD0667">
        <w:t xml:space="preserve"> a humán anyatejbe. Mivel a szoptatott csecsemőnél fennáll a súlyos mellékhatások kialakulásának kockázata, az azacitidin-kezelés alatt a szoptatás ellenjavallt.</w:t>
      </w:r>
    </w:p>
    <w:p w14:paraId="539F0B77" w14:textId="77777777" w:rsidR="003024C4" w:rsidRPr="00BD0667" w:rsidRDefault="003024C4" w:rsidP="00C00EC5"/>
    <w:p w14:paraId="1787C706" w14:textId="77777777" w:rsidR="003024C4" w:rsidRPr="00BD0667" w:rsidRDefault="003024C4" w:rsidP="00C00EC5">
      <w:pPr>
        <w:pStyle w:val="Underlinedforheading"/>
      </w:pPr>
      <w:r w:rsidRPr="00BD0667">
        <w:t>Termékenység</w:t>
      </w:r>
    </w:p>
    <w:p w14:paraId="4EEAEF25" w14:textId="227D5CEA" w:rsidR="003024C4" w:rsidRPr="00BD0667" w:rsidRDefault="003024C4" w:rsidP="00C00EC5">
      <w:r w:rsidRPr="00BD0667">
        <w:t>Az azacitidin termékenységre gyakorolt hatásáról nem állnak rendelkezésre humán adatok. Állatok esetében az azacitidin alkalmazásakor a hímek termékenységére gyakorolt mellékhatások</w:t>
      </w:r>
      <w:r w:rsidR="00FA0960" w:rsidRPr="00BD0667">
        <w:t>at</w:t>
      </w:r>
      <w:r w:rsidRPr="00BD0667">
        <w:t xml:space="preserve"> </w:t>
      </w:r>
      <w:r w:rsidR="00FA0960" w:rsidRPr="00BD0667">
        <w:t xml:space="preserve">dokumentáltak </w:t>
      </w:r>
      <w:r w:rsidRPr="00BD0667">
        <w:t xml:space="preserve">(lásd 5.3 pont). A kezelés megkezdése előtt a férfibetegeknek javasolni kell </w:t>
      </w:r>
      <w:r w:rsidR="00FA0960" w:rsidRPr="00BD0667">
        <w:t xml:space="preserve">azt, hogy </w:t>
      </w:r>
      <w:r w:rsidRPr="00BD0667">
        <w:t xml:space="preserve">a sperma elraktározását illetően </w:t>
      </w:r>
      <w:r w:rsidR="00FA0960" w:rsidRPr="00BD0667">
        <w:t>forduljanak szaktanácsadóhoz</w:t>
      </w:r>
      <w:r w:rsidRPr="00BD0667">
        <w:t>.</w:t>
      </w:r>
    </w:p>
    <w:p w14:paraId="25E54099" w14:textId="77777777" w:rsidR="003024C4" w:rsidRPr="00BD0667" w:rsidRDefault="003024C4" w:rsidP="00C00EC5"/>
    <w:p w14:paraId="66EC0579" w14:textId="77777777" w:rsidR="003A0D09" w:rsidRPr="00BD0667" w:rsidRDefault="003A0D09" w:rsidP="00C00EC5">
      <w:pPr>
        <w:keepNext/>
        <w:ind w:left="567" w:hanging="567"/>
        <w:rPr>
          <w:b/>
          <w:bCs/>
        </w:rPr>
      </w:pPr>
      <w:r w:rsidRPr="00BD0667">
        <w:rPr>
          <w:b/>
          <w:bCs/>
        </w:rPr>
        <w:t>4.7</w:t>
      </w:r>
      <w:r w:rsidRPr="00BD0667">
        <w:rPr>
          <w:b/>
          <w:bCs/>
        </w:rPr>
        <w:tab/>
        <w:t>A készítmény hatásai a gépjárművezetéshez és a gépek kezeléséhez szükséges képességekre</w:t>
      </w:r>
    </w:p>
    <w:p w14:paraId="079ACF46" w14:textId="77777777" w:rsidR="003024C4" w:rsidRPr="00BD0667" w:rsidRDefault="003024C4" w:rsidP="00C00EC5">
      <w:pPr>
        <w:pStyle w:val="NormalKeep"/>
      </w:pPr>
    </w:p>
    <w:p w14:paraId="590E5B83" w14:textId="77777777" w:rsidR="003024C4" w:rsidRPr="00BD0667" w:rsidRDefault="003024C4" w:rsidP="00C00EC5">
      <w:r w:rsidRPr="00BD0667">
        <w:t>Az azacitidin kis mértékben vagy közepes mértékben befolyásolja a gépjárművezetéshez és a gépek kezeléséhez szükséges képességeket. Az azacitidin alkalmazása mellett fáradtságról számoltak be. Ezért gépjárművezetés és gépek kezelése során elővigyázatosság ajánlott.</w:t>
      </w:r>
    </w:p>
    <w:p w14:paraId="16D99B71" w14:textId="77777777" w:rsidR="003024C4" w:rsidRPr="00BD0667" w:rsidRDefault="003024C4" w:rsidP="00C00EC5"/>
    <w:p w14:paraId="352CF247" w14:textId="77777777" w:rsidR="003A0D09" w:rsidRPr="00BD0667" w:rsidRDefault="003A0D09" w:rsidP="00C00EC5">
      <w:pPr>
        <w:keepNext/>
        <w:ind w:left="567" w:hanging="567"/>
        <w:rPr>
          <w:b/>
          <w:bCs/>
        </w:rPr>
      </w:pPr>
      <w:r w:rsidRPr="00BD0667">
        <w:rPr>
          <w:b/>
          <w:bCs/>
        </w:rPr>
        <w:t>4.8</w:t>
      </w:r>
      <w:r w:rsidRPr="00BD0667">
        <w:rPr>
          <w:b/>
          <w:bCs/>
        </w:rPr>
        <w:tab/>
        <w:t>Nemkívánatos hatások, mellékhatások</w:t>
      </w:r>
    </w:p>
    <w:p w14:paraId="1857586D" w14:textId="77777777" w:rsidR="003024C4" w:rsidRPr="00BD0667" w:rsidRDefault="003024C4" w:rsidP="00C00EC5">
      <w:pPr>
        <w:pStyle w:val="NormalKeep"/>
      </w:pPr>
    </w:p>
    <w:p w14:paraId="69E7FDC6" w14:textId="77777777" w:rsidR="003024C4" w:rsidRPr="00BD0667" w:rsidRDefault="003024C4" w:rsidP="00C00EC5">
      <w:pPr>
        <w:pStyle w:val="Underlinedforheading"/>
      </w:pPr>
      <w:r w:rsidRPr="00BD0667">
        <w:t>A biztonságossági profil összefoglalása</w:t>
      </w:r>
    </w:p>
    <w:p w14:paraId="03FF8D45" w14:textId="05EF5DF3" w:rsidR="003024C4" w:rsidRPr="00BD0667" w:rsidRDefault="003024C4" w:rsidP="00C00EC5">
      <w:pPr>
        <w:pStyle w:val="Emphasisforheading"/>
      </w:pPr>
      <w:r w:rsidRPr="00BD0667">
        <w:t>MDS-</w:t>
      </w:r>
      <w:r w:rsidR="00E06B48" w:rsidRPr="00BD0667">
        <w:t>ben</w:t>
      </w:r>
      <w:r w:rsidRPr="00BD0667">
        <w:t>, CMML-</w:t>
      </w:r>
      <w:r w:rsidR="00E06B48" w:rsidRPr="00BD0667">
        <w:t>ben</w:t>
      </w:r>
      <w:r w:rsidRPr="00BD0667">
        <w:t xml:space="preserve"> és AML-</w:t>
      </w:r>
      <w:r w:rsidR="00E06B48" w:rsidRPr="00BD0667">
        <w:t>ben</w:t>
      </w:r>
      <w:r w:rsidRPr="00BD0667">
        <w:t xml:space="preserve"> (20–30%-os csontvelői blasztsejt</w:t>
      </w:r>
      <w:r w:rsidR="003D4B47" w:rsidRPr="00BD0667">
        <w:t>-</w:t>
      </w:r>
      <w:r w:rsidRPr="00BD0667">
        <w:t xml:space="preserve">arány) </w:t>
      </w:r>
      <w:r w:rsidR="00644915" w:rsidRPr="00BD0667">
        <w:t>szenvedő</w:t>
      </w:r>
      <w:r w:rsidRPr="00BD0667">
        <w:t xml:space="preserve"> felnőtt</w:t>
      </w:r>
      <w:r w:rsidR="00E06B48" w:rsidRPr="00BD0667">
        <w:t>ek</w:t>
      </w:r>
    </w:p>
    <w:p w14:paraId="7DDB3899" w14:textId="77777777" w:rsidR="003024C4" w:rsidRPr="00BD0667" w:rsidRDefault="003024C4" w:rsidP="00C00EC5">
      <w:r w:rsidRPr="00BD0667">
        <w:t>A betegek 97%-ánál jelentkeztek az azacitidin-kezeléssel lehetségesen vagy valószínűleg összefüggésben álló mellékhatások.</w:t>
      </w:r>
    </w:p>
    <w:p w14:paraId="5E17500C" w14:textId="77777777" w:rsidR="003024C4" w:rsidRPr="00BD0667" w:rsidRDefault="003024C4" w:rsidP="00C00EC5"/>
    <w:p w14:paraId="3F66CFF9" w14:textId="4B4FCF15" w:rsidR="003024C4" w:rsidRPr="00BD0667" w:rsidRDefault="003024C4" w:rsidP="00C00EC5">
      <w:r w:rsidRPr="00BD0667">
        <w:t xml:space="preserve">A kulcsfontosságú vizsgálat (AZA PH GL 2003 CL 001) során leggyakrabban észlelt súlyos mellékhatások a lázas neutropenia (8,0%) és az anaemia (2,3%) voltak, melyeket </w:t>
      </w:r>
      <w:r w:rsidR="00FA0960" w:rsidRPr="00BD0667">
        <w:t>a támogató</w:t>
      </w:r>
      <w:r w:rsidRPr="00BD0667">
        <w:t xml:space="preserve"> vizsgálatok (CALGB 9221 és CALGB 8921) során is jelentettek. Az ezen 3 vizsgálatban megfigyelt egyéb súlyos mellékhatások közé tartoztak olyan fertőzések, mint a neutropeniás sepsis (0,8%) és a pneumonia (2,5%) (néhány esetben végzetes kimenetellel), a thrombocytopenia (3,5%), túlérzékenységi reakciók (0,25%) és a vérzéses események (például agyvérzés [0,5%], gastrointestinalis vérzés [0,8%] és intracranialis vérzés [0,5%]).</w:t>
      </w:r>
    </w:p>
    <w:p w14:paraId="664567B6" w14:textId="77777777" w:rsidR="003024C4" w:rsidRPr="00BD0667" w:rsidRDefault="003024C4" w:rsidP="00C00EC5"/>
    <w:p w14:paraId="0FA88C4F" w14:textId="77777777" w:rsidR="003024C4" w:rsidRPr="00BD0667" w:rsidRDefault="003024C4" w:rsidP="00C00EC5">
      <w:r w:rsidRPr="00BD0667">
        <w:t>Az azacitidin-kezelés kapcsán leggyakrabban hematológiai reakciókról (71,4%), beleértve a thrombocytopeniát, a neutropeniát és a leukopeniát (általában 3–4. súlyossági fokú), gastrointestinalis hatásokról (60,6%), beleértve a hányingert, a hányást (általában 1–2. súlyossági fokú), illetve az injekció beadásának helyén fellépő reakciókról (77,1%, általában 1–2. súlyossági fokú) számoltak be.</w:t>
      </w:r>
    </w:p>
    <w:p w14:paraId="501B6859" w14:textId="77777777" w:rsidR="003024C4" w:rsidRPr="00BD0667" w:rsidRDefault="003024C4" w:rsidP="00C00EC5"/>
    <w:p w14:paraId="467EFA45" w14:textId="281AEF1D" w:rsidR="003024C4" w:rsidRPr="00BD0667" w:rsidRDefault="003024C4" w:rsidP="00C00EC5">
      <w:pPr>
        <w:pStyle w:val="Emphasisforheading"/>
      </w:pPr>
      <w:r w:rsidRPr="00BD0667">
        <w:t xml:space="preserve">65 éves és idősebb, </w:t>
      </w:r>
      <w:r w:rsidR="00712535" w:rsidRPr="00BD0667">
        <w:t>3</w:t>
      </w:r>
      <w:r w:rsidRPr="00BD0667">
        <w:t>0%-os csontvelői blasztsejt</w:t>
      </w:r>
      <w:r w:rsidR="003D4B47" w:rsidRPr="00BD0667">
        <w:t>-</w:t>
      </w:r>
      <w:r w:rsidRPr="00BD0667">
        <w:t>arány</w:t>
      </w:r>
      <w:r w:rsidR="006C71E5" w:rsidRPr="00BD0667">
        <w:t>t meghaladó</w:t>
      </w:r>
      <w:r w:rsidRPr="00BD0667">
        <w:t xml:space="preserve"> AML-</w:t>
      </w:r>
      <w:r w:rsidR="00E06B48" w:rsidRPr="00BD0667">
        <w:t>ben</w:t>
      </w:r>
      <w:r w:rsidRPr="00BD0667">
        <w:t xml:space="preserve"> </w:t>
      </w:r>
      <w:r w:rsidR="00644915" w:rsidRPr="00BD0667">
        <w:t>szenvedő</w:t>
      </w:r>
      <w:r w:rsidRPr="00BD0667">
        <w:t xml:space="preserve"> felnőtt populáció</w:t>
      </w:r>
    </w:p>
    <w:p w14:paraId="1053FE0A" w14:textId="77777777" w:rsidR="003024C4" w:rsidRPr="00BD0667" w:rsidRDefault="003024C4" w:rsidP="00C00EC5">
      <w:r w:rsidRPr="00BD0667">
        <w:t>Az AZA-AML-001 vizsgálat során az azacitidin kezelési karon megfigyelt leggyakoribb (</w:t>
      </w:r>
      <w:r w:rsidR="00712535" w:rsidRPr="00BD0667">
        <w:t>≥1</w:t>
      </w:r>
      <w:r w:rsidRPr="00BD0667">
        <w:t>0%) súlyos mellékhatások közé tartozott a lázas neutropenia (25,0%), a pneumonia (20,3%) és a láz (10,6%). Az azacitidin kezelési karon tapasztalt egyéb, kevésbé gyakran jelentett súlyos mellékhatások közé tartozott a sepsis (5,1%), anaemia (4,2%), neutropeniás sepsis (3,0%), húgyúti fertőzés (3,0%), thrombocytopenia (2,5%), neutropenia (2,1%), cellulitis (2,1%), szédülés (2,1%) és dyspnoe (2,1%).</w:t>
      </w:r>
    </w:p>
    <w:p w14:paraId="0145785D" w14:textId="77777777" w:rsidR="003024C4" w:rsidRPr="00BD0667" w:rsidRDefault="003024C4" w:rsidP="00C00EC5"/>
    <w:p w14:paraId="61273A23" w14:textId="0D506926" w:rsidR="003024C4" w:rsidRPr="00BD0667" w:rsidRDefault="003024C4" w:rsidP="00C00EC5">
      <w:r w:rsidRPr="00BD0667">
        <w:t>Az azacitidin-kezelés mellett leggyakrabban (</w:t>
      </w:r>
      <w:r w:rsidR="00712535" w:rsidRPr="00BD0667">
        <w:t>≥3</w:t>
      </w:r>
      <w:r w:rsidRPr="00BD0667">
        <w:t>0%) jelentett mellékhatások a gastrointestinalis események voltak, köztük obstipatio (41,9%), hányinger (39,8%) és hasmenés (36,9%</w:t>
      </w:r>
      <w:r w:rsidR="0057696E" w:rsidRPr="00BD0667">
        <w:t>;</w:t>
      </w:r>
      <w:r w:rsidR="0095584C" w:rsidRPr="00BD0667">
        <w:t xml:space="preserve"> </w:t>
      </w:r>
      <w:r w:rsidRPr="00BD0667">
        <w:t>általában 1–2. súlyossági fokú), általános tünetek és az alkalmazás helyén fellépő reakciók, köztük láz (37,7%; általában 1–2. súlyossági fokú) és hematológiai hatások, köztük lázas neutropenia (32,2%) és neutropenia (30,1%</w:t>
      </w:r>
      <w:r w:rsidR="0057696E" w:rsidRPr="00BD0667">
        <w:t>;</w:t>
      </w:r>
      <w:r w:rsidRPr="00BD0667">
        <w:t xml:space="preserve"> általában 3–4. súlyossági fokú).</w:t>
      </w:r>
    </w:p>
    <w:p w14:paraId="38EE2CF4" w14:textId="77777777" w:rsidR="003024C4" w:rsidRPr="00BD0667" w:rsidRDefault="003024C4" w:rsidP="00C00EC5"/>
    <w:p w14:paraId="243F6296" w14:textId="77777777" w:rsidR="003024C4" w:rsidRPr="00BD0667" w:rsidRDefault="003024C4" w:rsidP="00C00EC5">
      <w:pPr>
        <w:pStyle w:val="Underlinedforheading"/>
      </w:pPr>
      <w:r w:rsidRPr="00BD0667">
        <w:t>Mellékhatások táblázatos felsorolása</w:t>
      </w:r>
    </w:p>
    <w:p w14:paraId="2EB5D515" w14:textId="77777777" w:rsidR="003024C4" w:rsidRPr="00BD0667" w:rsidRDefault="00255C8B" w:rsidP="00C00EC5">
      <w:r w:rsidRPr="00BD0667">
        <w:t>Az alábbi 1. táblázat az azacitidin-kezeléssel járó, MDS és AML javallatban végzett fő klinikai vizsgálatok és a forgalomba hozatal utáni surveillance során észlelt mellékhatásokat tartalmazza.</w:t>
      </w:r>
    </w:p>
    <w:p w14:paraId="10BC5023" w14:textId="77777777" w:rsidR="003024C4" w:rsidRPr="00BD0667" w:rsidRDefault="003024C4" w:rsidP="00C00EC5"/>
    <w:p w14:paraId="235B0976" w14:textId="77777777" w:rsidR="003024C4" w:rsidRPr="00BD0667" w:rsidRDefault="003024C4" w:rsidP="00C00EC5">
      <w:r w:rsidRPr="00BD0667">
        <w:t>A gyakoriság meghatározása a következő: nagyon gyakori (</w:t>
      </w:r>
      <w:r w:rsidR="00712535" w:rsidRPr="00BD0667">
        <w:t>≥1</w:t>
      </w:r>
      <w:r w:rsidRPr="00BD0667">
        <w:t>/10); gyakori (</w:t>
      </w:r>
      <w:r w:rsidR="00712535" w:rsidRPr="00BD0667">
        <w:t>≥1</w:t>
      </w:r>
      <w:r w:rsidRPr="00BD0667">
        <w:t>/100 – </w:t>
      </w:r>
      <w:r w:rsidR="00712535" w:rsidRPr="00BD0667">
        <w:t>&lt;1</w:t>
      </w:r>
      <w:r w:rsidRPr="00BD0667">
        <w:t>/10); nem gyakori (</w:t>
      </w:r>
      <w:r w:rsidR="00712535" w:rsidRPr="00BD0667">
        <w:t>≥1</w:t>
      </w:r>
      <w:r w:rsidRPr="00BD0667">
        <w:t>/1000 – </w:t>
      </w:r>
      <w:r w:rsidR="00712535" w:rsidRPr="00BD0667">
        <w:t>&lt;1</w:t>
      </w:r>
      <w:r w:rsidRPr="00BD0667">
        <w:t>/100); ritka (</w:t>
      </w:r>
      <w:r w:rsidR="00712535" w:rsidRPr="00BD0667">
        <w:t>≥1</w:t>
      </w:r>
      <w:r w:rsidRPr="00BD0667">
        <w:t>/10 000 – </w:t>
      </w:r>
      <w:r w:rsidR="00712535" w:rsidRPr="00BD0667">
        <w:t>&lt;1</w:t>
      </w:r>
      <w:r w:rsidRPr="00BD0667">
        <w:t>/1000); nagyon ritka (</w:t>
      </w:r>
      <w:r w:rsidR="00712535" w:rsidRPr="00BD0667">
        <w:t>&lt;1</w:t>
      </w:r>
      <w:r w:rsidRPr="00BD0667">
        <w:t>/10 000) és nem ismert (a rendelkezésre álló adatokból nem állapítható meg). Az egyes gyakorisági kategóriákon belül a mellékhatások csökkenő súlyosság szerint kerülnek megadásra. Az alábbi táblázat a fő klinikai vizsgálatok bármelyikében megfigyelt legnagyobb gyakoriság szerint mutatja be a mellékhatásokat.</w:t>
      </w:r>
    </w:p>
    <w:p w14:paraId="7686B6ED" w14:textId="77777777" w:rsidR="003024C4" w:rsidRPr="00BD0667" w:rsidRDefault="003024C4" w:rsidP="00C00EC5"/>
    <w:p w14:paraId="292491BE" w14:textId="22A0B0F5" w:rsidR="003024C4" w:rsidRPr="00BD0667" w:rsidRDefault="00255C8B" w:rsidP="00C00EC5">
      <w:pPr>
        <w:pStyle w:val="Strongforheading"/>
      </w:pPr>
      <w:r w:rsidRPr="00BD0667">
        <w:lastRenderedPageBreak/>
        <w:t>1. táblázat: MDS-</w:t>
      </w:r>
      <w:r w:rsidR="00342CDB" w:rsidRPr="00BD0667">
        <w:t>ben</w:t>
      </w:r>
      <w:r w:rsidRPr="00BD0667">
        <w:t xml:space="preserve"> vagy AML-</w:t>
      </w:r>
      <w:r w:rsidR="00342CDB" w:rsidRPr="00BD0667">
        <w:t>ben</w:t>
      </w:r>
      <w:r w:rsidRPr="00BD0667">
        <w:t xml:space="preserve"> </w:t>
      </w:r>
      <w:r w:rsidR="00644915" w:rsidRPr="00BD0667">
        <w:t>szenvedő</w:t>
      </w:r>
      <w:r w:rsidRPr="00BD0667">
        <w:t>, azacitidinnel kezelt betegeknél jelentett gyógyszermellékhatások (klinikai vizsgálatok és a forgalomba hozatal utáni alkalmazás)</w:t>
      </w:r>
    </w:p>
    <w:p w14:paraId="7AF7F25F" w14:textId="77777777" w:rsidR="003024C4" w:rsidRPr="00BD0667" w:rsidRDefault="003024C4" w:rsidP="00C00EC5">
      <w:pPr>
        <w:pStyle w:val="NormalKeep"/>
      </w:pPr>
    </w:p>
    <w:tbl>
      <w:tblPr>
        <w:tblStyle w:val="Standard"/>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675"/>
        <w:gridCol w:w="1596"/>
        <w:gridCol w:w="1708"/>
        <w:gridCol w:w="1525"/>
        <w:gridCol w:w="1134"/>
        <w:gridCol w:w="1439"/>
      </w:tblGrid>
      <w:tr w:rsidR="0046640D" w:rsidRPr="00BD0667" w14:paraId="15844D44" w14:textId="77777777" w:rsidTr="00C00EC5">
        <w:trPr>
          <w:trHeight w:val="57"/>
          <w:tblHeader/>
          <w:jc w:val="center"/>
        </w:trPr>
        <w:tc>
          <w:tcPr>
            <w:tcW w:w="1675" w:type="dxa"/>
            <w:shd w:val="clear" w:color="auto" w:fill="auto"/>
          </w:tcPr>
          <w:p w14:paraId="151A2A3D" w14:textId="77777777" w:rsidR="00B06B66" w:rsidRPr="00BD0667" w:rsidRDefault="00B06B66" w:rsidP="00C00EC5">
            <w:pPr>
              <w:pStyle w:val="Strongforheading"/>
              <w:rPr>
                <w:sz w:val="20"/>
                <w:szCs w:val="20"/>
              </w:rPr>
            </w:pPr>
            <w:r w:rsidRPr="00BD0667">
              <w:rPr>
                <w:sz w:val="20"/>
                <w:szCs w:val="20"/>
              </w:rPr>
              <w:t>Szervrendszer</w:t>
            </w:r>
          </w:p>
        </w:tc>
        <w:tc>
          <w:tcPr>
            <w:tcW w:w="1596" w:type="dxa"/>
            <w:shd w:val="clear" w:color="auto" w:fill="auto"/>
          </w:tcPr>
          <w:p w14:paraId="27D3263A" w14:textId="77777777" w:rsidR="00B06B66" w:rsidRPr="00BD0667" w:rsidRDefault="00B06B66" w:rsidP="00C00EC5">
            <w:pPr>
              <w:pStyle w:val="Strongforheading"/>
              <w:rPr>
                <w:sz w:val="20"/>
                <w:szCs w:val="20"/>
              </w:rPr>
            </w:pPr>
            <w:r w:rsidRPr="00BD0667">
              <w:rPr>
                <w:sz w:val="20"/>
                <w:szCs w:val="20"/>
              </w:rPr>
              <w:t>Nagyon gyakori</w:t>
            </w:r>
          </w:p>
        </w:tc>
        <w:tc>
          <w:tcPr>
            <w:tcW w:w="1708" w:type="dxa"/>
            <w:shd w:val="clear" w:color="auto" w:fill="auto"/>
          </w:tcPr>
          <w:p w14:paraId="6A6E3E28" w14:textId="77777777" w:rsidR="00B06B66" w:rsidRPr="00BD0667" w:rsidRDefault="00B06B66" w:rsidP="00C00EC5">
            <w:pPr>
              <w:pStyle w:val="Strongforheading"/>
              <w:rPr>
                <w:sz w:val="20"/>
                <w:szCs w:val="20"/>
              </w:rPr>
            </w:pPr>
            <w:r w:rsidRPr="00BD0667">
              <w:rPr>
                <w:sz w:val="20"/>
                <w:szCs w:val="20"/>
              </w:rPr>
              <w:t>Gyakori</w:t>
            </w:r>
          </w:p>
        </w:tc>
        <w:tc>
          <w:tcPr>
            <w:tcW w:w="1525" w:type="dxa"/>
            <w:shd w:val="clear" w:color="auto" w:fill="auto"/>
          </w:tcPr>
          <w:p w14:paraId="2253827D" w14:textId="77777777" w:rsidR="00B06B66" w:rsidRPr="00BD0667" w:rsidRDefault="00B06B66" w:rsidP="00C00EC5">
            <w:pPr>
              <w:pStyle w:val="Strongforheading"/>
              <w:rPr>
                <w:sz w:val="20"/>
                <w:szCs w:val="20"/>
              </w:rPr>
            </w:pPr>
            <w:r w:rsidRPr="00BD0667">
              <w:rPr>
                <w:sz w:val="20"/>
                <w:szCs w:val="20"/>
              </w:rPr>
              <w:t>Nem gyakori</w:t>
            </w:r>
          </w:p>
        </w:tc>
        <w:tc>
          <w:tcPr>
            <w:tcW w:w="1134" w:type="dxa"/>
            <w:shd w:val="clear" w:color="auto" w:fill="auto"/>
          </w:tcPr>
          <w:p w14:paraId="78C1B5D8" w14:textId="77777777" w:rsidR="00B06B66" w:rsidRPr="00BD0667" w:rsidRDefault="00B06B66" w:rsidP="00C00EC5">
            <w:pPr>
              <w:pStyle w:val="Strongforheading"/>
              <w:rPr>
                <w:sz w:val="20"/>
                <w:szCs w:val="20"/>
              </w:rPr>
            </w:pPr>
            <w:r w:rsidRPr="00BD0667">
              <w:rPr>
                <w:sz w:val="20"/>
                <w:szCs w:val="20"/>
              </w:rPr>
              <w:t>Ritka</w:t>
            </w:r>
          </w:p>
        </w:tc>
        <w:tc>
          <w:tcPr>
            <w:tcW w:w="1439" w:type="dxa"/>
            <w:shd w:val="clear" w:color="auto" w:fill="auto"/>
          </w:tcPr>
          <w:p w14:paraId="3A6A27C4" w14:textId="77777777" w:rsidR="00B06B66" w:rsidRPr="00BD0667" w:rsidRDefault="00B06B66" w:rsidP="00C00EC5">
            <w:pPr>
              <w:pStyle w:val="Strongforheading"/>
              <w:rPr>
                <w:sz w:val="20"/>
                <w:szCs w:val="20"/>
              </w:rPr>
            </w:pPr>
            <w:r w:rsidRPr="00BD0667">
              <w:rPr>
                <w:sz w:val="20"/>
                <w:szCs w:val="20"/>
              </w:rPr>
              <w:t>Nem ismert</w:t>
            </w:r>
          </w:p>
        </w:tc>
      </w:tr>
      <w:tr w:rsidR="0046640D" w:rsidRPr="00BD0667" w14:paraId="1E8E6EB0" w14:textId="77777777" w:rsidTr="00C00EC5">
        <w:trPr>
          <w:trHeight w:val="57"/>
          <w:jc w:val="center"/>
        </w:trPr>
        <w:tc>
          <w:tcPr>
            <w:tcW w:w="1675" w:type="dxa"/>
            <w:shd w:val="clear" w:color="auto" w:fill="auto"/>
          </w:tcPr>
          <w:p w14:paraId="0F94F2FC" w14:textId="77777777" w:rsidR="00B06B66" w:rsidRPr="00BD0667" w:rsidRDefault="00B06B66" w:rsidP="00C00EC5">
            <w:pPr>
              <w:rPr>
                <w:rStyle w:val="Strong"/>
                <w:sz w:val="20"/>
                <w:szCs w:val="20"/>
              </w:rPr>
            </w:pPr>
            <w:r w:rsidRPr="00BD0667">
              <w:rPr>
                <w:rStyle w:val="Strong"/>
                <w:sz w:val="20"/>
                <w:szCs w:val="20"/>
              </w:rPr>
              <w:t>Fertőző betegségek és parazitafertőzések</w:t>
            </w:r>
          </w:p>
        </w:tc>
        <w:tc>
          <w:tcPr>
            <w:tcW w:w="1596" w:type="dxa"/>
            <w:shd w:val="clear" w:color="auto" w:fill="auto"/>
          </w:tcPr>
          <w:p w14:paraId="603A79BF" w14:textId="77777777" w:rsidR="00B06B66" w:rsidRPr="00BD0667" w:rsidRDefault="00B06B66" w:rsidP="00C00EC5">
            <w:pPr>
              <w:rPr>
                <w:sz w:val="20"/>
                <w:szCs w:val="20"/>
              </w:rPr>
            </w:pPr>
            <w:r w:rsidRPr="00BD0667">
              <w:rPr>
                <w:sz w:val="20"/>
                <w:szCs w:val="20"/>
              </w:rPr>
              <w:t>pneumonia*, (beleértve a bakteriális, vírusos és gomba okozta pneumoniát is), nasopharyngitis</w:t>
            </w:r>
          </w:p>
        </w:tc>
        <w:tc>
          <w:tcPr>
            <w:tcW w:w="1708" w:type="dxa"/>
            <w:shd w:val="clear" w:color="auto" w:fill="auto"/>
          </w:tcPr>
          <w:p w14:paraId="3E5D8A2D" w14:textId="77777777" w:rsidR="00B06B66" w:rsidRPr="00BD0667" w:rsidRDefault="00B06B66" w:rsidP="00C00EC5">
            <w:pPr>
              <w:rPr>
                <w:sz w:val="20"/>
                <w:szCs w:val="20"/>
              </w:rPr>
            </w:pPr>
            <w:r w:rsidRPr="00BD0667">
              <w:rPr>
                <w:sz w:val="20"/>
                <w:szCs w:val="20"/>
              </w:rPr>
              <w:t>sepsis* (beleértve a bakteriális, vírusos és gomba okozta sepsist is), neutropeniás sepsis*, légúti fertőzés (beleértve a felső légúti fertőzést és a bronchitist is), húgyúti fertőzés, cellulitis, diverticulitis, szájüregi gombás fertőzés, sinusitis, pharyngitis, rhinitis, herpes simplex, bőrfertőzés</w:t>
            </w:r>
          </w:p>
        </w:tc>
        <w:tc>
          <w:tcPr>
            <w:tcW w:w="1525" w:type="dxa"/>
            <w:shd w:val="clear" w:color="auto" w:fill="auto"/>
          </w:tcPr>
          <w:p w14:paraId="258AA881" w14:textId="77777777" w:rsidR="00B06B66" w:rsidRPr="00BD0667" w:rsidRDefault="00B06B66" w:rsidP="00C00EC5">
            <w:pPr>
              <w:rPr>
                <w:sz w:val="20"/>
                <w:szCs w:val="20"/>
              </w:rPr>
            </w:pPr>
          </w:p>
        </w:tc>
        <w:tc>
          <w:tcPr>
            <w:tcW w:w="1134" w:type="dxa"/>
            <w:shd w:val="clear" w:color="auto" w:fill="auto"/>
          </w:tcPr>
          <w:p w14:paraId="536F33A1" w14:textId="77777777" w:rsidR="00B06B66" w:rsidRPr="00BD0667" w:rsidRDefault="00B06B66" w:rsidP="00C00EC5">
            <w:pPr>
              <w:rPr>
                <w:sz w:val="20"/>
                <w:szCs w:val="20"/>
              </w:rPr>
            </w:pPr>
          </w:p>
        </w:tc>
        <w:tc>
          <w:tcPr>
            <w:tcW w:w="1439" w:type="dxa"/>
            <w:shd w:val="clear" w:color="auto" w:fill="auto"/>
          </w:tcPr>
          <w:p w14:paraId="6C1C8E5D" w14:textId="77777777" w:rsidR="00B06B66" w:rsidRPr="00BD0667" w:rsidRDefault="00B06B66" w:rsidP="00C00EC5">
            <w:pPr>
              <w:rPr>
                <w:sz w:val="20"/>
                <w:szCs w:val="20"/>
              </w:rPr>
            </w:pPr>
            <w:r w:rsidRPr="00BD0667">
              <w:rPr>
                <w:sz w:val="20"/>
                <w:szCs w:val="20"/>
              </w:rPr>
              <w:t>Fasciitis necrotisans*</w:t>
            </w:r>
          </w:p>
        </w:tc>
      </w:tr>
      <w:tr w:rsidR="0046640D" w:rsidRPr="00BD0667" w14:paraId="73CCAA72" w14:textId="77777777" w:rsidTr="00C00EC5">
        <w:trPr>
          <w:trHeight w:val="57"/>
          <w:jc w:val="center"/>
        </w:trPr>
        <w:tc>
          <w:tcPr>
            <w:tcW w:w="1675" w:type="dxa"/>
            <w:shd w:val="clear" w:color="auto" w:fill="auto"/>
          </w:tcPr>
          <w:p w14:paraId="6F6889E8" w14:textId="58A1DB5C" w:rsidR="00A936FE" w:rsidRPr="00BD0667" w:rsidRDefault="00A936FE" w:rsidP="00C00EC5">
            <w:pPr>
              <w:rPr>
                <w:b/>
                <w:bCs/>
                <w:sz w:val="20"/>
                <w:szCs w:val="20"/>
              </w:rPr>
            </w:pPr>
            <w:r w:rsidRPr="00BD0667">
              <w:rPr>
                <w:b/>
                <w:bCs/>
                <w:sz w:val="20"/>
                <w:szCs w:val="20"/>
              </w:rPr>
              <w:t>Jó-, rosszindulatú és nem meghatározott daganatok (beleértve a cisztákat és polipokat is)</w:t>
            </w:r>
          </w:p>
        </w:tc>
        <w:tc>
          <w:tcPr>
            <w:tcW w:w="1596" w:type="dxa"/>
            <w:shd w:val="clear" w:color="auto" w:fill="auto"/>
          </w:tcPr>
          <w:p w14:paraId="187F7C73" w14:textId="77777777" w:rsidR="00A936FE" w:rsidRPr="00BD0667" w:rsidRDefault="00A936FE" w:rsidP="00C00EC5">
            <w:pPr>
              <w:rPr>
                <w:sz w:val="20"/>
                <w:szCs w:val="20"/>
              </w:rPr>
            </w:pPr>
          </w:p>
        </w:tc>
        <w:tc>
          <w:tcPr>
            <w:tcW w:w="1708" w:type="dxa"/>
            <w:shd w:val="clear" w:color="auto" w:fill="auto"/>
          </w:tcPr>
          <w:p w14:paraId="6DD6024B" w14:textId="77777777" w:rsidR="00A936FE" w:rsidRPr="00BD0667" w:rsidRDefault="00A936FE" w:rsidP="00C00EC5">
            <w:pPr>
              <w:rPr>
                <w:sz w:val="20"/>
                <w:szCs w:val="20"/>
              </w:rPr>
            </w:pPr>
          </w:p>
        </w:tc>
        <w:tc>
          <w:tcPr>
            <w:tcW w:w="1525" w:type="dxa"/>
            <w:shd w:val="clear" w:color="auto" w:fill="auto"/>
          </w:tcPr>
          <w:p w14:paraId="4622F221" w14:textId="77777777" w:rsidR="00A936FE" w:rsidRPr="00BD0667" w:rsidRDefault="00A936FE" w:rsidP="00C00EC5">
            <w:pPr>
              <w:rPr>
                <w:sz w:val="20"/>
                <w:szCs w:val="20"/>
              </w:rPr>
            </w:pPr>
          </w:p>
        </w:tc>
        <w:tc>
          <w:tcPr>
            <w:tcW w:w="1134" w:type="dxa"/>
            <w:shd w:val="clear" w:color="auto" w:fill="auto"/>
          </w:tcPr>
          <w:p w14:paraId="45AFB1A2" w14:textId="77777777" w:rsidR="00A936FE" w:rsidRPr="00BD0667" w:rsidRDefault="00A936FE" w:rsidP="00C00EC5">
            <w:pPr>
              <w:rPr>
                <w:sz w:val="20"/>
                <w:szCs w:val="20"/>
              </w:rPr>
            </w:pPr>
          </w:p>
        </w:tc>
        <w:tc>
          <w:tcPr>
            <w:tcW w:w="1439" w:type="dxa"/>
            <w:shd w:val="clear" w:color="auto" w:fill="auto"/>
          </w:tcPr>
          <w:p w14:paraId="003E5EEF" w14:textId="20807F10" w:rsidR="00A936FE" w:rsidRPr="00BD0667" w:rsidRDefault="00A936FE" w:rsidP="00C00EC5">
            <w:pPr>
              <w:rPr>
                <w:sz w:val="20"/>
                <w:szCs w:val="20"/>
              </w:rPr>
            </w:pPr>
            <w:r w:rsidRPr="00BD0667">
              <w:rPr>
                <w:sz w:val="20"/>
                <w:szCs w:val="20"/>
              </w:rPr>
              <w:t>differenciálódási szindróma*</w:t>
            </w:r>
            <w:r w:rsidRPr="00BD0667">
              <w:rPr>
                <w:sz w:val="20"/>
                <w:szCs w:val="20"/>
                <w:vertAlign w:val="superscript"/>
              </w:rPr>
              <w:t>, a</w:t>
            </w:r>
          </w:p>
        </w:tc>
      </w:tr>
      <w:tr w:rsidR="0046640D" w:rsidRPr="00BD0667" w14:paraId="2DBB7B47" w14:textId="77777777" w:rsidTr="00C00EC5">
        <w:trPr>
          <w:trHeight w:val="57"/>
          <w:jc w:val="center"/>
        </w:trPr>
        <w:tc>
          <w:tcPr>
            <w:tcW w:w="1675" w:type="dxa"/>
            <w:shd w:val="clear" w:color="auto" w:fill="auto"/>
          </w:tcPr>
          <w:p w14:paraId="593914CD" w14:textId="77777777" w:rsidR="00B06B66" w:rsidRPr="00BD0667" w:rsidRDefault="00B06B66" w:rsidP="00C00EC5">
            <w:pPr>
              <w:rPr>
                <w:rStyle w:val="Strong"/>
                <w:sz w:val="20"/>
                <w:szCs w:val="20"/>
              </w:rPr>
            </w:pPr>
            <w:r w:rsidRPr="00BD0667">
              <w:rPr>
                <w:rStyle w:val="Strong"/>
                <w:sz w:val="20"/>
                <w:szCs w:val="20"/>
              </w:rPr>
              <w:t>Vérképzőszervi és nyirokrendszeri betegségek és tünetek</w:t>
            </w:r>
          </w:p>
        </w:tc>
        <w:tc>
          <w:tcPr>
            <w:tcW w:w="1596" w:type="dxa"/>
            <w:shd w:val="clear" w:color="auto" w:fill="auto"/>
          </w:tcPr>
          <w:p w14:paraId="7DDFE585" w14:textId="77777777" w:rsidR="00B06B66" w:rsidRPr="00BD0667" w:rsidRDefault="00B06B66" w:rsidP="00C00EC5">
            <w:pPr>
              <w:rPr>
                <w:sz w:val="20"/>
                <w:szCs w:val="20"/>
                <w:lang w:val="it-IT"/>
              </w:rPr>
            </w:pPr>
            <w:r w:rsidRPr="00BD0667">
              <w:rPr>
                <w:sz w:val="20"/>
                <w:szCs w:val="20"/>
                <w:lang w:val="it-IT"/>
              </w:rPr>
              <w:t>lázas neutropenia*, neutropenia, leukopenia, thrombocytopenia, anaemia</w:t>
            </w:r>
          </w:p>
        </w:tc>
        <w:tc>
          <w:tcPr>
            <w:tcW w:w="1708" w:type="dxa"/>
            <w:shd w:val="clear" w:color="auto" w:fill="auto"/>
          </w:tcPr>
          <w:p w14:paraId="1175127C" w14:textId="77777777" w:rsidR="00B06B66" w:rsidRPr="00BD0667" w:rsidRDefault="00B06B66" w:rsidP="00C00EC5">
            <w:pPr>
              <w:rPr>
                <w:sz w:val="20"/>
                <w:szCs w:val="20"/>
              </w:rPr>
            </w:pPr>
            <w:r w:rsidRPr="00BD0667">
              <w:rPr>
                <w:sz w:val="20"/>
                <w:szCs w:val="20"/>
              </w:rPr>
              <w:t>pancytopenia*, csontvelő elégtelenség</w:t>
            </w:r>
          </w:p>
        </w:tc>
        <w:tc>
          <w:tcPr>
            <w:tcW w:w="1525" w:type="dxa"/>
            <w:shd w:val="clear" w:color="auto" w:fill="auto"/>
          </w:tcPr>
          <w:p w14:paraId="5352D991" w14:textId="77777777" w:rsidR="00B06B66" w:rsidRPr="00BD0667" w:rsidRDefault="00B06B66" w:rsidP="00C00EC5">
            <w:pPr>
              <w:rPr>
                <w:sz w:val="20"/>
                <w:szCs w:val="20"/>
              </w:rPr>
            </w:pPr>
          </w:p>
        </w:tc>
        <w:tc>
          <w:tcPr>
            <w:tcW w:w="1134" w:type="dxa"/>
            <w:shd w:val="clear" w:color="auto" w:fill="auto"/>
          </w:tcPr>
          <w:p w14:paraId="2C716432" w14:textId="77777777" w:rsidR="00B06B66" w:rsidRPr="00BD0667" w:rsidRDefault="00B06B66" w:rsidP="00C00EC5">
            <w:pPr>
              <w:rPr>
                <w:sz w:val="20"/>
                <w:szCs w:val="20"/>
              </w:rPr>
            </w:pPr>
          </w:p>
        </w:tc>
        <w:tc>
          <w:tcPr>
            <w:tcW w:w="1439" w:type="dxa"/>
            <w:shd w:val="clear" w:color="auto" w:fill="auto"/>
          </w:tcPr>
          <w:p w14:paraId="151DA7CF" w14:textId="77777777" w:rsidR="00B06B66" w:rsidRPr="00BD0667" w:rsidRDefault="00B06B66" w:rsidP="00C00EC5">
            <w:pPr>
              <w:rPr>
                <w:sz w:val="20"/>
                <w:szCs w:val="20"/>
              </w:rPr>
            </w:pPr>
          </w:p>
        </w:tc>
      </w:tr>
      <w:tr w:rsidR="0046640D" w:rsidRPr="00BD0667" w14:paraId="32685828" w14:textId="77777777" w:rsidTr="00C00EC5">
        <w:trPr>
          <w:trHeight w:val="57"/>
          <w:jc w:val="center"/>
        </w:trPr>
        <w:tc>
          <w:tcPr>
            <w:tcW w:w="1675" w:type="dxa"/>
            <w:shd w:val="clear" w:color="auto" w:fill="auto"/>
          </w:tcPr>
          <w:p w14:paraId="0C752CC9" w14:textId="77777777" w:rsidR="00B06B66" w:rsidRPr="00BD0667" w:rsidRDefault="00B06B66" w:rsidP="00C00EC5">
            <w:pPr>
              <w:rPr>
                <w:rStyle w:val="Strong"/>
                <w:sz w:val="20"/>
                <w:szCs w:val="20"/>
              </w:rPr>
            </w:pPr>
            <w:r w:rsidRPr="00BD0667">
              <w:rPr>
                <w:rStyle w:val="Strong"/>
                <w:sz w:val="20"/>
                <w:szCs w:val="20"/>
              </w:rPr>
              <w:t>Immunrendszeri betegségek és tünetek</w:t>
            </w:r>
          </w:p>
        </w:tc>
        <w:tc>
          <w:tcPr>
            <w:tcW w:w="1596" w:type="dxa"/>
            <w:shd w:val="clear" w:color="auto" w:fill="auto"/>
          </w:tcPr>
          <w:p w14:paraId="0643D445" w14:textId="77777777" w:rsidR="00B06B66" w:rsidRPr="00BD0667" w:rsidRDefault="00B06B66" w:rsidP="00C00EC5">
            <w:pPr>
              <w:rPr>
                <w:sz w:val="20"/>
                <w:szCs w:val="20"/>
              </w:rPr>
            </w:pPr>
          </w:p>
        </w:tc>
        <w:tc>
          <w:tcPr>
            <w:tcW w:w="1708" w:type="dxa"/>
            <w:shd w:val="clear" w:color="auto" w:fill="auto"/>
          </w:tcPr>
          <w:p w14:paraId="733305D9" w14:textId="77777777" w:rsidR="00B06B66" w:rsidRPr="00BD0667" w:rsidRDefault="00B06B66" w:rsidP="00C00EC5">
            <w:pPr>
              <w:rPr>
                <w:sz w:val="20"/>
                <w:szCs w:val="20"/>
              </w:rPr>
            </w:pPr>
          </w:p>
        </w:tc>
        <w:tc>
          <w:tcPr>
            <w:tcW w:w="1525" w:type="dxa"/>
            <w:shd w:val="clear" w:color="auto" w:fill="auto"/>
          </w:tcPr>
          <w:p w14:paraId="07744B2C" w14:textId="77777777" w:rsidR="00B06B66" w:rsidRPr="00BD0667" w:rsidRDefault="00B06B66" w:rsidP="00C00EC5">
            <w:pPr>
              <w:rPr>
                <w:sz w:val="20"/>
                <w:szCs w:val="20"/>
              </w:rPr>
            </w:pPr>
            <w:r w:rsidRPr="00BD0667">
              <w:rPr>
                <w:sz w:val="20"/>
                <w:szCs w:val="20"/>
              </w:rPr>
              <w:t>túlérzékenységi reakciók</w:t>
            </w:r>
          </w:p>
        </w:tc>
        <w:tc>
          <w:tcPr>
            <w:tcW w:w="1134" w:type="dxa"/>
            <w:shd w:val="clear" w:color="auto" w:fill="auto"/>
          </w:tcPr>
          <w:p w14:paraId="13749BD9" w14:textId="77777777" w:rsidR="00B06B66" w:rsidRPr="00BD0667" w:rsidRDefault="00B06B66" w:rsidP="00C00EC5">
            <w:pPr>
              <w:rPr>
                <w:sz w:val="20"/>
                <w:szCs w:val="20"/>
              </w:rPr>
            </w:pPr>
          </w:p>
        </w:tc>
        <w:tc>
          <w:tcPr>
            <w:tcW w:w="1439" w:type="dxa"/>
            <w:shd w:val="clear" w:color="auto" w:fill="auto"/>
          </w:tcPr>
          <w:p w14:paraId="7B8B8488" w14:textId="77777777" w:rsidR="00B06B66" w:rsidRPr="00BD0667" w:rsidRDefault="00B06B66" w:rsidP="00C00EC5">
            <w:pPr>
              <w:rPr>
                <w:sz w:val="20"/>
                <w:szCs w:val="20"/>
              </w:rPr>
            </w:pPr>
          </w:p>
        </w:tc>
      </w:tr>
      <w:tr w:rsidR="0046640D" w:rsidRPr="00BD0667" w14:paraId="2A850B2E" w14:textId="77777777" w:rsidTr="00C00EC5">
        <w:trPr>
          <w:trHeight w:val="57"/>
          <w:jc w:val="center"/>
        </w:trPr>
        <w:tc>
          <w:tcPr>
            <w:tcW w:w="1675" w:type="dxa"/>
            <w:shd w:val="clear" w:color="auto" w:fill="auto"/>
          </w:tcPr>
          <w:p w14:paraId="680ACF05" w14:textId="77777777" w:rsidR="00B06B66" w:rsidRPr="00BD0667" w:rsidRDefault="00B06B66" w:rsidP="00C00EC5">
            <w:pPr>
              <w:rPr>
                <w:rStyle w:val="Strong"/>
                <w:sz w:val="20"/>
                <w:szCs w:val="20"/>
              </w:rPr>
            </w:pPr>
            <w:r w:rsidRPr="00BD0667">
              <w:rPr>
                <w:rStyle w:val="Strong"/>
                <w:sz w:val="20"/>
                <w:szCs w:val="20"/>
              </w:rPr>
              <w:t>Anyagcsere- és táplálkozási betegségek és tünetek</w:t>
            </w:r>
          </w:p>
        </w:tc>
        <w:tc>
          <w:tcPr>
            <w:tcW w:w="1596" w:type="dxa"/>
            <w:shd w:val="clear" w:color="auto" w:fill="auto"/>
          </w:tcPr>
          <w:p w14:paraId="01B4E084" w14:textId="77777777" w:rsidR="00B06B66" w:rsidRPr="00BD0667" w:rsidRDefault="00B06B66" w:rsidP="00C00EC5">
            <w:pPr>
              <w:rPr>
                <w:sz w:val="20"/>
                <w:szCs w:val="20"/>
              </w:rPr>
            </w:pPr>
            <w:r w:rsidRPr="00BD0667">
              <w:rPr>
                <w:sz w:val="20"/>
                <w:szCs w:val="20"/>
              </w:rPr>
              <w:t>anorexia, étvágytalanság, hypokalemia</w:t>
            </w:r>
          </w:p>
        </w:tc>
        <w:tc>
          <w:tcPr>
            <w:tcW w:w="1708" w:type="dxa"/>
            <w:shd w:val="clear" w:color="auto" w:fill="auto"/>
          </w:tcPr>
          <w:p w14:paraId="1315D86F" w14:textId="77777777" w:rsidR="00B06B66" w:rsidRPr="00BD0667" w:rsidRDefault="00B06B66" w:rsidP="00C00EC5">
            <w:pPr>
              <w:rPr>
                <w:sz w:val="20"/>
                <w:szCs w:val="20"/>
              </w:rPr>
            </w:pPr>
            <w:r w:rsidRPr="00BD0667">
              <w:rPr>
                <w:sz w:val="20"/>
                <w:szCs w:val="20"/>
              </w:rPr>
              <w:t>dehydratio</w:t>
            </w:r>
          </w:p>
        </w:tc>
        <w:tc>
          <w:tcPr>
            <w:tcW w:w="1525" w:type="dxa"/>
            <w:shd w:val="clear" w:color="auto" w:fill="auto"/>
          </w:tcPr>
          <w:p w14:paraId="481CE1CF" w14:textId="77777777" w:rsidR="00B06B66" w:rsidRPr="00BD0667" w:rsidRDefault="00B06B66" w:rsidP="00C00EC5">
            <w:pPr>
              <w:rPr>
                <w:sz w:val="20"/>
                <w:szCs w:val="20"/>
              </w:rPr>
            </w:pPr>
          </w:p>
        </w:tc>
        <w:tc>
          <w:tcPr>
            <w:tcW w:w="1134" w:type="dxa"/>
            <w:shd w:val="clear" w:color="auto" w:fill="auto"/>
          </w:tcPr>
          <w:p w14:paraId="170F979F" w14:textId="09B17BAD" w:rsidR="00B06B66" w:rsidRPr="00BD0667" w:rsidRDefault="00B06B66" w:rsidP="00C00EC5">
            <w:pPr>
              <w:rPr>
                <w:sz w:val="20"/>
                <w:szCs w:val="20"/>
              </w:rPr>
            </w:pPr>
            <w:r w:rsidRPr="00BD0667">
              <w:rPr>
                <w:sz w:val="20"/>
                <w:szCs w:val="20"/>
              </w:rPr>
              <w:t>tumor</w:t>
            </w:r>
            <w:r w:rsidR="00C66EC2" w:rsidRPr="00BD0667">
              <w:rPr>
                <w:sz w:val="20"/>
                <w:szCs w:val="20"/>
              </w:rPr>
              <w:t>-</w:t>
            </w:r>
            <w:r w:rsidRPr="00BD0667">
              <w:rPr>
                <w:sz w:val="20"/>
                <w:szCs w:val="20"/>
              </w:rPr>
              <w:t>lízis szindróma</w:t>
            </w:r>
          </w:p>
        </w:tc>
        <w:tc>
          <w:tcPr>
            <w:tcW w:w="1439" w:type="dxa"/>
            <w:shd w:val="clear" w:color="auto" w:fill="auto"/>
          </w:tcPr>
          <w:p w14:paraId="4C3864EF" w14:textId="77777777" w:rsidR="00B06B66" w:rsidRPr="00BD0667" w:rsidRDefault="00B06B66" w:rsidP="00C00EC5">
            <w:pPr>
              <w:rPr>
                <w:sz w:val="20"/>
                <w:szCs w:val="20"/>
              </w:rPr>
            </w:pPr>
          </w:p>
        </w:tc>
      </w:tr>
      <w:tr w:rsidR="0046640D" w:rsidRPr="00BD0667" w14:paraId="67A95582" w14:textId="77777777" w:rsidTr="00C00EC5">
        <w:trPr>
          <w:trHeight w:val="57"/>
          <w:jc w:val="center"/>
        </w:trPr>
        <w:tc>
          <w:tcPr>
            <w:tcW w:w="1675" w:type="dxa"/>
            <w:shd w:val="clear" w:color="auto" w:fill="auto"/>
          </w:tcPr>
          <w:p w14:paraId="4D0A9BD5" w14:textId="77777777" w:rsidR="00B06B66" w:rsidRPr="00BD0667" w:rsidRDefault="00B06B66" w:rsidP="00C00EC5">
            <w:pPr>
              <w:rPr>
                <w:rStyle w:val="Strong"/>
                <w:sz w:val="20"/>
                <w:szCs w:val="20"/>
              </w:rPr>
            </w:pPr>
            <w:r w:rsidRPr="00BD0667">
              <w:rPr>
                <w:rStyle w:val="Strong"/>
                <w:sz w:val="20"/>
                <w:szCs w:val="20"/>
              </w:rPr>
              <w:t>Pszichiátriai kórképek</w:t>
            </w:r>
          </w:p>
        </w:tc>
        <w:tc>
          <w:tcPr>
            <w:tcW w:w="1596" w:type="dxa"/>
            <w:shd w:val="clear" w:color="auto" w:fill="auto"/>
          </w:tcPr>
          <w:p w14:paraId="2B091618" w14:textId="77777777" w:rsidR="00B06B66" w:rsidRPr="00BD0667" w:rsidRDefault="00B06B66" w:rsidP="00C00EC5">
            <w:pPr>
              <w:rPr>
                <w:sz w:val="20"/>
                <w:szCs w:val="20"/>
              </w:rPr>
            </w:pPr>
            <w:r w:rsidRPr="00BD0667">
              <w:rPr>
                <w:sz w:val="20"/>
                <w:szCs w:val="20"/>
              </w:rPr>
              <w:t>insomnia</w:t>
            </w:r>
          </w:p>
        </w:tc>
        <w:tc>
          <w:tcPr>
            <w:tcW w:w="1708" w:type="dxa"/>
            <w:shd w:val="clear" w:color="auto" w:fill="auto"/>
          </w:tcPr>
          <w:p w14:paraId="16A156C9" w14:textId="77777777" w:rsidR="00B06B66" w:rsidRPr="00BD0667" w:rsidRDefault="00B06B66" w:rsidP="00C00EC5">
            <w:pPr>
              <w:rPr>
                <w:sz w:val="20"/>
                <w:szCs w:val="20"/>
              </w:rPr>
            </w:pPr>
            <w:r w:rsidRPr="00BD0667">
              <w:rPr>
                <w:sz w:val="20"/>
                <w:szCs w:val="20"/>
              </w:rPr>
              <w:t>zavart állapot, szorongás</w:t>
            </w:r>
          </w:p>
        </w:tc>
        <w:tc>
          <w:tcPr>
            <w:tcW w:w="1525" w:type="dxa"/>
            <w:shd w:val="clear" w:color="auto" w:fill="auto"/>
          </w:tcPr>
          <w:p w14:paraId="468B1C1C" w14:textId="77777777" w:rsidR="00B06B66" w:rsidRPr="00BD0667" w:rsidRDefault="00B06B66" w:rsidP="00C00EC5">
            <w:pPr>
              <w:rPr>
                <w:sz w:val="20"/>
                <w:szCs w:val="20"/>
              </w:rPr>
            </w:pPr>
          </w:p>
        </w:tc>
        <w:tc>
          <w:tcPr>
            <w:tcW w:w="1134" w:type="dxa"/>
            <w:shd w:val="clear" w:color="auto" w:fill="auto"/>
          </w:tcPr>
          <w:p w14:paraId="61C235C3" w14:textId="77777777" w:rsidR="00B06B66" w:rsidRPr="00BD0667" w:rsidRDefault="00B06B66" w:rsidP="00C00EC5">
            <w:pPr>
              <w:rPr>
                <w:sz w:val="20"/>
                <w:szCs w:val="20"/>
              </w:rPr>
            </w:pPr>
          </w:p>
        </w:tc>
        <w:tc>
          <w:tcPr>
            <w:tcW w:w="1439" w:type="dxa"/>
            <w:shd w:val="clear" w:color="auto" w:fill="auto"/>
          </w:tcPr>
          <w:p w14:paraId="729560A4" w14:textId="77777777" w:rsidR="00B06B66" w:rsidRPr="00BD0667" w:rsidRDefault="00B06B66" w:rsidP="00C00EC5">
            <w:pPr>
              <w:rPr>
                <w:sz w:val="20"/>
                <w:szCs w:val="20"/>
              </w:rPr>
            </w:pPr>
          </w:p>
        </w:tc>
      </w:tr>
      <w:tr w:rsidR="0046640D" w:rsidRPr="00EE0D28" w14:paraId="17E94009" w14:textId="77777777" w:rsidTr="00C00EC5">
        <w:trPr>
          <w:trHeight w:val="57"/>
          <w:jc w:val="center"/>
        </w:trPr>
        <w:tc>
          <w:tcPr>
            <w:tcW w:w="1675" w:type="dxa"/>
            <w:shd w:val="clear" w:color="auto" w:fill="auto"/>
          </w:tcPr>
          <w:p w14:paraId="664245A6" w14:textId="77777777" w:rsidR="00B06B66" w:rsidRPr="00BD0667" w:rsidRDefault="00B06B66" w:rsidP="00C00EC5">
            <w:pPr>
              <w:rPr>
                <w:rStyle w:val="Strong"/>
                <w:sz w:val="20"/>
                <w:szCs w:val="20"/>
              </w:rPr>
            </w:pPr>
            <w:r w:rsidRPr="00BD0667">
              <w:rPr>
                <w:rStyle w:val="Strong"/>
                <w:sz w:val="20"/>
                <w:szCs w:val="20"/>
              </w:rPr>
              <w:t>Idegrendszeri betegségek és tünetek</w:t>
            </w:r>
          </w:p>
        </w:tc>
        <w:tc>
          <w:tcPr>
            <w:tcW w:w="1596" w:type="dxa"/>
            <w:shd w:val="clear" w:color="auto" w:fill="auto"/>
          </w:tcPr>
          <w:p w14:paraId="1776E0F3" w14:textId="77777777" w:rsidR="00B06B66" w:rsidRPr="00BD0667" w:rsidRDefault="00B06B66" w:rsidP="00C00EC5">
            <w:pPr>
              <w:rPr>
                <w:sz w:val="20"/>
                <w:szCs w:val="20"/>
              </w:rPr>
            </w:pPr>
            <w:r w:rsidRPr="00BD0667">
              <w:rPr>
                <w:sz w:val="20"/>
                <w:szCs w:val="20"/>
              </w:rPr>
              <w:t>szédülés, fejfájás</w:t>
            </w:r>
          </w:p>
        </w:tc>
        <w:tc>
          <w:tcPr>
            <w:tcW w:w="1708" w:type="dxa"/>
            <w:shd w:val="clear" w:color="auto" w:fill="auto"/>
          </w:tcPr>
          <w:p w14:paraId="46A0967B" w14:textId="77777777" w:rsidR="00B06B66" w:rsidRPr="009200C9" w:rsidRDefault="00B06B66" w:rsidP="00C00EC5">
            <w:pPr>
              <w:rPr>
                <w:sz w:val="20"/>
                <w:szCs w:val="20"/>
                <w:lang w:val="fr-FR"/>
              </w:rPr>
            </w:pPr>
            <w:r w:rsidRPr="009200C9">
              <w:rPr>
                <w:sz w:val="20"/>
                <w:szCs w:val="20"/>
                <w:lang w:val="fr-FR"/>
              </w:rPr>
              <w:t>koponyaűri vérzés*, syncope, somnolentia, letargia</w:t>
            </w:r>
          </w:p>
        </w:tc>
        <w:tc>
          <w:tcPr>
            <w:tcW w:w="1525" w:type="dxa"/>
            <w:shd w:val="clear" w:color="auto" w:fill="auto"/>
          </w:tcPr>
          <w:p w14:paraId="19B9BC1C" w14:textId="77777777" w:rsidR="00B06B66" w:rsidRPr="009200C9" w:rsidRDefault="00B06B66" w:rsidP="00C00EC5">
            <w:pPr>
              <w:rPr>
                <w:sz w:val="20"/>
                <w:szCs w:val="20"/>
                <w:lang w:val="fr-FR"/>
              </w:rPr>
            </w:pPr>
          </w:p>
        </w:tc>
        <w:tc>
          <w:tcPr>
            <w:tcW w:w="1134" w:type="dxa"/>
            <w:shd w:val="clear" w:color="auto" w:fill="auto"/>
          </w:tcPr>
          <w:p w14:paraId="05724655" w14:textId="77777777" w:rsidR="00B06B66" w:rsidRPr="009200C9" w:rsidRDefault="00B06B66" w:rsidP="00C00EC5">
            <w:pPr>
              <w:rPr>
                <w:sz w:val="20"/>
                <w:szCs w:val="20"/>
                <w:lang w:val="fr-FR"/>
              </w:rPr>
            </w:pPr>
          </w:p>
        </w:tc>
        <w:tc>
          <w:tcPr>
            <w:tcW w:w="1439" w:type="dxa"/>
            <w:shd w:val="clear" w:color="auto" w:fill="auto"/>
          </w:tcPr>
          <w:p w14:paraId="0C00DB49" w14:textId="77777777" w:rsidR="00B06B66" w:rsidRPr="009200C9" w:rsidRDefault="00B06B66" w:rsidP="00C00EC5">
            <w:pPr>
              <w:rPr>
                <w:sz w:val="20"/>
                <w:szCs w:val="20"/>
                <w:lang w:val="fr-FR"/>
              </w:rPr>
            </w:pPr>
          </w:p>
        </w:tc>
      </w:tr>
      <w:tr w:rsidR="0046640D" w:rsidRPr="00BD0667" w14:paraId="21F595F2" w14:textId="77777777" w:rsidTr="00C00EC5">
        <w:trPr>
          <w:trHeight w:val="57"/>
          <w:jc w:val="center"/>
        </w:trPr>
        <w:tc>
          <w:tcPr>
            <w:tcW w:w="1675" w:type="dxa"/>
            <w:shd w:val="clear" w:color="auto" w:fill="auto"/>
          </w:tcPr>
          <w:p w14:paraId="6A4A5BCE" w14:textId="77777777" w:rsidR="00B06B66" w:rsidRPr="00BD0667" w:rsidRDefault="00B06B66" w:rsidP="00C00EC5">
            <w:pPr>
              <w:rPr>
                <w:rStyle w:val="Strong"/>
                <w:sz w:val="20"/>
                <w:szCs w:val="20"/>
              </w:rPr>
            </w:pPr>
            <w:r w:rsidRPr="00BD0667">
              <w:rPr>
                <w:rStyle w:val="Strong"/>
                <w:sz w:val="20"/>
                <w:szCs w:val="20"/>
              </w:rPr>
              <w:t>Szembetegségek és szemészeti tünetek</w:t>
            </w:r>
          </w:p>
        </w:tc>
        <w:tc>
          <w:tcPr>
            <w:tcW w:w="1596" w:type="dxa"/>
            <w:shd w:val="clear" w:color="auto" w:fill="auto"/>
          </w:tcPr>
          <w:p w14:paraId="41B0D310" w14:textId="77777777" w:rsidR="00B06B66" w:rsidRPr="00BD0667" w:rsidRDefault="00B06B66" w:rsidP="00C00EC5">
            <w:pPr>
              <w:rPr>
                <w:sz w:val="20"/>
                <w:szCs w:val="20"/>
              </w:rPr>
            </w:pPr>
          </w:p>
        </w:tc>
        <w:tc>
          <w:tcPr>
            <w:tcW w:w="1708" w:type="dxa"/>
            <w:shd w:val="clear" w:color="auto" w:fill="auto"/>
          </w:tcPr>
          <w:p w14:paraId="379DF5DD" w14:textId="77777777" w:rsidR="00B06B66" w:rsidRPr="00BD0667" w:rsidRDefault="00B06B66" w:rsidP="00C00EC5">
            <w:pPr>
              <w:rPr>
                <w:sz w:val="20"/>
                <w:szCs w:val="20"/>
              </w:rPr>
            </w:pPr>
            <w:r w:rsidRPr="00BD0667">
              <w:rPr>
                <w:sz w:val="20"/>
                <w:szCs w:val="20"/>
              </w:rPr>
              <w:t>szemvérzés, conjunctivalis vérzés</w:t>
            </w:r>
          </w:p>
        </w:tc>
        <w:tc>
          <w:tcPr>
            <w:tcW w:w="1525" w:type="dxa"/>
            <w:shd w:val="clear" w:color="auto" w:fill="auto"/>
          </w:tcPr>
          <w:p w14:paraId="41EDEC16" w14:textId="77777777" w:rsidR="00B06B66" w:rsidRPr="00BD0667" w:rsidRDefault="00B06B66" w:rsidP="00C00EC5">
            <w:pPr>
              <w:rPr>
                <w:sz w:val="20"/>
                <w:szCs w:val="20"/>
              </w:rPr>
            </w:pPr>
          </w:p>
        </w:tc>
        <w:tc>
          <w:tcPr>
            <w:tcW w:w="1134" w:type="dxa"/>
            <w:shd w:val="clear" w:color="auto" w:fill="auto"/>
          </w:tcPr>
          <w:p w14:paraId="5F86E8CC" w14:textId="77777777" w:rsidR="00B06B66" w:rsidRPr="00BD0667" w:rsidRDefault="00B06B66" w:rsidP="00C00EC5">
            <w:pPr>
              <w:rPr>
                <w:sz w:val="20"/>
                <w:szCs w:val="20"/>
              </w:rPr>
            </w:pPr>
          </w:p>
        </w:tc>
        <w:tc>
          <w:tcPr>
            <w:tcW w:w="1439" w:type="dxa"/>
            <w:shd w:val="clear" w:color="auto" w:fill="auto"/>
          </w:tcPr>
          <w:p w14:paraId="559DCE06" w14:textId="77777777" w:rsidR="00B06B66" w:rsidRPr="00BD0667" w:rsidRDefault="00B06B66" w:rsidP="00C00EC5">
            <w:pPr>
              <w:rPr>
                <w:sz w:val="20"/>
                <w:szCs w:val="20"/>
              </w:rPr>
            </w:pPr>
          </w:p>
        </w:tc>
      </w:tr>
      <w:tr w:rsidR="0046640D" w:rsidRPr="00BD0667" w14:paraId="70D159E4" w14:textId="77777777" w:rsidTr="00C00EC5">
        <w:trPr>
          <w:trHeight w:val="57"/>
          <w:jc w:val="center"/>
        </w:trPr>
        <w:tc>
          <w:tcPr>
            <w:tcW w:w="1675" w:type="dxa"/>
            <w:shd w:val="clear" w:color="auto" w:fill="auto"/>
          </w:tcPr>
          <w:p w14:paraId="65862F9E" w14:textId="77777777" w:rsidR="00B06B66" w:rsidRPr="00BD0667" w:rsidRDefault="00B06B66" w:rsidP="00C00EC5">
            <w:pPr>
              <w:rPr>
                <w:rStyle w:val="Strong"/>
                <w:sz w:val="20"/>
                <w:szCs w:val="20"/>
              </w:rPr>
            </w:pPr>
            <w:r w:rsidRPr="00BD0667">
              <w:rPr>
                <w:rStyle w:val="Strong"/>
                <w:sz w:val="20"/>
                <w:szCs w:val="20"/>
              </w:rPr>
              <w:t>Szívbetegségek és a szívvel kapcsolatos tünetek</w:t>
            </w:r>
          </w:p>
        </w:tc>
        <w:tc>
          <w:tcPr>
            <w:tcW w:w="1596" w:type="dxa"/>
            <w:shd w:val="clear" w:color="auto" w:fill="auto"/>
          </w:tcPr>
          <w:p w14:paraId="67DD9DE8" w14:textId="77777777" w:rsidR="00B06B66" w:rsidRPr="00BD0667" w:rsidRDefault="00B06B66" w:rsidP="00C00EC5">
            <w:pPr>
              <w:rPr>
                <w:sz w:val="20"/>
                <w:szCs w:val="20"/>
              </w:rPr>
            </w:pPr>
          </w:p>
        </w:tc>
        <w:tc>
          <w:tcPr>
            <w:tcW w:w="1708" w:type="dxa"/>
            <w:shd w:val="clear" w:color="auto" w:fill="auto"/>
          </w:tcPr>
          <w:p w14:paraId="3BFFC17F" w14:textId="77777777" w:rsidR="00B06B66" w:rsidRPr="00BD0667" w:rsidRDefault="00B06B66" w:rsidP="00C00EC5">
            <w:pPr>
              <w:rPr>
                <w:sz w:val="20"/>
                <w:szCs w:val="20"/>
              </w:rPr>
            </w:pPr>
            <w:r w:rsidRPr="00BD0667">
              <w:rPr>
                <w:sz w:val="20"/>
                <w:szCs w:val="20"/>
              </w:rPr>
              <w:t>pericardialis fluidum</w:t>
            </w:r>
          </w:p>
        </w:tc>
        <w:tc>
          <w:tcPr>
            <w:tcW w:w="1525" w:type="dxa"/>
            <w:shd w:val="clear" w:color="auto" w:fill="auto"/>
          </w:tcPr>
          <w:p w14:paraId="5DAEF469" w14:textId="77777777" w:rsidR="00B06B66" w:rsidRPr="00BD0667" w:rsidRDefault="00B06B66" w:rsidP="00C00EC5">
            <w:pPr>
              <w:rPr>
                <w:sz w:val="20"/>
                <w:szCs w:val="20"/>
              </w:rPr>
            </w:pPr>
            <w:r w:rsidRPr="00BD0667">
              <w:rPr>
                <w:sz w:val="20"/>
                <w:szCs w:val="20"/>
              </w:rPr>
              <w:t>pericarditis</w:t>
            </w:r>
          </w:p>
        </w:tc>
        <w:tc>
          <w:tcPr>
            <w:tcW w:w="1134" w:type="dxa"/>
            <w:shd w:val="clear" w:color="auto" w:fill="auto"/>
          </w:tcPr>
          <w:p w14:paraId="1BE340BB" w14:textId="77777777" w:rsidR="00B06B66" w:rsidRPr="00BD0667" w:rsidRDefault="00B06B66" w:rsidP="00C00EC5">
            <w:pPr>
              <w:rPr>
                <w:sz w:val="20"/>
                <w:szCs w:val="20"/>
              </w:rPr>
            </w:pPr>
          </w:p>
        </w:tc>
        <w:tc>
          <w:tcPr>
            <w:tcW w:w="1439" w:type="dxa"/>
            <w:shd w:val="clear" w:color="auto" w:fill="auto"/>
          </w:tcPr>
          <w:p w14:paraId="7836FE94" w14:textId="77777777" w:rsidR="00B06B66" w:rsidRPr="00BD0667" w:rsidRDefault="00B06B66" w:rsidP="00C00EC5">
            <w:pPr>
              <w:rPr>
                <w:sz w:val="20"/>
                <w:szCs w:val="20"/>
              </w:rPr>
            </w:pPr>
          </w:p>
        </w:tc>
      </w:tr>
      <w:tr w:rsidR="0046640D" w:rsidRPr="000549BF" w14:paraId="6A852700" w14:textId="77777777" w:rsidTr="00C00EC5">
        <w:trPr>
          <w:trHeight w:val="57"/>
          <w:jc w:val="center"/>
        </w:trPr>
        <w:tc>
          <w:tcPr>
            <w:tcW w:w="1675" w:type="dxa"/>
            <w:shd w:val="clear" w:color="auto" w:fill="auto"/>
          </w:tcPr>
          <w:p w14:paraId="2A726FD9" w14:textId="77777777" w:rsidR="00B06B66" w:rsidRPr="00BD0667" w:rsidRDefault="00B06B66" w:rsidP="00C00EC5">
            <w:pPr>
              <w:rPr>
                <w:rStyle w:val="Strong"/>
                <w:sz w:val="20"/>
                <w:szCs w:val="20"/>
              </w:rPr>
            </w:pPr>
            <w:r w:rsidRPr="00BD0667">
              <w:rPr>
                <w:rStyle w:val="Strong"/>
                <w:sz w:val="20"/>
                <w:szCs w:val="20"/>
              </w:rPr>
              <w:t>Érbetegségek és tünetek</w:t>
            </w:r>
          </w:p>
        </w:tc>
        <w:tc>
          <w:tcPr>
            <w:tcW w:w="1596" w:type="dxa"/>
            <w:shd w:val="clear" w:color="auto" w:fill="auto"/>
          </w:tcPr>
          <w:p w14:paraId="0339A097" w14:textId="77777777" w:rsidR="00B06B66" w:rsidRPr="00BD0667" w:rsidRDefault="00B06B66" w:rsidP="00C00EC5">
            <w:pPr>
              <w:rPr>
                <w:sz w:val="20"/>
                <w:szCs w:val="20"/>
              </w:rPr>
            </w:pPr>
          </w:p>
        </w:tc>
        <w:tc>
          <w:tcPr>
            <w:tcW w:w="1708" w:type="dxa"/>
            <w:shd w:val="clear" w:color="auto" w:fill="auto"/>
          </w:tcPr>
          <w:p w14:paraId="54D282A4" w14:textId="77777777" w:rsidR="00B06B66" w:rsidRPr="00BD0667" w:rsidRDefault="00B06B66" w:rsidP="00C00EC5">
            <w:pPr>
              <w:rPr>
                <w:sz w:val="20"/>
                <w:szCs w:val="20"/>
                <w:lang w:val="it-IT"/>
              </w:rPr>
            </w:pPr>
            <w:r w:rsidRPr="00BD0667">
              <w:rPr>
                <w:sz w:val="20"/>
                <w:szCs w:val="20"/>
                <w:lang w:val="it-IT"/>
              </w:rPr>
              <w:t>hypotensio*, hypertensio, orthostaticus hypotensio, haematoma</w:t>
            </w:r>
          </w:p>
        </w:tc>
        <w:tc>
          <w:tcPr>
            <w:tcW w:w="1525" w:type="dxa"/>
            <w:shd w:val="clear" w:color="auto" w:fill="auto"/>
          </w:tcPr>
          <w:p w14:paraId="2AEAB9DA" w14:textId="77777777" w:rsidR="00B06B66" w:rsidRPr="00BD0667" w:rsidRDefault="00B06B66" w:rsidP="00C00EC5">
            <w:pPr>
              <w:rPr>
                <w:sz w:val="20"/>
                <w:szCs w:val="20"/>
                <w:lang w:val="it-IT"/>
              </w:rPr>
            </w:pPr>
          </w:p>
        </w:tc>
        <w:tc>
          <w:tcPr>
            <w:tcW w:w="1134" w:type="dxa"/>
            <w:shd w:val="clear" w:color="auto" w:fill="auto"/>
          </w:tcPr>
          <w:p w14:paraId="09E8BCBC" w14:textId="77777777" w:rsidR="00B06B66" w:rsidRPr="00BD0667" w:rsidRDefault="00B06B66" w:rsidP="00C00EC5">
            <w:pPr>
              <w:rPr>
                <w:sz w:val="20"/>
                <w:szCs w:val="20"/>
                <w:lang w:val="it-IT"/>
              </w:rPr>
            </w:pPr>
          </w:p>
        </w:tc>
        <w:tc>
          <w:tcPr>
            <w:tcW w:w="1439" w:type="dxa"/>
            <w:shd w:val="clear" w:color="auto" w:fill="auto"/>
          </w:tcPr>
          <w:p w14:paraId="409D3849" w14:textId="77777777" w:rsidR="00B06B66" w:rsidRPr="00BD0667" w:rsidRDefault="00B06B66" w:rsidP="00C00EC5">
            <w:pPr>
              <w:rPr>
                <w:sz w:val="20"/>
                <w:szCs w:val="20"/>
                <w:lang w:val="it-IT"/>
              </w:rPr>
            </w:pPr>
          </w:p>
        </w:tc>
      </w:tr>
      <w:tr w:rsidR="0046640D" w:rsidRPr="00BD0667" w14:paraId="44424443" w14:textId="77777777" w:rsidTr="00C00EC5">
        <w:trPr>
          <w:trHeight w:val="57"/>
          <w:jc w:val="center"/>
        </w:trPr>
        <w:tc>
          <w:tcPr>
            <w:tcW w:w="1675" w:type="dxa"/>
            <w:shd w:val="clear" w:color="auto" w:fill="auto"/>
          </w:tcPr>
          <w:p w14:paraId="11362D14" w14:textId="77777777" w:rsidR="00B06B66" w:rsidRPr="00BD0667" w:rsidRDefault="00B06B66" w:rsidP="00C00EC5">
            <w:pPr>
              <w:rPr>
                <w:rStyle w:val="Strong"/>
                <w:sz w:val="20"/>
                <w:szCs w:val="20"/>
                <w:lang w:val="it-IT"/>
              </w:rPr>
            </w:pPr>
            <w:r w:rsidRPr="00BD0667">
              <w:rPr>
                <w:rStyle w:val="Strong"/>
                <w:sz w:val="20"/>
                <w:szCs w:val="20"/>
                <w:lang w:val="it-IT"/>
              </w:rPr>
              <w:lastRenderedPageBreak/>
              <w:t>Légzőrendszeri, mellkasi és mediastinalis betegségek és tünetek</w:t>
            </w:r>
          </w:p>
        </w:tc>
        <w:tc>
          <w:tcPr>
            <w:tcW w:w="1596" w:type="dxa"/>
            <w:shd w:val="clear" w:color="auto" w:fill="auto"/>
          </w:tcPr>
          <w:p w14:paraId="666C1854" w14:textId="77777777" w:rsidR="00B06B66" w:rsidRPr="00BD0667" w:rsidRDefault="00B06B66" w:rsidP="00C00EC5">
            <w:pPr>
              <w:rPr>
                <w:sz w:val="20"/>
                <w:szCs w:val="20"/>
              </w:rPr>
            </w:pPr>
            <w:r w:rsidRPr="00BD0667">
              <w:rPr>
                <w:sz w:val="20"/>
                <w:szCs w:val="20"/>
              </w:rPr>
              <w:t>dyspnoe, epistaxis</w:t>
            </w:r>
          </w:p>
        </w:tc>
        <w:tc>
          <w:tcPr>
            <w:tcW w:w="1708" w:type="dxa"/>
            <w:shd w:val="clear" w:color="auto" w:fill="auto"/>
          </w:tcPr>
          <w:p w14:paraId="5BEE33F8" w14:textId="77777777" w:rsidR="00B06B66" w:rsidRPr="00BD0667" w:rsidRDefault="00B06B66" w:rsidP="00C00EC5">
            <w:pPr>
              <w:rPr>
                <w:sz w:val="20"/>
                <w:szCs w:val="20"/>
              </w:rPr>
            </w:pPr>
            <w:r w:rsidRPr="00BD0667">
              <w:rPr>
                <w:sz w:val="20"/>
                <w:szCs w:val="20"/>
              </w:rPr>
              <w:t>pleuralis folyadékgyülem, terhelésre jelentkező dyspnoe, pharyngolaryngealis fájdalom</w:t>
            </w:r>
          </w:p>
        </w:tc>
        <w:tc>
          <w:tcPr>
            <w:tcW w:w="1525" w:type="dxa"/>
            <w:shd w:val="clear" w:color="auto" w:fill="auto"/>
          </w:tcPr>
          <w:p w14:paraId="5C4C88AF" w14:textId="77777777" w:rsidR="00B06B66" w:rsidRPr="00BD0667" w:rsidRDefault="00B06B66" w:rsidP="00C00EC5">
            <w:pPr>
              <w:rPr>
                <w:sz w:val="20"/>
                <w:szCs w:val="20"/>
              </w:rPr>
            </w:pPr>
          </w:p>
        </w:tc>
        <w:tc>
          <w:tcPr>
            <w:tcW w:w="1134" w:type="dxa"/>
            <w:shd w:val="clear" w:color="auto" w:fill="auto"/>
          </w:tcPr>
          <w:p w14:paraId="7F24885F" w14:textId="77777777" w:rsidR="00B06B66" w:rsidRPr="00BD0667" w:rsidRDefault="00B06B66" w:rsidP="00C00EC5">
            <w:pPr>
              <w:rPr>
                <w:sz w:val="20"/>
                <w:szCs w:val="20"/>
              </w:rPr>
            </w:pPr>
            <w:r w:rsidRPr="00BD0667">
              <w:rPr>
                <w:sz w:val="20"/>
                <w:szCs w:val="20"/>
              </w:rPr>
              <w:t>interstitialis tüdőbetegség</w:t>
            </w:r>
          </w:p>
        </w:tc>
        <w:tc>
          <w:tcPr>
            <w:tcW w:w="1439" w:type="dxa"/>
            <w:shd w:val="clear" w:color="auto" w:fill="auto"/>
          </w:tcPr>
          <w:p w14:paraId="3790ACCF" w14:textId="77777777" w:rsidR="00B06B66" w:rsidRPr="00BD0667" w:rsidRDefault="00B06B66" w:rsidP="00C00EC5">
            <w:pPr>
              <w:rPr>
                <w:sz w:val="20"/>
                <w:szCs w:val="20"/>
              </w:rPr>
            </w:pPr>
          </w:p>
        </w:tc>
      </w:tr>
      <w:tr w:rsidR="0046640D" w:rsidRPr="00BD0667" w14:paraId="69DC629A" w14:textId="77777777" w:rsidTr="00C00EC5">
        <w:trPr>
          <w:trHeight w:val="57"/>
          <w:jc w:val="center"/>
        </w:trPr>
        <w:tc>
          <w:tcPr>
            <w:tcW w:w="1675" w:type="dxa"/>
            <w:shd w:val="clear" w:color="auto" w:fill="auto"/>
          </w:tcPr>
          <w:p w14:paraId="3D41879F" w14:textId="77777777" w:rsidR="00B06B66" w:rsidRPr="00BD0667" w:rsidRDefault="00B06B66" w:rsidP="00C00EC5">
            <w:pPr>
              <w:rPr>
                <w:rStyle w:val="Strong"/>
                <w:sz w:val="20"/>
                <w:szCs w:val="20"/>
              </w:rPr>
            </w:pPr>
            <w:r w:rsidRPr="00BD0667">
              <w:rPr>
                <w:rStyle w:val="Strong"/>
                <w:sz w:val="20"/>
                <w:szCs w:val="20"/>
              </w:rPr>
              <w:t>Emésztőrendszeri betegségek és tünetek</w:t>
            </w:r>
          </w:p>
        </w:tc>
        <w:tc>
          <w:tcPr>
            <w:tcW w:w="1596" w:type="dxa"/>
            <w:shd w:val="clear" w:color="auto" w:fill="auto"/>
          </w:tcPr>
          <w:p w14:paraId="15FCAAF7" w14:textId="77777777" w:rsidR="00B06B66" w:rsidRPr="00BD0667" w:rsidRDefault="00B06B66" w:rsidP="00C00EC5">
            <w:pPr>
              <w:rPr>
                <w:sz w:val="20"/>
                <w:szCs w:val="20"/>
              </w:rPr>
            </w:pPr>
            <w:r w:rsidRPr="00BD0667">
              <w:rPr>
                <w:sz w:val="20"/>
                <w:szCs w:val="20"/>
              </w:rPr>
              <w:t>hasmenés, hányás, székrekedés, hányinger, hasi fájdalom (beletartozik a felhasi fájdalom és a hasi diszkomfort)</w:t>
            </w:r>
          </w:p>
        </w:tc>
        <w:tc>
          <w:tcPr>
            <w:tcW w:w="1708" w:type="dxa"/>
            <w:shd w:val="clear" w:color="auto" w:fill="auto"/>
          </w:tcPr>
          <w:p w14:paraId="19379528" w14:textId="77777777" w:rsidR="00B06B66" w:rsidRPr="00BD0667" w:rsidRDefault="00B06B66" w:rsidP="00C00EC5">
            <w:pPr>
              <w:rPr>
                <w:sz w:val="20"/>
                <w:szCs w:val="20"/>
              </w:rPr>
            </w:pPr>
            <w:r w:rsidRPr="00BD0667">
              <w:rPr>
                <w:sz w:val="20"/>
                <w:szCs w:val="20"/>
              </w:rPr>
              <w:t>gastrointestinalis vérzés* (beletartozik a szájüregi vérzés), aranyeres vérzés, stomatitis, ínyvérzés, emésztési zavar</w:t>
            </w:r>
          </w:p>
        </w:tc>
        <w:tc>
          <w:tcPr>
            <w:tcW w:w="1525" w:type="dxa"/>
            <w:shd w:val="clear" w:color="auto" w:fill="auto"/>
          </w:tcPr>
          <w:p w14:paraId="0461E7B1" w14:textId="77777777" w:rsidR="00B06B66" w:rsidRPr="00BD0667" w:rsidRDefault="00B06B66" w:rsidP="00C00EC5">
            <w:pPr>
              <w:rPr>
                <w:sz w:val="20"/>
                <w:szCs w:val="20"/>
              </w:rPr>
            </w:pPr>
          </w:p>
        </w:tc>
        <w:tc>
          <w:tcPr>
            <w:tcW w:w="1134" w:type="dxa"/>
            <w:shd w:val="clear" w:color="auto" w:fill="auto"/>
          </w:tcPr>
          <w:p w14:paraId="3B0221B5" w14:textId="77777777" w:rsidR="00B06B66" w:rsidRPr="00BD0667" w:rsidRDefault="00B06B66" w:rsidP="00C00EC5">
            <w:pPr>
              <w:rPr>
                <w:sz w:val="20"/>
                <w:szCs w:val="20"/>
              </w:rPr>
            </w:pPr>
          </w:p>
        </w:tc>
        <w:tc>
          <w:tcPr>
            <w:tcW w:w="1439" w:type="dxa"/>
            <w:shd w:val="clear" w:color="auto" w:fill="auto"/>
          </w:tcPr>
          <w:p w14:paraId="5BD3DD44" w14:textId="77777777" w:rsidR="00B06B66" w:rsidRPr="00BD0667" w:rsidRDefault="00B06B66" w:rsidP="00C00EC5">
            <w:pPr>
              <w:rPr>
                <w:sz w:val="20"/>
                <w:szCs w:val="20"/>
              </w:rPr>
            </w:pPr>
          </w:p>
        </w:tc>
      </w:tr>
      <w:tr w:rsidR="0046640D" w:rsidRPr="00BD0667" w14:paraId="7E99B259" w14:textId="77777777" w:rsidTr="00C00EC5">
        <w:trPr>
          <w:trHeight w:val="57"/>
          <w:jc w:val="center"/>
        </w:trPr>
        <w:tc>
          <w:tcPr>
            <w:tcW w:w="1675" w:type="dxa"/>
            <w:shd w:val="clear" w:color="auto" w:fill="auto"/>
          </w:tcPr>
          <w:p w14:paraId="46BF932C" w14:textId="77777777" w:rsidR="00B06B66" w:rsidRPr="00BD0667" w:rsidRDefault="00B06B66" w:rsidP="00C00EC5">
            <w:pPr>
              <w:rPr>
                <w:rStyle w:val="Strong"/>
                <w:sz w:val="20"/>
                <w:szCs w:val="20"/>
              </w:rPr>
            </w:pPr>
            <w:r w:rsidRPr="00BD0667">
              <w:rPr>
                <w:rStyle w:val="Strong"/>
                <w:sz w:val="20"/>
                <w:szCs w:val="20"/>
              </w:rPr>
              <w:t>Máj- és epebetegségek, illetve tünetek</w:t>
            </w:r>
          </w:p>
        </w:tc>
        <w:tc>
          <w:tcPr>
            <w:tcW w:w="1596" w:type="dxa"/>
            <w:shd w:val="clear" w:color="auto" w:fill="auto"/>
          </w:tcPr>
          <w:p w14:paraId="3E7DE809" w14:textId="77777777" w:rsidR="00B06B66" w:rsidRPr="00BD0667" w:rsidRDefault="00B06B66" w:rsidP="00C00EC5">
            <w:pPr>
              <w:rPr>
                <w:sz w:val="20"/>
                <w:szCs w:val="20"/>
              </w:rPr>
            </w:pPr>
          </w:p>
        </w:tc>
        <w:tc>
          <w:tcPr>
            <w:tcW w:w="1708" w:type="dxa"/>
            <w:shd w:val="clear" w:color="auto" w:fill="auto"/>
          </w:tcPr>
          <w:p w14:paraId="7F3B6E11" w14:textId="77777777" w:rsidR="00B06B66" w:rsidRPr="00BD0667" w:rsidRDefault="00B06B66" w:rsidP="00C00EC5">
            <w:pPr>
              <w:rPr>
                <w:sz w:val="20"/>
                <w:szCs w:val="20"/>
              </w:rPr>
            </w:pPr>
          </w:p>
        </w:tc>
        <w:tc>
          <w:tcPr>
            <w:tcW w:w="1525" w:type="dxa"/>
            <w:shd w:val="clear" w:color="auto" w:fill="auto"/>
          </w:tcPr>
          <w:p w14:paraId="25FA8959" w14:textId="77777777" w:rsidR="00B06B66" w:rsidRPr="00BD0667" w:rsidRDefault="00B06B66" w:rsidP="00C00EC5">
            <w:pPr>
              <w:rPr>
                <w:sz w:val="20"/>
                <w:szCs w:val="20"/>
              </w:rPr>
            </w:pPr>
            <w:r w:rsidRPr="00BD0667">
              <w:rPr>
                <w:sz w:val="20"/>
                <w:szCs w:val="20"/>
              </w:rPr>
              <w:t>májelégtelenség*, progresszív májkóma</w:t>
            </w:r>
          </w:p>
        </w:tc>
        <w:tc>
          <w:tcPr>
            <w:tcW w:w="1134" w:type="dxa"/>
            <w:shd w:val="clear" w:color="auto" w:fill="auto"/>
          </w:tcPr>
          <w:p w14:paraId="1773E8E3" w14:textId="77777777" w:rsidR="00B06B66" w:rsidRPr="00BD0667" w:rsidRDefault="00B06B66" w:rsidP="00C00EC5">
            <w:pPr>
              <w:rPr>
                <w:sz w:val="20"/>
                <w:szCs w:val="20"/>
              </w:rPr>
            </w:pPr>
          </w:p>
        </w:tc>
        <w:tc>
          <w:tcPr>
            <w:tcW w:w="1439" w:type="dxa"/>
            <w:shd w:val="clear" w:color="auto" w:fill="auto"/>
          </w:tcPr>
          <w:p w14:paraId="54B9FFDD" w14:textId="77777777" w:rsidR="00B06B66" w:rsidRPr="00BD0667" w:rsidRDefault="00B06B66" w:rsidP="00C00EC5">
            <w:pPr>
              <w:rPr>
                <w:sz w:val="20"/>
                <w:szCs w:val="20"/>
              </w:rPr>
            </w:pPr>
          </w:p>
        </w:tc>
      </w:tr>
      <w:tr w:rsidR="0046640D" w:rsidRPr="000549BF" w14:paraId="38642D32" w14:textId="77777777" w:rsidTr="00C00EC5">
        <w:trPr>
          <w:trHeight w:val="57"/>
          <w:jc w:val="center"/>
        </w:trPr>
        <w:tc>
          <w:tcPr>
            <w:tcW w:w="1675" w:type="dxa"/>
            <w:shd w:val="clear" w:color="auto" w:fill="auto"/>
          </w:tcPr>
          <w:p w14:paraId="695C0434" w14:textId="77777777" w:rsidR="00B06B66" w:rsidRPr="000549BF" w:rsidRDefault="00B06B66" w:rsidP="00C00EC5">
            <w:pPr>
              <w:rPr>
                <w:rStyle w:val="Strong"/>
                <w:sz w:val="20"/>
                <w:szCs w:val="20"/>
                <w:lang w:val="pt-PT"/>
              </w:rPr>
            </w:pPr>
            <w:r w:rsidRPr="000549BF">
              <w:rPr>
                <w:rStyle w:val="Strong"/>
                <w:sz w:val="20"/>
                <w:szCs w:val="20"/>
                <w:lang w:val="pt-PT"/>
              </w:rPr>
              <w:t>A bőr és a bőr alatti szövet betegségei és tünetei</w:t>
            </w:r>
          </w:p>
        </w:tc>
        <w:tc>
          <w:tcPr>
            <w:tcW w:w="1596" w:type="dxa"/>
            <w:shd w:val="clear" w:color="auto" w:fill="auto"/>
          </w:tcPr>
          <w:p w14:paraId="0A1A331C" w14:textId="77777777" w:rsidR="00B06B66" w:rsidRPr="00BD0667" w:rsidRDefault="00B06B66" w:rsidP="00C00EC5">
            <w:pPr>
              <w:rPr>
                <w:sz w:val="20"/>
                <w:szCs w:val="20"/>
              </w:rPr>
            </w:pPr>
            <w:r w:rsidRPr="00BD0667">
              <w:rPr>
                <w:sz w:val="20"/>
                <w:szCs w:val="20"/>
              </w:rPr>
              <w:t>petechiák, pruritus (beletartozik a generalizált pruritus), kiütés, ecchymosis</w:t>
            </w:r>
          </w:p>
        </w:tc>
        <w:tc>
          <w:tcPr>
            <w:tcW w:w="1708" w:type="dxa"/>
            <w:shd w:val="clear" w:color="auto" w:fill="auto"/>
          </w:tcPr>
          <w:p w14:paraId="2A276216" w14:textId="77777777" w:rsidR="00B06B66" w:rsidRPr="000549BF" w:rsidRDefault="00B06B66" w:rsidP="00C00EC5">
            <w:pPr>
              <w:rPr>
                <w:sz w:val="20"/>
                <w:szCs w:val="20"/>
                <w:lang w:val="pt-PT"/>
              </w:rPr>
            </w:pPr>
            <w:r w:rsidRPr="000549BF">
              <w:rPr>
                <w:sz w:val="20"/>
                <w:szCs w:val="20"/>
                <w:lang w:val="pt-PT"/>
              </w:rPr>
              <w:t>purpura, alopecia, urticaria, erythema, maculás kiütések</w:t>
            </w:r>
          </w:p>
        </w:tc>
        <w:tc>
          <w:tcPr>
            <w:tcW w:w="1525" w:type="dxa"/>
            <w:shd w:val="clear" w:color="auto" w:fill="auto"/>
          </w:tcPr>
          <w:p w14:paraId="43EAA036" w14:textId="77777777" w:rsidR="00B06B66" w:rsidRPr="00BD0667" w:rsidRDefault="00B06B66" w:rsidP="00C00EC5">
            <w:pPr>
              <w:rPr>
                <w:sz w:val="20"/>
                <w:szCs w:val="20"/>
                <w:lang w:val="de-DE"/>
              </w:rPr>
            </w:pPr>
            <w:r w:rsidRPr="00BD0667">
              <w:rPr>
                <w:sz w:val="20"/>
                <w:szCs w:val="20"/>
                <w:lang w:val="de-DE"/>
              </w:rPr>
              <w:t>akut lázas neutrophil dermatosis, pyoderma gangrenosum</w:t>
            </w:r>
          </w:p>
        </w:tc>
        <w:tc>
          <w:tcPr>
            <w:tcW w:w="1134" w:type="dxa"/>
            <w:shd w:val="clear" w:color="auto" w:fill="auto"/>
          </w:tcPr>
          <w:p w14:paraId="1B1116A1" w14:textId="77777777" w:rsidR="00B06B66" w:rsidRPr="00BD0667" w:rsidRDefault="00B06B66" w:rsidP="00C00EC5">
            <w:pPr>
              <w:rPr>
                <w:sz w:val="20"/>
                <w:szCs w:val="20"/>
                <w:lang w:val="de-DE"/>
              </w:rPr>
            </w:pPr>
          </w:p>
        </w:tc>
        <w:tc>
          <w:tcPr>
            <w:tcW w:w="1439" w:type="dxa"/>
            <w:shd w:val="clear" w:color="auto" w:fill="auto"/>
          </w:tcPr>
          <w:p w14:paraId="799DDE40" w14:textId="101BDCC7" w:rsidR="00B06B66" w:rsidRPr="007A0626" w:rsidRDefault="007A0626" w:rsidP="00C00EC5">
            <w:pPr>
              <w:rPr>
                <w:sz w:val="20"/>
                <w:szCs w:val="20"/>
                <w:lang w:val="de-DE"/>
              </w:rPr>
            </w:pPr>
            <w:r w:rsidRPr="007A0626">
              <w:rPr>
                <w:sz w:val="20"/>
                <w:szCs w:val="20"/>
                <w:lang w:val="de-DE"/>
              </w:rPr>
              <w:t>Cutan vasculitis</w:t>
            </w:r>
          </w:p>
        </w:tc>
      </w:tr>
      <w:tr w:rsidR="0046640D" w:rsidRPr="00BD0667" w14:paraId="1A419EA8" w14:textId="77777777" w:rsidTr="00C00EC5">
        <w:trPr>
          <w:trHeight w:val="57"/>
          <w:jc w:val="center"/>
        </w:trPr>
        <w:tc>
          <w:tcPr>
            <w:tcW w:w="1675" w:type="dxa"/>
            <w:shd w:val="clear" w:color="auto" w:fill="auto"/>
          </w:tcPr>
          <w:p w14:paraId="76269906" w14:textId="77777777" w:rsidR="00B06B66" w:rsidRPr="00BD0667" w:rsidRDefault="00B06B66" w:rsidP="00C00EC5">
            <w:pPr>
              <w:rPr>
                <w:rStyle w:val="Strong"/>
                <w:sz w:val="20"/>
                <w:szCs w:val="20"/>
                <w:lang w:val="de-DE"/>
              </w:rPr>
            </w:pPr>
            <w:r w:rsidRPr="00BD0667">
              <w:rPr>
                <w:rStyle w:val="Strong"/>
                <w:sz w:val="20"/>
                <w:szCs w:val="20"/>
                <w:lang w:val="de-DE"/>
              </w:rPr>
              <w:t>A csont-és izomrendszer, valamint a kötőszövet betegségei és tünetei</w:t>
            </w:r>
          </w:p>
        </w:tc>
        <w:tc>
          <w:tcPr>
            <w:tcW w:w="1596" w:type="dxa"/>
            <w:shd w:val="clear" w:color="auto" w:fill="auto"/>
          </w:tcPr>
          <w:p w14:paraId="41C96E6B" w14:textId="77777777" w:rsidR="00B06B66" w:rsidRPr="00BD0667" w:rsidRDefault="00B06B66" w:rsidP="00C00EC5">
            <w:pPr>
              <w:rPr>
                <w:sz w:val="20"/>
                <w:szCs w:val="20"/>
                <w:lang w:val="de-DE"/>
              </w:rPr>
            </w:pPr>
            <w:r w:rsidRPr="00BD0667">
              <w:rPr>
                <w:sz w:val="20"/>
                <w:szCs w:val="20"/>
                <w:lang w:val="de-DE"/>
              </w:rPr>
              <w:t>ízületi fájdalom, musculoskeletalis fájdalom (beletartozik a hátfájás, a csontfájdalom és a végtagfájdalom)</w:t>
            </w:r>
          </w:p>
        </w:tc>
        <w:tc>
          <w:tcPr>
            <w:tcW w:w="1708" w:type="dxa"/>
            <w:shd w:val="clear" w:color="auto" w:fill="auto"/>
          </w:tcPr>
          <w:p w14:paraId="679DE6CB" w14:textId="77777777" w:rsidR="00B06B66" w:rsidRPr="00BD0667" w:rsidRDefault="00B06B66" w:rsidP="00C00EC5">
            <w:pPr>
              <w:rPr>
                <w:sz w:val="20"/>
                <w:szCs w:val="20"/>
              </w:rPr>
            </w:pPr>
            <w:r w:rsidRPr="00BD0667">
              <w:rPr>
                <w:sz w:val="20"/>
                <w:szCs w:val="20"/>
              </w:rPr>
              <w:t>izomgörcsök, izomfájdalom</w:t>
            </w:r>
          </w:p>
        </w:tc>
        <w:tc>
          <w:tcPr>
            <w:tcW w:w="1525" w:type="dxa"/>
            <w:shd w:val="clear" w:color="auto" w:fill="auto"/>
          </w:tcPr>
          <w:p w14:paraId="2FABF77A" w14:textId="77777777" w:rsidR="00B06B66" w:rsidRPr="00BD0667" w:rsidRDefault="00B06B66" w:rsidP="00C00EC5">
            <w:pPr>
              <w:rPr>
                <w:sz w:val="20"/>
                <w:szCs w:val="20"/>
              </w:rPr>
            </w:pPr>
          </w:p>
        </w:tc>
        <w:tc>
          <w:tcPr>
            <w:tcW w:w="1134" w:type="dxa"/>
            <w:shd w:val="clear" w:color="auto" w:fill="auto"/>
          </w:tcPr>
          <w:p w14:paraId="7341D537" w14:textId="77777777" w:rsidR="00B06B66" w:rsidRPr="00BD0667" w:rsidRDefault="00B06B66" w:rsidP="00C00EC5">
            <w:pPr>
              <w:rPr>
                <w:sz w:val="20"/>
                <w:szCs w:val="20"/>
              </w:rPr>
            </w:pPr>
          </w:p>
        </w:tc>
        <w:tc>
          <w:tcPr>
            <w:tcW w:w="1439" w:type="dxa"/>
            <w:shd w:val="clear" w:color="auto" w:fill="auto"/>
          </w:tcPr>
          <w:p w14:paraId="3F9D8D46" w14:textId="77777777" w:rsidR="00B06B66" w:rsidRPr="00BD0667" w:rsidRDefault="00B06B66" w:rsidP="00C00EC5">
            <w:pPr>
              <w:rPr>
                <w:sz w:val="20"/>
                <w:szCs w:val="20"/>
              </w:rPr>
            </w:pPr>
          </w:p>
        </w:tc>
      </w:tr>
      <w:tr w:rsidR="0046640D" w:rsidRPr="00BD0667" w14:paraId="3817FF4D" w14:textId="77777777" w:rsidTr="00C00EC5">
        <w:trPr>
          <w:trHeight w:val="57"/>
          <w:jc w:val="center"/>
        </w:trPr>
        <w:tc>
          <w:tcPr>
            <w:tcW w:w="1675" w:type="dxa"/>
            <w:shd w:val="clear" w:color="auto" w:fill="auto"/>
          </w:tcPr>
          <w:p w14:paraId="62705FE8" w14:textId="77777777" w:rsidR="00B06B66" w:rsidRPr="00BD0667" w:rsidRDefault="00B06B66" w:rsidP="00C00EC5">
            <w:pPr>
              <w:rPr>
                <w:rStyle w:val="Strong"/>
                <w:sz w:val="20"/>
                <w:szCs w:val="20"/>
              </w:rPr>
            </w:pPr>
            <w:r w:rsidRPr="00BD0667">
              <w:rPr>
                <w:rStyle w:val="Strong"/>
                <w:sz w:val="20"/>
                <w:szCs w:val="20"/>
              </w:rPr>
              <w:t>Vese- és húgyúti betegségek és tünetek</w:t>
            </w:r>
          </w:p>
        </w:tc>
        <w:tc>
          <w:tcPr>
            <w:tcW w:w="1596" w:type="dxa"/>
            <w:shd w:val="clear" w:color="auto" w:fill="auto"/>
          </w:tcPr>
          <w:p w14:paraId="0C1C2F0F" w14:textId="77777777" w:rsidR="00B06B66" w:rsidRPr="00BD0667" w:rsidRDefault="00B06B66" w:rsidP="00C00EC5">
            <w:pPr>
              <w:rPr>
                <w:sz w:val="20"/>
                <w:szCs w:val="20"/>
              </w:rPr>
            </w:pPr>
          </w:p>
        </w:tc>
        <w:tc>
          <w:tcPr>
            <w:tcW w:w="1708" w:type="dxa"/>
            <w:shd w:val="clear" w:color="auto" w:fill="auto"/>
          </w:tcPr>
          <w:p w14:paraId="30461BE1" w14:textId="77777777" w:rsidR="00B06B66" w:rsidRPr="00BD0667" w:rsidRDefault="00B06B66" w:rsidP="00C00EC5">
            <w:pPr>
              <w:rPr>
                <w:sz w:val="20"/>
                <w:szCs w:val="20"/>
              </w:rPr>
            </w:pPr>
            <w:r w:rsidRPr="00BD0667">
              <w:rPr>
                <w:sz w:val="20"/>
                <w:szCs w:val="20"/>
              </w:rPr>
              <w:t>veseelégtelenség*, haematuria, emelkedett szérumkreatinin-szint</w:t>
            </w:r>
          </w:p>
        </w:tc>
        <w:tc>
          <w:tcPr>
            <w:tcW w:w="1525" w:type="dxa"/>
            <w:shd w:val="clear" w:color="auto" w:fill="auto"/>
          </w:tcPr>
          <w:p w14:paraId="0CA860E1" w14:textId="77777777" w:rsidR="00B06B66" w:rsidRPr="00BD0667" w:rsidRDefault="00B06B66" w:rsidP="00C00EC5">
            <w:pPr>
              <w:rPr>
                <w:sz w:val="20"/>
                <w:szCs w:val="20"/>
              </w:rPr>
            </w:pPr>
            <w:r w:rsidRPr="00BD0667">
              <w:rPr>
                <w:sz w:val="20"/>
                <w:szCs w:val="20"/>
              </w:rPr>
              <w:t>renalis tubularis acidosis</w:t>
            </w:r>
          </w:p>
        </w:tc>
        <w:tc>
          <w:tcPr>
            <w:tcW w:w="1134" w:type="dxa"/>
            <w:shd w:val="clear" w:color="auto" w:fill="auto"/>
          </w:tcPr>
          <w:p w14:paraId="32995EEC" w14:textId="77777777" w:rsidR="00B06B66" w:rsidRPr="00BD0667" w:rsidRDefault="00B06B66" w:rsidP="00C00EC5">
            <w:pPr>
              <w:rPr>
                <w:sz w:val="20"/>
                <w:szCs w:val="20"/>
              </w:rPr>
            </w:pPr>
          </w:p>
        </w:tc>
        <w:tc>
          <w:tcPr>
            <w:tcW w:w="1439" w:type="dxa"/>
            <w:shd w:val="clear" w:color="auto" w:fill="auto"/>
          </w:tcPr>
          <w:p w14:paraId="40DB4CA4" w14:textId="77777777" w:rsidR="00B06B66" w:rsidRPr="00BD0667" w:rsidRDefault="00B06B66" w:rsidP="00C00EC5">
            <w:pPr>
              <w:rPr>
                <w:sz w:val="20"/>
                <w:szCs w:val="20"/>
              </w:rPr>
            </w:pPr>
          </w:p>
        </w:tc>
      </w:tr>
      <w:tr w:rsidR="0046640D" w:rsidRPr="00BD0667" w14:paraId="220CC791" w14:textId="77777777" w:rsidTr="00C00EC5">
        <w:trPr>
          <w:trHeight w:val="57"/>
          <w:jc w:val="center"/>
        </w:trPr>
        <w:tc>
          <w:tcPr>
            <w:tcW w:w="1675" w:type="dxa"/>
            <w:shd w:val="clear" w:color="auto" w:fill="auto"/>
          </w:tcPr>
          <w:p w14:paraId="0BAA1101" w14:textId="77777777" w:rsidR="00B06B66" w:rsidRPr="00BD0667" w:rsidRDefault="00B06B66" w:rsidP="00C00EC5">
            <w:pPr>
              <w:rPr>
                <w:rStyle w:val="Strong"/>
                <w:sz w:val="20"/>
                <w:szCs w:val="20"/>
              </w:rPr>
            </w:pPr>
            <w:r w:rsidRPr="00BD0667">
              <w:rPr>
                <w:rStyle w:val="Strong"/>
                <w:sz w:val="20"/>
                <w:szCs w:val="20"/>
              </w:rPr>
              <w:t>Általános tünetek, az alkalmazás helyén fellépő reakciók</w:t>
            </w:r>
          </w:p>
        </w:tc>
        <w:tc>
          <w:tcPr>
            <w:tcW w:w="1596" w:type="dxa"/>
            <w:shd w:val="clear" w:color="auto" w:fill="auto"/>
          </w:tcPr>
          <w:p w14:paraId="0B54B55A" w14:textId="77777777" w:rsidR="001501C9" w:rsidRPr="00BD0667" w:rsidRDefault="00B06B66" w:rsidP="00C00EC5">
            <w:pPr>
              <w:rPr>
                <w:sz w:val="20"/>
                <w:szCs w:val="20"/>
              </w:rPr>
            </w:pPr>
            <w:r w:rsidRPr="00BD0667">
              <w:rPr>
                <w:sz w:val="20"/>
                <w:szCs w:val="20"/>
              </w:rPr>
              <w:t xml:space="preserve">láz*, fáradtság, gyengeség, mellkasi fájdalom, az injekció beadásának helyén: erythema, fájdalom, </w:t>
            </w:r>
          </w:p>
          <w:p w14:paraId="165B19A6" w14:textId="1BD3118B" w:rsidR="00B06B66" w:rsidRPr="00BD0667" w:rsidRDefault="00752686" w:rsidP="00C00EC5">
            <w:pPr>
              <w:rPr>
                <w:sz w:val="20"/>
                <w:szCs w:val="20"/>
              </w:rPr>
            </w:pPr>
            <w:r w:rsidRPr="00BD0667">
              <w:rPr>
                <w:sz w:val="20"/>
                <w:szCs w:val="20"/>
              </w:rPr>
              <w:t xml:space="preserve">helyi </w:t>
            </w:r>
            <w:r w:rsidR="00B06B66" w:rsidRPr="00BD0667">
              <w:rPr>
                <w:sz w:val="20"/>
                <w:szCs w:val="20"/>
              </w:rPr>
              <w:t>reakció (közelebbről nem meghatározott)</w:t>
            </w:r>
          </w:p>
        </w:tc>
        <w:tc>
          <w:tcPr>
            <w:tcW w:w="1708" w:type="dxa"/>
            <w:shd w:val="clear" w:color="auto" w:fill="auto"/>
          </w:tcPr>
          <w:p w14:paraId="3FF3B751" w14:textId="78E25910" w:rsidR="00B06B66" w:rsidRPr="00BD0667" w:rsidRDefault="00B06B66" w:rsidP="00C00EC5">
            <w:pPr>
              <w:rPr>
                <w:sz w:val="20"/>
                <w:szCs w:val="20"/>
              </w:rPr>
            </w:pPr>
            <w:r w:rsidRPr="00BD0667">
              <w:rPr>
                <w:sz w:val="20"/>
                <w:szCs w:val="20"/>
              </w:rPr>
              <w:t>az injekció beadásának helyén: véraláfutások, haematoma, induráció, kiütés, pruritus, gyulladás, elszíneződés, csomó és vérzés, rossz közérzet, hidegrázás, a kanül bevezetésének helyén fellépő vérzés</w:t>
            </w:r>
          </w:p>
        </w:tc>
        <w:tc>
          <w:tcPr>
            <w:tcW w:w="1525" w:type="dxa"/>
            <w:shd w:val="clear" w:color="auto" w:fill="auto"/>
          </w:tcPr>
          <w:p w14:paraId="03CC793E" w14:textId="77777777" w:rsidR="00B06B66" w:rsidRPr="00BD0667" w:rsidRDefault="00B06B66" w:rsidP="00C00EC5">
            <w:pPr>
              <w:rPr>
                <w:sz w:val="20"/>
                <w:szCs w:val="20"/>
              </w:rPr>
            </w:pPr>
          </w:p>
        </w:tc>
        <w:tc>
          <w:tcPr>
            <w:tcW w:w="1134" w:type="dxa"/>
            <w:shd w:val="clear" w:color="auto" w:fill="auto"/>
          </w:tcPr>
          <w:p w14:paraId="5653F8B1" w14:textId="77777777" w:rsidR="00B06B66" w:rsidRPr="00BD0667" w:rsidRDefault="00B06B66" w:rsidP="00C00EC5">
            <w:pPr>
              <w:rPr>
                <w:sz w:val="20"/>
                <w:szCs w:val="20"/>
              </w:rPr>
            </w:pPr>
            <w:r w:rsidRPr="00BD0667">
              <w:rPr>
                <w:sz w:val="20"/>
                <w:szCs w:val="20"/>
              </w:rPr>
              <w:t>az injekció beadásának helyén fellépő nekrózis (az injekció beadásának helyén)</w:t>
            </w:r>
          </w:p>
        </w:tc>
        <w:tc>
          <w:tcPr>
            <w:tcW w:w="1439" w:type="dxa"/>
            <w:shd w:val="clear" w:color="auto" w:fill="auto"/>
          </w:tcPr>
          <w:p w14:paraId="6E788ED7" w14:textId="77777777" w:rsidR="00B06B66" w:rsidRPr="00BD0667" w:rsidRDefault="00B06B66" w:rsidP="00C00EC5">
            <w:pPr>
              <w:rPr>
                <w:sz w:val="20"/>
                <w:szCs w:val="20"/>
              </w:rPr>
            </w:pPr>
          </w:p>
        </w:tc>
      </w:tr>
      <w:tr w:rsidR="0046640D" w:rsidRPr="00BD0667" w14:paraId="7EB96FF5" w14:textId="77777777" w:rsidTr="00C00EC5">
        <w:trPr>
          <w:trHeight w:val="57"/>
          <w:jc w:val="center"/>
        </w:trPr>
        <w:tc>
          <w:tcPr>
            <w:tcW w:w="1675" w:type="dxa"/>
            <w:shd w:val="clear" w:color="auto" w:fill="auto"/>
          </w:tcPr>
          <w:p w14:paraId="5F50CA15" w14:textId="77777777" w:rsidR="00B06B66" w:rsidRPr="000549BF" w:rsidRDefault="00B06B66" w:rsidP="00C00EC5">
            <w:pPr>
              <w:rPr>
                <w:rStyle w:val="Strong"/>
                <w:sz w:val="20"/>
                <w:szCs w:val="20"/>
                <w:lang w:val="pt-PT"/>
              </w:rPr>
            </w:pPr>
            <w:r w:rsidRPr="000549BF">
              <w:rPr>
                <w:rStyle w:val="Strong"/>
                <w:sz w:val="20"/>
                <w:szCs w:val="20"/>
                <w:lang w:val="pt-PT"/>
              </w:rPr>
              <w:t>Laboratóriumi és egyéb vizsgálatok eredményei</w:t>
            </w:r>
          </w:p>
        </w:tc>
        <w:tc>
          <w:tcPr>
            <w:tcW w:w="1596" w:type="dxa"/>
            <w:shd w:val="clear" w:color="auto" w:fill="auto"/>
          </w:tcPr>
          <w:p w14:paraId="3965819D" w14:textId="77777777" w:rsidR="00B06B66" w:rsidRPr="00BD0667" w:rsidRDefault="00B06B66" w:rsidP="00C00EC5">
            <w:pPr>
              <w:rPr>
                <w:sz w:val="20"/>
                <w:szCs w:val="20"/>
              </w:rPr>
            </w:pPr>
            <w:r w:rsidRPr="00BD0667">
              <w:rPr>
                <w:sz w:val="20"/>
                <w:szCs w:val="20"/>
              </w:rPr>
              <w:t>testsúlycsökkenés</w:t>
            </w:r>
          </w:p>
        </w:tc>
        <w:tc>
          <w:tcPr>
            <w:tcW w:w="1708" w:type="dxa"/>
            <w:shd w:val="clear" w:color="auto" w:fill="auto"/>
          </w:tcPr>
          <w:p w14:paraId="062A32CA" w14:textId="77777777" w:rsidR="00B06B66" w:rsidRPr="00BD0667" w:rsidRDefault="00B06B66" w:rsidP="00C00EC5">
            <w:pPr>
              <w:rPr>
                <w:sz w:val="20"/>
                <w:szCs w:val="20"/>
              </w:rPr>
            </w:pPr>
          </w:p>
        </w:tc>
        <w:tc>
          <w:tcPr>
            <w:tcW w:w="1525" w:type="dxa"/>
            <w:shd w:val="clear" w:color="auto" w:fill="auto"/>
          </w:tcPr>
          <w:p w14:paraId="1BEB1F31" w14:textId="77777777" w:rsidR="00B06B66" w:rsidRPr="00BD0667" w:rsidRDefault="00B06B66" w:rsidP="00C00EC5">
            <w:pPr>
              <w:rPr>
                <w:sz w:val="20"/>
                <w:szCs w:val="20"/>
              </w:rPr>
            </w:pPr>
          </w:p>
        </w:tc>
        <w:tc>
          <w:tcPr>
            <w:tcW w:w="1134" w:type="dxa"/>
            <w:shd w:val="clear" w:color="auto" w:fill="auto"/>
          </w:tcPr>
          <w:p w14:paraId="261849EF" w14:textId="77777777" w:rsidR="00B06B66" w:rsidRPr="00BD0667" w:rsidRDefault="00B06B66" w:rsidP="00C00EC5">
            <w:pPr>
              <w:rPr>
                <w:sz w:val="20"/>
                <w:szCs w:val="20"/>
              </w:rPr>
            </w:pPr>
          </w:p>
        </w:tc>
        <w:tc>
          <w:tcPr>
            <w:tcW w:w="1439" w:type="dxa"/>
            <w:shd w:val="clear" w:color="auto" w:fill="auto"/>
          </w:tcPr>
          <w:p w14:paraId="0CD912F8" w14:textId="77777777" w:rsidR="00B06B66" w:rsidRPr="00BD0667" w:rsidRDefault="00B06B66" w:rsidP="00C00EC5">
            <w:pPr>
              <w:rPr>
                <w:sz w:val="20"/>
                <w:szCs w:val="20"/>
              </w:rPr>
            </w:pPr>
          </w:p>
        </w:tc>
      </w:tr>
    </w:tbl>
    <w:p w14:paraId="2B090F3A" w14:textId="77777777" w:rsidR="003024C4" w:rsidRPr="00BD0667" w:rsidRDefault="003024C4" w:rsidP="00C00EC5">
      <w:r w:rsidRPr="00BD0667">
        <w:t>* = ritkán halálos kimenetelű eseteket jelentettek</w:t>
      </w:r>
    </w:p>
    <w:p w14:paraId="691D16C9" w14:textId="41A1750A" w:rsidR="00A936FE" w:rsidRPr="00BD0667" w:rsidRDefault="00A936FE" w:rsidP="00C00EC5">
      <w:r w:rsidRPr="00BD0667">
        <w:rPr>
          <w:vertAlign w:val="superscript"/>
        </w:rPr>
        <w:t>a</w:t>
      </w:r>
      <w:r w:rsidRPr="00BD0667">
        <w:t> = lásd 4.4</w:t>
      </w:r>
      <w:r w:rsidR="0040471A" w:rsidRPr="00BD0667">
        <w:t> </w:t>
      </w:r>
      <w:r w:rsidRPr="00BD0667">
        <w:t>pont</w:t>
      </w:r>
    </w:p>
    <w:p w14:paraId="7C9748B9" w14:textId="77777777" w:rsidR="00A936FE" w:rsidRPr="00BD0667" w:rsidRDefault="00A936FE" w:rsidP="00C00EC5"/>
    <w:p w14:paraId="4F7527E7" w14:textId="77777777" w:rsidR="003024C4" w:rsidRPr="00BD0667" w:rsidRDefault="003024C4" w:rsidP="00C00EC5">
      <w:pPr>
        <w:pStyle w:val="Underlinedforheading"/>
      </w:pPr>
      <w:r w:rsidRPr="00BD0667">
        <w:t>Válogatott mellékhatások leírása</w:t>
      </w:r>
    </w:p>
    <w:p w14:paraId="5C88A800" w14:textId="77777777" w:rsidR="003024C4" w:rsidRPr="00BD0667" w:rsidRDefault="003024C4" w:rsidP="00C00EC5">
      <w:pPr>
        <w:pStyle w:val="Emphasisforheading"/>
      </w:pPr>
      <w:r w:rsidRPr="00BD0667">
        <w:t>Hematológiai mellékhatások</w:t>
      </w:r>
    </w:p>
    <w:p w14:paraId="01A1F51A" w14:textId="77777777" w:rsidR="003024C4" w:rsidRPr="00BD0667" w:rsidRDefault="003024C4" w:rsidP="00C00EC5">
      <w:r w:rsidRPr="00BD0667">
        <w:t>Az azacitidin-kezelés kapcsán leggyakrabban (</w:t>
      </w:r>
      <w:r w:rsidR="00712535" w:rsidRPr="00BD0667">
        <w:t>≥1</w:t>
      </w:r>
      <w:r w:rsidRPr="00BD0667">
        <w:t xml:space="preserve">0%) jelentett hematológiai mellékhatások közé az anaemia, a thrombocytopenia, a neutropenia, a lázas neutropenia és a leukopenia tartozott, amelyek súlyossága általában </w:t>
      </w:r>
      <w:r w:rsidR="00712535" w:rsidRPr="00BD0667">
        <w:t>3</w:t>
      </w:r>
      <w:r w:rsidR="00712535" w:rsidRPr="00BD0667">
        <w:noBreakHyphen/>
      </w:r>
      <w:r w:rsidRPr="00BD0667">
        <w:t xml:space="preserve">as vagy </w:t>
      </w:r>
      <w:r w:rsidR="00712535" w:rsidRPr="00BD0667">
        <w:t>4</w:t>
      </w:r>
      <w:r w:rsidR="00712535" w:rsidRPr="00BD0667">
        <w:noBreakHyphen/>
      </w:r>
      <w:r w:rsidRPr="00BD0667">
        <w:t xml:space="preserve">es fokú volt. Ezen események fellépésének kockázata nagyobb az </w:t>
      </w:r>
      <w:r w:rsidRPr="00BD0667">
        <w:lastRenderedPageBreak/>
        <w:t>első 2 ciklus során, ezt követően a gyakoriságuk csökken azoknál a betegeknél, akinél helyreállt a hematológiai funkció.</w:t>
      </w:r>
    </w:p>
    <w:p w14:paraId="3D44858B" w14:textId="77777777" w:rsidR="003024C4" w:rsidRPr="00BD0667" w:rsidRDefault="003024C4" w:rsidP="00C00EC5">
      <w:r w:rsidRPr="00BD0667">
        <w:t xml:space="preserve">A teljes vérkép rutinszerű ellenőrzése mellett a legtöbb hematológiai mellékhatást a következő azacitidin-kezelési ciklus elhalasztásával, neutropenia esetén profilaktikus antibiotikumok és/vagy növekedési faktorok (például </w:t>
      </w:r>
      <w:r w:rsidR="00712535" w:rsidRPr="00BD0667">
        <w:t>G</w:t>
      </w:r>
      <w:r w:rsidR="00712535" w:rsidRPr="00BD0667">
        <w:noBreakHyphen/>
      </w:r>
      <w:r w:rsidRPr="00BD0667">
        <w:t>CSF) alkalmazásával, illetve anaemia és thrombocytopenia esetén szükség szerint transzfúziókkal kezelték.</w:t>
      </w:r>
    </w:p>
    <w:p w14:paraId="08C3E796" w14:textId="77777777" w:rsidR="003024C4" w:rsidRPr="00BD0667" w:rsidRDefault="003024C4" w:rsidP="00C00EC5"/>
    <w:p w14:paraId="5E982C5F" w14:textId="77777777" w:rsidR="003024C4" w:rsidRPr="00BD0667" w:rsidRDefault="003024C4" w:rsidP="00C00EC5">
      <w:pPr>
        <w:pStyle w:val="Emphasisforheading"/>
      </w:pPr>
      <w:r w:rsidRPr="00BD0667">
        <w:t>Fertőzések</w:t>
      </w:r>
    </w:p>
    <w:p w14:paraId="0EEB3246" w14:textId="77777777" w:rsidR="003024C4" w:rsidRPr="00BD0667" w:rsidRDefault="003024C4" w:rsidP="00C00EC5">
      <w:r w:rsidRPr="00BD0667">
        <w:t xml:space="preserve">A myelosuppressio neutropeniához és a fertőzések fokozott kockázatához vezethet. Azacitidinnel kezelt betegeknél súlyos mellékhatásokról, például sepsisről számoltak be, beleértve a neutropeniás sepsist és a pneumoniát, melyek közül néhány halálos kimenetelű volt. A fertőzések kezelhetők antiinfektív szerekkel és a neutropeniára szupportív kezelésként adott növekedési faktorokkal (például </w:t>
      </w:r>
      <w:r w:rsidR="00712535" w:rsidRPr="00BD0667">
        <w:t>G</w:t>
      </w:r>
      <w:r w:rsidR="00712535" w:rsidRPr="00BD0667">
        <w:noBreakHyphen/>
      </w:r>
      <w:r w:rsidRPr="00BD0667">
        <w:t>CSF).</w:t>
      </w:r>
    </w:p>
    <w:p w14:paraId="6FF46146" w14:textId="77777777" w:rsidR="003024C4" w:rsidRPr="00BD0667" w:rsidRDefault="003024C4" w:rsidP="00C00EC5"/>
    <w:p w14:paraId="0D449CF7" w14:textId="77777777" w:rsidR="003024C4" w:rsidRPr="00BD0667" w:rsidRDefault="003024C4" w:rsidP="00C00EC5">
      <w:pPr>
        <w:pStyle w:val="Emphasisforheading"/>
      </w:pPr>
      <w:r w:rsidRPr="00BD0667">
        <w:t>Vérzés</w:t>
      </w:r>
    </w:p>
    <w:p w14:paraId="1C465DD0" w14:textId="77777777" w:rsidR="003024C4" w:rsidRPr="00BD0667" w:rsidRDefault="003024C4" w:rsidP="00C00EC5">
      <w:r w:rsidRPr="00BD0667">
        <w:t>Azacitidinnel kezelt betegeknél vérzés léphet fel. Súlyos mellékhatásokról, például gastrointestinalis és koponyaűri vérzésről számoltak be. A betegeknél ellenőrizni kell a vérzésre utaló panaszokat és tüneteket, különösen azon betegeknél, akiknél a thrombocytopenia már korábban is fennállt vagy a kezelés hatására alakult ki.</w:t>
      </w:r>
    </w:p>
    <w:p w14:paraId="5289C33D" w14:textId="77777777" w:rsidR="003024C4" w:rsidRPr="00BD0667" w:rsidRDefault="003024C4" w:rsidP="00C00EC5"/>
    <w:p w14:paraId="0A13CA5D" w14:textId="77777777" w:rsidR="003024C4" w:rsidRPr="00BD0667" w:rsidRDefault="003024C4" w:rsidP="00C00EC5">
      <w:pPr>
        <w:pStyle w:val="Emphasisforheading"/>
      </w:pPr>
      <w:r w:rsidRPr="00BD0667">
        <w:t>Túlérzékenység</w:t>
      </w:r>
    </w:p>
    <w:p w14:paraId="3447050A" w14:textId="77777777" w:rsidR="003024C4" w:rsidRPr="00BD0667" w:rsidRDefault="003024C4" w:rsidP="00C00EC5">
      <w:r w:rsidRPr="00BD0667">
        <w:t>Az azacitidinnel kezelt betegeknél súlyos túlérzékenységi reakciókról számoltak be. Anaphylactoid reakció esetén az azacitidin-kezelést azonnal le kell állítani, és meg kell kezdeni a megfelelő tüneti kezelést.</w:t>
      </w:r>
    </w:p>
    <w:p w14:paraId="23990D67" w14:textId="77777777" w:rsidR="003024C4" w:rsidRPr="00BD0667" w:rsidRDefault="003024C4" w:rsidP="00C00EC5"/>
    <w:p w14:paraId="41A3E7CF" w14:textId="77777777" w:rsidR="003024C4" w:rsidRPr="00BD0667" w:rsidRDefault="003024C4" w:rsidP="00C00EC5">
      <w:pPr>
        <w:pStyle w:val="Emphasisforheading"/>
      </w:pPr>
      <w:r w:rsidRPr="00BD0667">
        <w:t>A bőrt és a bőralatti szöveteket érintő mellékhatások</w:t>
      </w:r>
    </w:p>
    <w:p w14:paraId="4800BD4D" w14:textId="22A6E2AE" w:rsidR="003024C4" w:rsidRPr="00BD0667" w:rsidRDefault="003024C4" w:rsidP="00C00EC5">
      <w:r w:rsidRPr="00BD0667">
        <w:t>A bőrt és a bőralatti szöveteket érintő mellékhatások többsége az injekció beadásának területén jelentkezett. A kulcsfontosságú vizsgálatok során e mellékhatások egyike sem igényelte az azacitidin-kezelés leállítását, illetve az azacitidin adagjának csökkentését. A mellékhatások többsége az első 2 </w:t>
      </w:r>
      <w:r w:rsidR="0057696E" w:rsidRPr="00BD0667">
        <w:t xml:space="preserve">kezelési </w:t>
      </w:r>
      <w:r w:rsidRPr="00BD0667">
        <w:t>ciklus folyamán jelentkezett, és a további ciklusok során általában mérséklődött. A bőralatti szöveteket érintő mellékhatások (például az injekció beadásának helyén fellépő kiütés/gyulladás/pruritus, kiütés, erythema és bőrelváltozás) kísérő gyógyszerek, például antihisztaminok, kortikoszteroidok és nem</w:t>
      </w:r>
      <w:r w:rsidR="004B3570" w:rsidRPr="00BD0667">
        <w:t>-</w:t>
      </w:r>
      <w:r w:rsidRPr="00BD0667">
        <w:t>szteroid gyulladásgátló gyógyszerek (NSAID</w:t>
      </w:r>
      <w:r w:rsidR="004B3570" w:rsidRPr="00BD0667">
        <w:t>-k</w:t>
      </w:r>
      <w:r w:rsidRPr="00BD0667">
        <w:t xml:space="preserve">) alkalmazását tehetik szükségessé. Ezeket a </w:t>
      </w:r>
      <w:r w:rsidR="004B3570" w:rsidRPr="00BD0667">
        <w:t>bőr</w:t>
      </w:r>
      <w:r w:rsidRPr="00BD0667">
        <w:t>reakciókat meg kell különböztetni az injekció beadásának helyén alkalmanként kialakuló lágyrészfertőzésektől. Az azacitidin forgalomba hozatalt követő alkalmazása kapcsán lágyrészfertőzésekről, köztük cellulitisről és fasciitis necrotisansról számoltak be, amelyek ritka esetekben halálhoz vezetnek. A fertőzéses mellékhatások klinikai kezelését illetően lásd 4.8 pont: Fertőzések.</w:t>
      </w:r>
    </w:p>
    <w:p w14:paraId="5F6B094A" w14:textId="77777777" w:rsidR="003024C4" w:rsidRPr="00BD0667" w:rsidRDefault="003024C4" w:rsidP="00C00EC5"/>
    <w:p w14:paraId="28503F50" w14:textId="77777777" w:rsidR="003024C4" w:rsidRPr="00BD0667" w:rsidRDefault="003024C4" w:rsidP="00C00EC5">
      <w:pPr>
        <w:pStyle w:val="Emphasisforheading"/>
      </w:pPr>
      <w:r w:rsidRPr="00BD0667">
        <w:t>Gastrointestinalis mellékhatások</w:t>
      </w:r>
    </w:p>
    <w:p w14:paraId="2999BB54" w14:textId="77777777" w:rsidR="003024C4" w:rsidRPr="00BD0667" w:rsidRDefault="003024C4" w:rsidP="00C00EC5">
      <w:r w:rsidRPr="00BD0667">
        <w:t>Az azacitidin-kezelés kapcsán a leggyakrabban jelentett gastrointestinalis mellékhatások közé tartozott a székrekedés, a hasmenés, a hányinger és a hányás. A mellékhatásokat tünetileg kezelték: a hányingert és a hányást antiemetikumokkal, a hasmenést obstipánsokkal, míg a székrekedést laxatívumok és/vagy székletlágyító szerek adásával.</w:t>
      </w:r>
    </w:p>
    <w:p w14:paraId="09B44223" w14:textId="77777777" w:rsidR="003024C4" w:rsidRPr="00BD0667" w:rsidRDefault="003024C4" w:rsidP="00C00EC5"/>
    <w:p w14:paraId="6359EA2A" w14:textId="77777777" w:rsidR="003024C4" w:rsidRPr="00BD0667" w:rsidRDefault="003024C4" w:rsidP="00C00EC5">
      <w:pPr>
        <w:pStyle w:val="Emphasisforheading"/>
      </w:pPr>
      <w:r w:rsidRPr="00BD0667">
        <w:t>Renális mellékhatások</w:t>
      </w:r>
    </w:p>
    <w:p w14:paraId="0B7948F8" w14:textId="67DE98D1" w:rsidR="003024C4" w:rsidRPr="00BD0667" w:rsidRDefault="003024C4" w:rsidP="00C00EC5">
      <w:r w:rsidRPr="00BD0667">
        <w:t>Azacitidinnel kezelt betegek esetében beszámoltak az emelkedett szérum</w:t>
      </w:r>
      <w:r w:rsidR="004B3570" w:rsidRPr="00BD0667">
        <w:t xml:space="preserve"> </w:t>
      </w:r>
      <w:r w:rsidRPr="00BD0667">
        <w:t>kreatininszinttől és haematuriától a renalis tubularis acidosisig, veseelégtelenségig és halálig terjedő veseproblémákról (lásd 4.4 pont).</w:t>
      </w:r>
    </w:p>
    <w:p w14:paraId="46F1014C" w14:textId="77777777" w:rsidR="003024C4" w:rsidRPr="00BD0667" w:rsidRDefault="003024C4" w:rsidP="00C00EC5"/>
    <w:p w14:paraId="26CBAB16" w14:textId="619984F5" w:rsidR="003024C4" w:rsidRPr="00BD0667" w:rsidRDefault="004B3570" w:rsidP="00C00EC5">
      <w:pPr>
        <w:pStyle w:val="Emphasisforheading"/>
      </w:pPr>
      <w:r w:rsidRPr="00BD0667">
        <w:t xml:space="preserve">Hepatikus </w:t>
      </w:r>
      <w:r w:rsidR="003024C4" w:rsidRPr="00BD0667">
        <w:t>mellékhatások</w:t>
      </w:r>
    </w:p>
    <w:p w14:paraId="6E6F22BD" w14:textId="77777777" w:rsidR="003024C4" w:rsidRPr="00BD0667" w:rsidRDefault="003024C4" w:rsidP="00C00EC5">
      <w:r w:rsidRPr="00BD0667">
        <w:t>Metasztatikus betegség miatt nagy tumorsejtszámmal rendelkező betegek esetében azacitidin-kezelés során beszámoltak májelégtelenségről, progresszív májkómáról és halálról (lásd 4.4 pont).</w:t>
      </w:r>
    </w:p>
    <w:p w14:paraId="38948BE5" w14:textId="77777777" w:rsidR="003024C4" w:rsidRPr="00BD0667" w:rsidRDefault="003024C4" w:rsidP="00C00EC5"/>
    <w:p w14:paraId="35C7A4F0" w14:textId="77777777" w:rsidR="003024C4" w:rsidRPr="00BD0667" w:rsidRDefault="003024C4" w:rsidP="00C00EC5">
      <w:pPr>
        <w:pStyle w:val="Emphasisforheading"/>
      </w:pPr>
      <w:r w:rsidRPr="00BD0667">
        <w:t>Cardialis események</w:t>
      </w:r>
    </w:p>
    <w:p w14:paraId="470F4F5F" w14:textId="60DE8988" w:rsidR="003024C4" w:rsidRPr="00BD0667" w:rsidRDefault="003024C4" w:rsidP="00C00EC5">
      <w:r w:rsidRPr="00BD0667">
        <w:t xml:space="preserve">Egy klinikai vizsgálat adatai, amely lehetővé tette olyan betegek bevonását, akiknek a kórelőzményében ismert cardiovascularis és pulmonalis betegségek szerepeltek, a cardialis események </w:t>
      </w:r>
      <w:r w:rsidRPr="00BD0667">
        <w:lastRenderedPageBreak/>
        <w:t>előfordulási gyakoriságának emelkedését mutatták az AML-lel újonnan diagnosztizált, azacitidinnel kezelt betegeknél (lásd 4.4 pont).</w:t>
      </w:r>
    </w:p>
    <w:p w14:paraId="3164D497" w14:textId="77777777" w:rsidR="003024C4" w:rsidRPr="00BD0667" w:rsidRDefault="003024C4" w:rsidP="00C00EC5"/>
    <w:p w14:paraId="043C7FF9" w14:textId="77777777" w:rsidR="003024C4" w:rsidRPr="00BD0667" w:rsidRDefault="003024C4" w:rsidP="00C00EC5">
      <w:pPr>
        <w:pStyle w:val="Emphasisforheading"/>
      </w:pPr>
      <w:r w:rsidRPr="00BD0667">
        <w:t>Idős betegek</w:t>
      </w:r>
    </w:p>
    <w:p w14:paraId="20062224" w14:textId="544EFF1F" w:rsidR="003024C4" w:rsidRPr="00BD0667" w:rsidRDefault="00712535" w:rsidP="00C00EC5">
      <w:r w:rsidRPr="00BD0667">
        <w:t>8</w:t>
      </w:r>
      <w:r w:rsidR="003024C4" w:rsidRPr="00BD0667">
        <w:t xml:space="preserve">5 éves </w:t>
      </w:r>
      <w:r w:rsidR="00342CDB" w:rsidRPr="00BD0667">
        <w:t xml:space="preserve">és idősebb </w:t>
      </w:r>
      <w:r w:rsidR="003024C4" w:rsidRPr="00BD0667">
        <w:t xml:space="preserve">betegek esetében kevés biztonságossági adat áll rendelkezésre az azacitidinről (az AZA-AML-001 vizsgálatban 14 [5,9%] </w:t>
      </w:r>
      <w:r w:rsidRPr="00BD0667">
        <w:t>≥8</w:t>
      </w:r>
      <w:r w:rsidR="003024C4" w:rsidRPr="00BD0667">
        <w:t>5 éves beteg</w:t>
      </w:r>
      <w:r w:rsidR="0095584C" w:rsidRPr="00BD0667">
        <w:t>et kezeltek</w:t>
      </w:r>
      <w:r w:rsidR="003024C4" w:rsidRPr="00BD0667">
        <w:t>).</w:t>
      </w:r>
    </w:p>
    <w:p w14:paraId="47CC2A34" w14:textId="7E7BE8D3" w:rsidR="0095584C" w:rsidRPr="00BD0667" w:rsidRDefault="0095584C" w:rsidP="00C00EC5"/>
    <w:p w14:paraId="729FE1FB" w14:textId="21AD1FAD" w:rsidR="0095584C" w:rsidRPr="00BD0667" w:rsidRDefault="0095584C" w:rsidP="00C00EC5">
      <w:pPr>
        <w:rPr>
          <w:i/>
          <w:iCs/>
        </w:rPr>
      </w:pPr>
      <w:r w:rsidRPr="00BD0667">
        <w:rPr>
          <w:i/>
          <w:iCs/>
        </w:rPr>
        <w:t>Gyermekek és serdülők</w:t>
      </w:r>
    </w:p>
    <w:p w14:paraId="371DD307" w14:textId="16E00BB1" w:rsidR="0095584C" w:rsidRPr="00BD0667" w:rsidRDefault="001B76A7" w:rsidP="00C00EC5">
      <w:pPr>
        <w:autoSpaceDE w:val="0"/>
        <w:autoSpaceDN w:val="0"/>
      </w:pPr>
      <w:r w:rsidRPr="00BD0667">
        <w:t>Az AZA-JMML-001 vizsgálatban 28</w:t>
      </w:r>
      <w:r w:rsidR="00361761" w:rsidRPr="00BD0667">
        <w:t> </w:t>
      </w:r>
      <w:r w:rsidRPr="00BD0667">
        <w:t>gyermek- és serdülő korú (1</w:t>
      </w:r>
      <w:r w:rsidR="00361761" w:rsidRPr="00BD0667">
        <w:t> </w:t>
      </w:r>
      <w:r w:rsidRPr="00BD0667">
        <w:t>hónapostól 18</w:t>
      </w:r>
      <w:r w:rsidR="00361761" w:rsidRPr="00BD0667">
        <w:t> </w:t>
      </w:r>
      <w:r w:rsidRPr="00BD0667">
        <w:t xml:space="preserve">éves kor alattig) beteget kezeltek </w:t>
      </w:r>
      <w:r w:rsidR="00B71C7E" w:rsidRPr="00BD0667">
        <w:t>azacitidinne</w:t>
      </w:r>
      <w:r w:rsidRPr="00BD0667">
        <w:t>l MDS (n</w:t>
      </w:r>
      <w:r w:rsidR="00361761" w:rsidRPr="00BD0667">
        <w:t> </w:t>
      </w:r>
      <w:r w:rsidRPr="00BD0667">
        <w:t>=</w:t>
      </w:r>
      <w:r w:rsidR="00361761" w:rsidRPr="00BD0667">
        <w:t> </w:t>
      </w:r>
      <w:r w:rsidRPr="00BD0667">
        <w:t>10) vagy juvenilis myelomonocytás leukaemia (JMML) (n</w:t>
      </w:r>
      <w:r w:rsidR="00361761" w:rsidRPr="00BD0667">
        <w:t> </w:t>
      </w:r>
      <w:r w:rsidRPr="00BD0667">
        <w:t>=</w:t>
      </w:r>
      <w:r w:rsidR="00361761" w:rsidRPr="00BD0667">
        <w:t> </w:t>
      </w:r>
      <w:r w:rsidRPr="00BD0667">
        <w:t>18) miatt (lásd 5.1</w:t>
      </w:r>
      <w:r w:rsidR="00361761" w:rsidRPr="00BD0667">
        <w:t> </w:t>
      </w:r>
      <w:r w:rsidRPr="00BD0667">
        <w:t>pont).</w:t>
      </w:r>
    </w:p>
    <w:p w14:paraId="0E3576B9" w14:textId="77777777" w:rsidR="0095584C" w:rsidRPr="00BD0667" w:rsidRDefault="0095584C" w:rsidP="00C00EC5">
      <w:pPr>
        <w:autoSpaceDE w:val="0"/>
        <w:autoSpaceDN w:val="0"/>
      </w:pPr>
    </w:p>
    <w:p w14:paraId="3418485C" w14:textId="486337FA" w:rsidR="0095584C" w:rsidRPr="00BD0667" w:rsidRDefault="001B76A7" w:rsidP="00C00EC5">
      <w:pPr>
        <w:autoSpaceDE w:val="0"/>
        <w:autoSpaceDN w:val="0"/>
      </w:pPr>
      <w:r w:rsidRPr="00BD0667">
        <w:t>A 28</w:t>
      </w:r>
      <w:r w:rsidR="00361761" w:rsidRPr="00BD0667">
        <w:t> </w:t>
      </w:r>
      <w:r w:rsidRPr="00BD0667">
        <w:t>beteg mindegyike legalább 1</w:t>
      </w:r>
      <w:r w:rsidR="00361761" w:rsidRPr="00BD0667">
        <w:t> </w:t>
      </w:r>
      <w:r w:rsidRPr="00BD0667">
        <w:t>nemkívánatos eseményt tapasztalt, és 17</w:t>
      </w:r>
      <w:r w:rsidR="00361761" w:rsidRPr="00BD0667">
        <w:t> </w:t>
      </w:r>
      <w:r w:rsidRPr="00BD0667">
        <w:t>beteg (60,7%) legalább 1, kezeléssel összefüggő eseményt tapasztalt. A teljes gyermek- és serdülő korú populációban leggyakrabban jelentett nemkívánatos események a láz, a haematologiai események, köztük anaemia, thrombocytopenia és lázas neutropenia, valamint a gastrointestinalis események, köztük a székrekedés és hányás voltak.</w:t>
      </w:r>
    </w:p>
    <w:p w14:paraId="229CD142" w14:textId="77777777" w:rsidR="0095584C" w:rsidRPr="00BD0667" w:rsidRDefault="0095584C" w:rsidP="00C00EC5">
      <w:pPr>
        <w:autoSpaceDE w:val="0"/>
        <w:autoSpaceDN w:val="0"/>
      </w:pPr>
    </w:p>
    <w:p w14:paraId="751490AA" w14:textId="57B24069" w:rsidR="0095584C" w:rsidRPr="00BD0667" w:rsidRDefault="001B76A7" w:rsidP="00C00EC5">
      <w:pPr>
        <w:autoSpaceDE w:val="0"/>
        <w:autoSpaceDN w:val="0"/>
      </w:pPr>
      <w:r w:rsidRPr="00BD0667">
        <w:t>Három (3) alany tapasztalt olyan, kezeléssel összefüggő eseményt, ami a készítmény adásának leállításához vezetett (láz, betegségprogresszió és hasi fájdalom).</w:t>
      </w:r>
    </w:p>
    <w:p w14:paraId="30FEB2BC" w14:textId="77777777" w:rsidR="0095584C" w:rsidRPr="00BD0667" w:rsidRDefault="0095584C" w:rsidP="00C00EC5">
      <w:pPr>
        <w:autoSpaceDE w:val="0"/>
        <w:autoSpaceDN w:val="0"/>
      </w:pPr>
    </w:p>
    <w:p w14:paraId="361B9C35" w14:textId="797F3706" w:rsidR="0095584C" w:rsidRPr="00BD0667" w:rsidRDefault="00B71C7E" w:rsidP="00C00EC5">
      <w:r w:rsidRPr="00BD0667">
        <w:t>Az AZA-AML-004 vizsgálatban 7</w:t>
      </w:r>
      <w:r w:rsidR="00361761" w:rsidRPr="00BD0667">
        <w:t> </w:t>
      </w:r>
      <w:r w:rsidRPr="00BD0667">
        <w:t>gyermekkorú (2 és 12</w:t>
      </w:r>
      <w:r w:rsidR="00361761" w:rsidRPr="00BD0667">
        <w:t> </w:t>
      </w:r>
      <w:r w:rsidRPr="00BD0667">
        <w:t>év közötti), AML-ben szenvedő, molekuláris relapszusban lévő beteget kezeltek azacitidinnel az első teljes remisszió [complete remission, CR1] után (lásd 5.1</w:t>
      </w:r>
      <w:r w:rsidR="00361761" w:rsidRPr="00BD0667">
        <w:t> </w:t>
      </w:r>
      <w:r w:rsidRPr="00BD0667">
        <w:t>pont).</w:t>
      </w:r>
    </w:p>
    <w:p w14:paraId="5C4462C9" w14:textId="77777777" w:rsidR="0095584C" w:rsidRPr="00BD0667" w:rsidRDefault="0095584C" w:rsidP="00C00EC5"/>
    <w:p w14:paraId="468EA870" w14:textId="5961976B" w:rsidR="0095584C" w:rsidRPr="000549BF" w:rsidRDefault="00B71C7E" w:rsidP="00C00EC5">
      <w:pPr>
        <w:autoSpaceDE w:val="0"/>
        <w:autoSpaceDN w:val="0"/>
        <w:rPr>
          <w:lang w:val="pt-PT"/>
        </w:rPr>
      </w:pPr>
      <w:r w:rsidRPr="000549BF">
        <w:rPr>
          <w:lang w:val="pt-PT"/>
        </w:rPr>
        <w:t>Mind a 7</w:t>
      </w:r>
      <w:r w:rsidR="00361761" w:rsidRPr="000549BF">
        <w:rPr>
          <w:lang w:val="pt-PT"/>
        </w:rPr>
        <w:t> </w:t>
      </w:r>
      <w:r w:rsidRPr="000549BF">
        <w:rPr>
          <w:lang w:val="pt-PT"/>
        </w:rPr>
        <w:t>beteg legalább 1, kezeléssel kapcsolatos nemkívánatos eseményt tapasztalt. A leggyakrabban jelentett nemkívánatos esemény a neutropenia, a hányinger, a leukopenia, a thrombocytopenia, a hasmenés és az emelkedett glutamát-piruvát-transzaminázszint (GPT/ALT) volt. Két beteg tapasztalt olyan, kezeléssel kapcsolatos eseményt (lázas neutropenia, neutropenia), amely az adagolás megszakításához vezetett.</w:t>
      </w:r>
    </w:p>
    <w:p w14:paraId="69E0AE58" w14:textId="77777777" w:rsidR="0095584C" w:rsidRPr="000549BF" w:rsidRDefault="0095584C" w:rsidP="00C00EC5">
      <w:pPr>
        <w:autoSpaceDE w:val="0"/>
        <w:autoSpaceDN w:val="0"/>
        <w:rPr>
          <w:lang w:val="pt-PT"/>
        </w:rPr>
      </w:pPr>
    </w:p>
    <w:p w14:paraId="09A4EDAB" w14:textId="6C6AF810" w:rsidR="0095584C" w:rsidRPr="000549BF" w:rsidRDefault="00B71C7E" w:rsidP="00C00EC5">
      <w:pPr>
        <w:rPr>
          <w:lang w:val="pt-PT"/>
        </w:rPr>
      </w:pPr>
      <w:r w:rsidRPr="000549BF">
        <w:rPr>
          <w:lang w:val="pt-PT"/>
        </w:rPr>
        <w:t>Nem azonosítottak új biztonságossági szignált az azacitidin</w:t>
      </w:r>
      <w:r w:rsidR="00361761" w:rsidRPr="000549BF">
        <w:rPr>
          <w:lang w:val="pt-PT"/>
        </w:rPr>
        <w:noBreakHyphen/>
      </w:r>
      <w:r w:rsidRPr="000549BF">
        <w:rPr>
          <w:lang w:val="pt-PT"/>
        </w:rPr>
        <w:t>kezelésben részesült, korlátozott számú gyermek- és serdülő korú betegnél a klinikai vizsgálat ideje alatt. Az általános biztonságossági profil konzisztens volt a felnőtt populációban tapasztalttal.</w:t>
      </w:r>
    </w:p>
    <w:p w14:paraId="265878C6" w14:textId="77777777" w:rsidR="003024C4" w:rsidRPr="000549BF" w:rsidRDefault="003024C4" w:rsidP="00C00EC5">
      <w:pPr>
        <w:rPr>
          <w:lang w:val="pt-PT"/>
        </w:rPr>
      </w:pPr>
    </w:p>
    <w:p w14:paraId="2B1E1886" w14:textId="77777777" w:rsidR="003024C4" w:rsidRPr="000549BF" w:rsidRDefault="003024C4" w:rsidP="00C00EC5">
      <w:pPr>
        <w:pStyle w:val="Underlinedforheading"/>
        <w:rPr>
          <w:lang w:val="pt-PT"/>
        </w:rPr>
      </w:pPr>
      <w:r w:rsidRPr="000549BF">
        <w:rPr>
          <w:lang w:val="pt-PT"/>
        </w:rPr>
        <w:t>Feltételezett mellékhatások bejelentése</w:t>
      </w:r>
    </w:p>
    <w:p w14:paraId="3C9FA94B" w14:textId="31935D27" w:rsidR="003024C4" w:rsidRPr="000549BF" w:rsidRDefault="003024C4" w:rsidP="00C00EC5">
      <w:pPr>
        <w:rPr>
          <w:lang w:val="pt-PT"/>
        </w:rPr>
      </w:pPr>
      <w:r w:rsidRPr="000549BF">
        <w:rPr>
          <w:lang w:val="pt-PT"/>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hyperlink r:id="rId7">
        <w:r w:rsidRPr="000549BF">
          <w:rPr>
            <w:rStyle w:val="Hyperlink"/>
            <w:highlight w:val="lightGray"/>
            <w:lang w:val="pt-PT"/>
          </w:rPr>
          <w:t>V. függelékben</w:t>
        </w:r>
      </w:hyperlink>
      <w:r w:rsidRPr="000549BF">
        <w:rPr>
          <w:highlight w:val="lightGray"/>
          <w:lang w:val="pt-PT"/>
        </w:rPr>
        <w:t xml:space="preserve"> található elérhetőségek valamelyikén keresztül</w:t>
      </w:r>
      <w:r w:rsidRPr="000549BF">
        <w:rPr>
          <w:lang w:val="pt-PT"/>
        </w:rPr>
        <w:t>.</w:t>
      </w:r>
    </w:p>
    <w:p w14:paraId="542E6934" w14:textId="77777777" w:rsidR="003024C4" w:rsidRPr="000549BF" w:rsidRDefault="003024C4" w:rsidP="00C00EC5">
      <w:pPr>
        <w:rPr>
          <w:lang w:val="pt-PT"/>
        </w:rPr>
      </w:pPr>
    </w:p>
    <w:p w14:paraId="1386CA42" w14:textId="77777777" w:rsidR="003A0D09" w:rsidRPr="000549BF" w:rsidRDefault="003A0D09" w:rsidP="00C00EC5">
      <w:pPr>
        <w:keepNext/>
        <w:ind w:left="567" w:hanging="567"/>
        <w:rPr>
          <w:b/>
          <w:bCs/>
          <w:lang w:val="pt-PT"/>
        </w:rPr>
      </w:pPr>
      <w:r w:rsidRPr="000549BF">
        <w:rPr>
          <w:b/>
          <w:bCs/>
          <w:lang w:val="pt-PT"/>
        </w:rPr>
        <w:t>4.9</w:t>
      </w:r>
      <w:r w:rsidRPr="000549BF">
        <w:rPr>
          <w:b/>
          <w:bCs/>
          <w:lang w:val="pt-PT"/>
        </w:rPr>
        <w:tab/>
        <w:t>Túladagolás</w:t>
      </w:r>
    </w:p>
    <w:p w14:paraId="3509FBB3" w14:textId="77777777" w:rsidR="003024C4" w:rsidRPr="000549BF" w:rsidRDefault="003024C4" w:rsidP="00C00EC5">
      <w:pPr>
        <w:pStyle w:val="NormalKeep"/>
        <w:rPr>
          <w:lang w:val="pt-PT"/>
        </w:rPr>
      </w:pPr>
    </w:p>
    <w:p w14:paraId="5B09E4EE" w14:textId="21C3E1D5" w:rsidR="003024C4" w:rsidRPr="000549BF" w:rsidRDefault="003024C4" w:rsidP="00C00EC5">
      <w:pPr>
        <w:rPr>
          <w:lang w:val="pt-PT"/>
        </w:rPr>
      </w:pPr>
      <w:r w:rsidRPr="000549BF">
        <w:rPr>
          <w:lang w:val="pt-PT"/>
        </w:rPr>
        <w:t xml:space="preserve">A klinikai vizsgálatok során egy esetben számoltak be az azacitidin túladagolásáról. Egy betegnél hasmenés, hányinger és hányás lépett fel körülbelül 290 mg/m² egyszeri adag intravénás beadását követően, ami az ajánlott kezdő adag csaknem </w:t>
      </w:r>
      <w:r w:rsidR="00342CDB" w:rsidRPr="000549BF">
        <w:rPr>
          <w:lang w:val="pt-PT"/>
        </w:rPr>
        <w:t>négy</w:t>
      </w:r>
      <w:r w:rsidRPr="000549BF">
        <w:rPr>
          <w:lang w:val="pt-PT"/>
        </w:rPr>
        <w:t>szerese.</w:t>
      </w:r>
    </w:p>
    <w:p w14:paraId="25A075AC" w14:textId="77777777" w:rsidR="003024C4" w:rsidRPr="000549BF" w:rsidRDefault="003024C4" w:rsidP="00C00EC5">
      <w:pPr>
        <w:rPr>
          <w:lang w:val="pt-PT"/>
        </w:rPr>
      </w:pPr>
    </w:p>
    <w:p w14:paraId="17CF20F4" w14:textId="77777777" w:rsidR="003024C4" w:rsidRPr="000549BF" w:rsidRDefault="003024C4" w:rsidP="00C00EC5">
      <w:pPr>
        <w:rPr>
          <w:lang w:val="pt-PT"/>
        </w:rPr>
      </w:pPr>
      <w:r w:rsidRPr="000549BF">
        <w:rPr>
          <w:lang w:val="pt-PT"/>
        </w:rPr>
        <w:t>Túladagolás esetén a betegnél folyamatosan ellenőrizni kell a megfelelő vérsejtszámokat, és szükség szerint szupportív kezelésben kell részesíteni. Az azacitidin túladagolásnak nincs ismert specifikus antidótuma.</w:t>
      </w:r>
    </w:p>
    <w:p w14:paraId="002FDF7A" w14:textId="77777777" w:rsidR="003024C4" w:rsidRPr="000549BF" w:rsidRDefault="003024C4" w:rsidP="00C00EC5">
      <w:pPr>
        <w:rPr>
          <w:lang w:val="pt-PT"/>
        </w:rPr>
      </w:pPr>
    </w:p>
    <w:p w14:paraId="479CEC97" w14:textId="77777777" w:rsidR="003024C4" w:rsidRPr="000549BF" w:rsidRDefault="003024C4" w:rsidP="00C00EC5">
      <w:pPr>
        <w:rPr>
          <w:lang w:val="pt-PT"/>
        </w:rPr>
      </w:pPr>
    </w:p>
    <w:p w14:paraId="6A2D2935" w14:textId="77777777" w:rsidR="003A0D09" w:rsidRPr="000549BF" w:rsidRDefault="003A0D09" w:rsidP="00C00EC5">
      <w:pPr>
        <w:keepNext/>
        <w:ind w:left="567" w:hanging="567"/>
        <w:rPr>
          <w:b/>
          <w:bCs/>
          <w:lang w:val="pt-PT"/>
        </w:rPr>
      </w:pPr>
      <w:r w:rsidRPr="000549BF">
        <w:rPr>
          <w:b/>
          <w:bCs/>
          <w:lang w:val="pt-PT"/>
        </w:rPr>
        <w:t>5.</w:t>
      </w:r>
      <w:r w:rsidRPr="000549BF">
        <w:rPr>
          <w:b/>
          <w:bCs/>
          <w:lang w:val="pt-PT"/>
        </w:rPr>
        <w:tab/>
        <w:t>FARMAKOLÓGIAI TULAJDONSÁGOK</w:t>
      </w:r>
    </w:p>
    <w:p w14:paraId="6192C200" w14:textId="77777777" w:rsidR="003024C4" w:rsidRPr="000549BF" w:rsidRDefault="003024C4" w:rsidP="00C00EC5">
      <w:pPr>
        <w:pStyle w:val="NormalKeep"/>
        <w:rPr>
          <w:lang w:val="pt-PT"/>
        </w:rPr>
      </w:pPr>
    </w:p>
    <w:p w14:paraId="56295B7B" w14:textId="77777777" w:rsidR="003A0D09" w:rsidRPr="000549BF" w:rsidRDefault="003A0D09" w:rsidP="00C00EC5">
      <w:pPr>
        <w:keepNext/>
        <w:ind w:left="567" w:hanging="567"/>
        <w:rPr>
          <w:b/>
          <w:bCs/>
          <w:lang w:val="pt-PT"/>
        </w:rPr>
      </w:pPr>
      <w:r w:rsidRPr="000549BF">
        <w:rPr>
          <w:b/>
          <w:bCs/>
          <w:lang w:val="pt-PT"/>
        </w:rPr>
        <w:t>5.1</w:t>
      </w:r>
      <w:r w:rsidRPr="000549BF">
        <w:rPr>
          <w:b/>
          <w:bCs/>
          <w:lang w:val="pt-PT"/>
        </w:rPr>
        <w:tab/>
        <w:t>Farmakodinámiás tulajdonságok</w:t>
      </w:r>
    </w:p>
    <w:p w14:paraId="0BA76397" w14:textId="77777777" w:rsidR="003024C4" w:rsidRPr="000549BF" w:rsidRDefault="003024C4" w:rsidP="00C00EC5">
      <w:pPr>
        <w:pStyle w:val="NormalKeep"/>
        <w:rPr>
          <w:lang w:val="pt-PT"/>
        </w:rPr>
      </w:pPr>
    </w:p>
    <w:p w14:paraId="2FA44C88" w14:textId="77777777" w:rsidR="003024C4" w:rsidRPr="009200C9" w:rsidRDefault="003024C4" w:rsidP="00C00EC5">
      <w:pPr>
        <w:rPr>
          <w:lang w:val="pt-PT"/>
        </w:rPr>
      </w:pPr>
      <w:r w:rsidRPr="009200C9">
        <w:rPr>
          <w:lang w:val="pt-PT"/>
        </w:rPr>
        <w:t>Farmakoterápiás csoport: Daganatellenes szerek, pirimidin analógok; ATC kód: L01BC07</w:t>
      </w:r>
    </w:p>
    <w:p w14:paraId="4D18CB7B" w14:textId="77777777" w:rsidR="003024C4" w:rsidRPr="009200C9" w:rsidRDefault="003024C4" w:rsidP="00C00EC5">
      <w:pPr>
        <w:rPr>
          <w:lang w:val="pt-PT"/>
        </w:rPr>
      </w:pPr>
    </w:p>
    <w:p w14:paraId="4B4311DD" w14:textId="77777777" w:rsidR="003024C4" w:rsidRPr="009200C9" w:rsidRDefault="003024C4" w:rsidP="00C00EC5">
      <w:pPr>
        <w:pStyle w:val="Underlinedforheading"/>
        <w:rPr>
          <w:lang w:val="pt-PT"/>
        </w:rPr>
      </w:pPr>
      <w:r w:rsidRPr="009200C9">
        <w:rPr>
          <w:lang w:val="pt-PT"/>
        </w:rPr>
        <w:t>Hatásmechanizmus</w:t>
      </w:r>
    </w:p>
    <w:p w14:paraId="67111F81" w14:textId="4D00D354" w:rsidR="003024C4" w:rsidRPr="009200C9" w:rsidRDefault="003024C4" w:rsidP="00C00EC5">
      <w:pPr>
        <w:rPr>
          <w:lang w:val="pt-PT"/>
        </w:rPr>
      </w:pPr>
      <w:r w:rsidRPr="009200C9">
        <w:rPr>
          <w:lang w:val="pt-PT"/>
        </w:rPr>
        <w:t>Az azacitidin daganatellenes hatását feltételezhetően többféle módon fejti ki, beleértve a csontvelő kóros haemopoeti</w:t>
      </w:r>
      <w:r w:rsidR="00010045" w:rsidRPr="009200C9">
        <w:rPr>
          <w:lang w:val="pt-PT"/>
        </w:rPr>
        <w:t>k</w:t>
      </w:r>
      <w:r w:rsidRPr="009200C9">
        <w:rPr>
          <w:lang w:val="pt-PT"/>
        </w:rPr>
        <w:t>us sejtjeire gyakorolt citotoxikus hatást és a DNS hipometilációt. Az azacitidin citotoxikus hatásait többféle mechanizmus okozhatja, beleértve a DNS-, RNS- és proteinszintézis gátlását, az RNS-be és DNS-be történő beépülést és a DNS</w:t>
      </w:r>
      <w:r w:rsidR="00010045" w:rsidRPr="009200C9">
        <w:rPr>
          <w:lang w:val="pt-PT"/>
        </w:rPr>
        <w:t>-</w:t>
      </w:r>
      <w:r w:rsidRPr="009200C9">
        <w:rPr>
          <w:lang w:val="pt-PT"/>
        </w:rPr>
        <w:t>károsító reakcióutak aktiválását. A nem proliferáló sejtek viszonylag érzéketlenek az azacitidinre. Az azacitidin beépülése a DNS-be a DNS-metiltranszferázok inaktiválását eredményezi, ami a DNS hipometilációjához vezet.</w:t>
      </w:r>
    </w:p>
    <w:p w14:paraId="16F27800" w14:textId="77777777" w:rsidR="003024C4" w:rsidRPr="009200C9" w:rsidRDefault="003024C4" w:rsidP="00C00EC5">
      <w:pPr>
        <w:rPr>
          <w:lang w:val="pt-PT"/>
        </w:rPr>
      </w:pPr>
      <w:r w:rsidRPr="009200C9">
        <w:rPr>
          <w:lang w:val="pt-PT"/>
        </w:rPr>
        <w:t>A normális sejtciklus szabályozásában, a differenciálódásban és a sejthalált előidéző reakcióutakban szerepet játszó, hibásan metilált gének DNS hipometilációja gén reexpressziót, és a rákos sejtekben a rák ellen védő mechanizmusok helyreállását eredményezheti. A DNS hipometiláció citotoxicitással szembeni, valamint az azacitidin egyéb hatásainak relatív jelentőségét a klinikai kimenetel szempontjából még nem határozták meg.</w:t>
      </w:r>
    </w:p>
    <w:p w14:paraId="6EF24D32" w14:textId="77777777" w:rsidR="003024C4" w:rsidRPr="009200C9" w:rsidRDefault="003024C4" w:rsidP="00C00EC5">
      <w:pPr>
        <w:rPr>
          <w:lang w:val="pt-PT"/>
        </w:rPr>
      </w:pPr>
    </w:p>
    <w:p w14:paraId="60887604" w14:textId="77777777" w:rsidR="003024C4" w:rsidRPr="009200C9" w:rsidRDefault="003024C4" w:rsidP="00C00EC5">
      <w:pPr>
        <w:pStyle w:val="Underlinedforheading"/>
        <w:rPr>
          <w:lang w:val="pt-PT"/>
        </w:rPr>
      </w:pPr>
      <w:r w:rsidRPr="009200C9">
        <w:rPr>
          <w:lang w:val="pt-PT"/>
        </w:rPr>
        <w:t>Klinikai hatásosság és biztonságosság</w:t>
      </w:r>
    </w:p>
    <w:p w14:paraId="6E246538" w14:textId="77777777" w:rsidR="003024C4" w:rsidRPr="009200C9" w:rsidRDefault="003024C4" w:rsidP="00C00EC5">
      <w:pPr>
        <w:pStyle w:val="Emphasisforheading"/>
        <w:rPr>
          <w:lang w:val="pt-PT"/>
        </w:rPr>
      </w:pPr>
      <w:r w:rsidRPr="009200C9">
        <w:rPr>
          <w:lang w:val="pt-PT"/>
        </w:rPr>
        <w:t>Felnőtt populáció (MDS, CMML és AML [20–30%-os csontvelői blasztsejt arány])</w:t>
      </w:r>
    </w:p>
    <w:p w14:paraId="054C1985" w14:textId="188ED46F" w:rsidR="003024C4" w:rsidRPr="00BD0667" w:rsidRDefault="003024C4" w:rsidP="00C00EC5">
      <w:r w:rsidRPr="009200C9">
        <w:rPr>
          <w:lang w:val="pt-PT"/>
        </w:rPr>
        <w:t>Az azacitidin hatásosságát és biztonságosságát egy nemzetközi, multicentrikus, kontrollos, nyílt elrendezésű, randomizált, párhuzamos csoporto</w:t>
      </w:r>
      <w:r w:rsidR="00712535" w:rsidRPr="009200C9">
        <w:rPr>
          <w:lang w:val="pt-PT"/>
        </w:rPr>
        <w:t>s III</w:t>
      </w:r>
      <w:r w:rsidRPr="009200C9">
        <w:rPr>
          <w:lang w:val="pt-PT"/>
        </w:rPr>
        <w:t>. fázisú összehasonlító vizsgálat (AZA PH GL 2003 CL 001) során értékelték a következő betegeknél: a Nemzetközi Prognosztikai Pontozási Rendszer (IPSS) szerinti közepe</w:t>
      </w:r>
      <w:r w:rsidR="00712535" w:rsidRPr="009200C9">
        <w:rPr>
          <w:lang w:val="pt-PT"/>
        </w:rPr>
        <w:t>s</w:t>
      </w:r>
      <w:r w:rsidR="00712535" w:rsidRPr="009200C9">
        <w:rPr>
          <w:lang w:val="pt-PT"/>
        </w:rPr>
        <w:noBreakHyphen/>
        <w:t>2</w:t>
      </w:r>
      <w:r w:rsidRPr="009200C9">
        <w:rPr>
          <w:lang w:val="pt-PT"/>
        </w:rPr>
        <w:t xml:space="preserve"> és nagy kockázatú MDS-es betegek, blaszt túltengéses refrakter anaemiás (RAEB) betegek, transzformációban levő blaszt túltengéses refrakter anaemiás (RAE</w:t>
      </w:r>
      <w:r w:rsidR="00712535" w:rsidRPr="009200C9">
        <w:rPr>
          <w:lang w:val="pt-PT"/>
        </w:rPr>
        <w:t>B</w:t>
      </w:r>
      <w:r w:rsidR="00712535" w:rsidRPr="009200C9">
        <w:rPr>
          <w:lang w:val="pt-PT"/>
        </w:rPr>
        <w:noBreakHyphen/>
        <w:t>T</w:t>
      </w:r>
      <w:r w:rsidRPr="009200C9">
        <w:rPr>
          <w:lang w:val="pt-PT"/>
        </w:rPr>
        <w:t>) betegek, és módosult krónikus myelomonocytás leukaemiás (mCMML-es) betegek a Francia-Amerikai-Brit (FAB) besorolási rendszer szerint. A RAE</w:t>
      </w:r>
      <w:r w:rsidR="00712535" w:rsidRPr="009200C9">
        <w:rPr>
          <w:lang w:val="pt-PT"/>
        </w:rPr>
        <w:t>B</w:t>
      </w:r>
      <w:r w:rsidR="00712535" w:rsidRPr="009200C9">
        <w:rPr>
          <w:lang w:val="pt-PT"/>
        </w:rPr>
        <w:noBreakHyphen/>
        <w:t>T</w:t>
      </w:r>
      <w:r w:rsidRPr="009200C9">
        <w:rPr>
          <w:lang w:val="pt-PT"/>
        </w:rPr>
        <w:t xml:space="preserve"> betegeket (21–30% blaszt) a WHO aktuális osztályozási rendszere szerint jelenleg akut myeloid leukaemiás (AML-es) betegeknek tekintik. A legjobb tüneti kezeléssel (BSC) együtt alkalmazott </w:t>
      </w:r>
      <w:r w:rsidR="00010045" w:rsidRPr="009200C9">
        <w:rPr>
          <w:lang w:val="pt-PT"/>
        </w:rPr>
        <w:t>azacitidin-</w:t>
      </w:r>
      <w:r w:rsidRPr="009200C9">
        <w:rPr>
          <w:lang w:val="pt-PT"/>
        </w:rPr>
        <w:t>kezelést (</w:t>
      </w:r>
      <w:r w:rsidR="00712535" w:rsidRPr="009200C9">
        <w:rPr>
          <w:lang w:val="pt-PT"/>
        </w:rPr>
        <w:t>n = 1</w:t>
      </w:r>
      <w:r w:rsidRPr="009200C9">
        <w:rPr>
          <w:lang w:val="pt-PT"/>
        </w:rPr>
        <w:t>79) hasonlították össze a hagyományos kezelési sémákkal (CCR). A CCR a következőkből állt: BSC önmagában (</w:t>
      </w:r>
      <w:r w:rsidR="00712535" w:rsidRPr="009200C9">
        <w:rPr>
          <w:lang w:val="pt-PT"/>
        </w:rPr>
        <w:t>n = 1</w:t>
      </w:r>
      <w:r w:rsidRPr="009200C9">
        <w:rPr>
          <w:lang w:val="pt-PT"/>
        </w:rPr>
        <w:t>05) vagy kisdózisú citarabin és BSC (</w:t>
      </w:r>
      <w:r w:rsidR="00712535" w:rsidRPr="009200C9">
        <w:rPr>
          <w:lang w:val="pt-PT"/>
        </w:rPr>
        <w:t>n = 4</w:t>
      </w:r>
      <w:r w:rsidRPr="009200C9">
        <w:rPr>
          <w:lang w:val="pt-PT"/>
        </w:rPr>
        <w:t>9) vagy standard indukciós kemoterápia és BSC (</w:t>
      </w:r>
      <w:r w:rsidR="00712535" w:rsidRPr="009200C9">
        <w:rPr>
          <w:lang w:val="pt-PT"/>
        </w:rPr>
        <w:t>n = 2</w:t>
      </w:r>
      <w:r w:rsidRPr="009200C9">
        <w:rPr>
          <w:lang w:val="pt-PT"/>
        </w:rPr>
        <w:t xml:space="preserve">5). </w:t>
      </w:r>
      <w:r w:rsidRPr="00BD0667">
        <w:t>A betegeket a randomizáció előtt orvosuk előre besorolta a 3 CCR csoport egyikébe. A betegek akkor kapták ezt az előre kiválasztott kezelést, ha a randomizáció során nem az azacitidinnel kezeltek csoportjába kerültek. A bevonási kritériumok között szerepelt, hogy a betegeknek a Keleti Kooperatív Onkológiai Csoport (ECOG) szerinti 0–</w:t>
      </w:r>
      <w:r w:rsidR="00712535" w:rsidRPr="00BD0667">
        <w:t>2</w:t>
      </w:r>
      <w:r w:rsidR="00712535" w:rsidRPr="00BD0667">
        <w:noBreakHyphen/>
      </w:r>
      <w:r w:rsidRPr="00BD0667">
        <w:t>es teljesítménystátusszal kellett rendelkezniük. A szekunder MDS-</w:t>
      </w:r>
      <w:r w:rsidR="00342CDB" w:rsidRPr="00BD0667">
        <w:t>ben</w:t>
      </w:r>
      <w:r w:rsidRPr="00BD0667">
        <w:t xml:space="preserve"> </w:t>
      </w:r>
      <w:r w:rsidR="00644915" w:rsidRPr="00BD0667">
        <w:t>szenvedő</w:t>
      </w:r>
      <w:r w:rsidRPr="00BD0667">
        <w:t>ket kizárták a vizsgálatból. A vizsgálat elsődleges végpontja a teljes túlélés volt. A betegek az azacitidint subcutan injekció formájában, napi 75 mg/m²-os adagban 7 napon keresztül kapták, amelyet 21 napos szünet követett (28 napos kezelési ciklus); a ciklusok számának mediánja 9 (tartomány = 1–39), a ciklusok átlagos száma pedig 10,2 volt. A kezelésbe bevont (intent-to-treat, ITT) populációban az életkor mediánja 69 év volt (tartomány: 38–88 év).</w:t>
      </w:r>
    </w:p>
    <w:p w14:paraId="537BC6AD" w14:textId="77777777" w:rsidR="003024C4" w:rsidRPr="00BD0667" w:rsidRDefault="003024C4" w:rsidP="00C00EC5"/>
    <w:p w14:paraId="4E81C000" w14:textId="48FDDF90" w:rsidR="003024C4" w:rsidRPr="000549BF" w:rsidRDefault="003024C4" w:rsidP="00C00EC5">
      <w:pPr>
        <w:rPr>
          <w:lang w:val="pt-PT"/>
        </w:rPr>
      </w:pPr>
      <w:r w:rsidRPr="00BD0667">
        <w:t xml:space="preserve">A 358 beteget magában foglaló ITT-populáció adatainak elemzése során (179 azacitidin és 179 CCR) az azacitidinnel kezeltek körében a túlélés medián értéke 24,46 hónap volt szemben a CCR sémákkal kezeltek 15,02 hónapos túlélésével; a különbség 9,4 hónap, a rétegzett lograng </w:t>
      </w:r>
      <w:r w:rsidR="00712535" w:rsidRPr="00BD0667">
        <w:t>p</w:t>
      </w:r>
      <w:r w:rsidR="00712535" w:rsidRPr="00BD0667">
        <w:noBreakHyphen/>
      </w:r>
      <w:r w:rsidRPr="00BD0667">
        <w:t xml:space="preserve">érték 0,0001. </w:t>
      </w:r>
      <w:r w:rsidRPr="000549BF">
        <w:rPr>
          <w:lang w:val="pt-PT"/>
        </w:rPr>
        <w:t xml:space="preserve">A kezelés hatására vonatkozó kockázati arány </w:t>
      </w:r>
      <w:r w:rsidR="001B76A7" w:rsidRPr="000549BF">
        <w:rPr>
          <w:lang w:val="pt-PT"/>
        </w:rPr>
        <w:t xml:space="preserve">(HR) </w:t>
      </w:r>
      <w:r w:rsidRPr="000549BF">
        <w:rPr>
          <w:lang w:val="pt-PT"/>
        </w:rPr>
        <w:t>0,58 volt (95%-os CI: 0,43; 0,77). A kétéves túlélési arány az azacitidinnel kezelteknél 50,8% volt a CCR terápiában részesülők 26,2%-os arányával szemben (</w:t>
      </w:r>
      <w:r w:rsidR="00712535" w:rsidRPr="000549BF">
        <w:rPr>
          <w:lang w:val="pt-PT"/>
        </w:rPr>
        <w:t>p &lt; 0</w:t>
      </w:r>
      <w:r w:rsidRPr="000549BF">
        <w:rPr>
          <w:lang w:val="pt-PT"/>
        </w:rPr>
        <w:t>,0001).</w:t>
      </w:r>
    </w:p>
    <w:p w14:paraId="62AFA214" w14:textId="77777777" w:rsidR="003024C4" w:rsidRPr="000549BF" w:rsidRDefault="003024C4" w:rsidP="00C00EC5">
      <w:pPr>
        <w:rPr>
          <w:lang w:val="pt-PT"/>
        </w:rPr>
      </w:pPr>
    </w:p>
    <w:tbl>
      <w:tblPr>
        <w:tblStyle w:val="Blank"/>
        <w:tblW w:w="0" w:type="auto"/>
        <w:tblLook w:val="04A0" w:firstRow="1" w:lastRow="0" w:firstColumn="1" w:lastColumn="0" w:noHBand="0" w:noVBand="1"/>
      </w:tblPr>
      <w:tblGrid>
        <w:gridCol w:w="270"/>
        <w:gridCol w:w="7830"/>
      </w:tblGrid>
      <w:tr w:rsidR="00054963" w:rsidRPr="00BD0667" w14:paraId="3ECAAB1B" w14:textId="77777777" w:rsidTr="000D45AD">
        <w:trPr>
          <w:trHeight w:val="1134"/>
        </w:trPr>
        <w:tc>
          <w:tcPr>
            <w:tcW w:w="270" w:type="dxa"/>
            <w:textDirection w:val="btLr"/>
          </w:tcPr>
          <w:p w14:paraId="06E9D08E" w14:textId="77777777" w:rsidR="00054963" w:rsidRPr="00BD0667" w:rsidRDefault="00054963" w:rsidP="00C00EC5">
            <w:pPr>
              <w:pStyle w:val="Call-OutCentred"/>
              <w:ind w:left="113"/>
              <w:rPr>
                <w:rFonts w:ascii="Times New Roman" w:hAnsi="Times New Roman" w:cs="Times New Roman"/>
              </w:rPr>
            </w:pPr>
            <w:r w:rsidRPr="00BD0667">
              <w:rPr>
                <w:rFonts w:ascii="Times New Roman" w:hAnsi="Times New Roman" w:cs="Times New Roman"/>
              </w:rPr>
              <w:lastRenderedPageBreak/>
              <w:t>Túlélési arány</w:t>
            </w:r>
          </w:p>
        </w:tc>
        <w:tc>
          <w:tcPr>
            <w:tcW w:w="7830" w:type="dxa"/>
          </w:tcPr>
          <w:p w14:paraId="52F291A8" w14:textId="77777777" w:rsidR="00054963" w:rsidRPr="00BD0667" w:rsidRDefault="000D45AD" w:rsidP="00C00EC5">
            <w:pPr>
              <w:pStyle w:val="Call-OutCentred"/>
              <w:rPr>
                <w:rFonts w:ascii="Times New Roman" w:hAnsi="Times New Roman" w:cs="Times New Roman"/>
              </w:rPr>
            </w:pPr>
            <w:r w:rsidRPr="00BD0667">
              <w:rPr>
                <w:rFonts w:ascii="Times New Roman" w:hAnsi="Times New Roman" w:cs="Times New Roman"/>
                <w:noProof/>
                <w:lang w:val="es-ES" w:bidi="ar-SA"/>
              </w:rPr>
              <mc:AlternateContent>
                <mc:Choice Requires="wpc">
                  <w:drawing>
                    <wp:inline distT="0" distB="0" distL="0" distR="0" wp14:anchorId="79EB2B57" wp14:editId="4DEA9D6B">
                      <wp:extent cx="4961567" cy="2650490"/>
                      <wp:effectExtent l="0" t="0" r="0" b="0"/>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4" name="Picture 4"/>
                                <pic:cNvPicPr/>
                              </pic:nvPicPr>
                              <pic:blipFill>
                                <a:blip r:embed="rId8"/>
                                <a:stretch>
                                  <a:fillRect/>
                                </a:stretch>
                              </pic:blipFill>
                              <pic:spPr>
                                <a:xfrm>
                                  <a:off x="0" y="0"/>
                                  <a:ext cx="4580890" cy="2614930"/>
                                </a:xfrm>
                                <a:prstGeom prst="rect">
                                  <a:avLst/>
                                </a:prstGeom>
                              </pic:spPr>
                            </pic:pic>
                            <wps:wsp>
                              <wps:cNvPr id="5" name="Text Box 5"/>
                              <wps:cNvSpPr txBox="1"/>
                              <wps:spPr>
                                <a:xfrm>
                                  <a:off x="2688979" y="62753"/>
                                  <a:ext cx="1837690" cy="400685"/>
                                </a:xfrm>
                                <a:prstGeom prst="rect">
                                  <a:avLst/>
                                </a:prstGeom>
                                <a:noFill/>
                                <a:ln w="6350">
                                  <a:noFill/>
                                </a:ln>
                              </wps:spPr>
                              <wps:txbx>
                                <w:txbxContent>
                                  <w:p w14:paraId="5ACEA072" w14:textId="77777777" w:rsidR="00DB2DD0" w:rsidRPr="00B06B66" w:rsidRDefault="00DB2DD0" w:rsidP="000D45AD">
                                    <w:pPr>
                                      <w:pStyle w:val="Call-Out"/>
                                    </w:pPr>
                                    <w:r>
                                      <w:t>Lograng p = 0,0001</w:t>
                                    </w:r>
                                  </w:p>
                                  <w:p w14:paraId="43EE2E6C" w14:textId="77777777" w:rsidR="00DB2DD0" w:rsidRPr="00B06B66" w:rsidRDefault="00DB2DD0" w:rsidP="000D45AD">
                                    <w:pPr>
                                      <w:pStyle w:val="Call-Out"/>
                                    </w:pPr>
                                    <w:r>
                                      <w:t>HR = 0,58 [95% Cl: 0,43–0,77]</w:t>
                                    </w:r>
                                  </w:p>
                                  <w:p w14:paraId="2377CC7D" w14:textId="77777777" w:rsidR="00DB2DD0" w:rsidRDefault="00DB2DD0" w:rsidP="000D45AD">
                                    <w:pPr>
                                      <w:pStyle w:val="Call-Out"/>
                                    </w:pPr>
                                    <w:r>
                                      <w:t>Halálozások: AZA = 82, CCR = 113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6" name="Text Box 5"/>
                              <wps:cNvSpPr txBox="1"/>
                              <wps:spPr>
                                <a:xfrm>
                                  <a:off x="2649645" y="863975"/>
                                  <a:ext cx="499354" cy="137795"/>
                                </a:xfrm>
                                <a:prstGeom prst="rect">
                                  <a:avLst/>
                                </a:prstGeom>
                                <a:noFill/>
                                <a:ln w="6350">
                                  <a:noFill/>
                                </a:ln>
                              </wps:spPr>
                              <wps:txbx>
                                <w:txbxContent>
                                  <w:p w14:paraId="2053A439" w14:textId="77777777" w:rsidR="00DB2DD0" w:rsidRPr="00054963" w:rsidRDefault="00DB2DD0" w:rsidP="000D45AD">
                                    <w:pPr>
                                      <w:pStyle w:val="Call-OutCentred"/>
                                    </w:pPr>
                                    <w:r>
                                      <w:t>50,8%</w:t>
                                    </w:r>
                                  </w:p>
                                </w:txbxContent>
                              </wps:txbx>
                              <wps:bodyPr rot="0" spcFirstLastPara="0" vert="horz" wrap="square" lIns="0" tIns="0" rIns="0" bIns="0" numCol="1" spcCol="0" rtlCol="0" fromWordArt="0" anchor="t" anchorCtr="0" forceAA="0" compatLnSpc="1">
                                <a:prstTxWarp prst="textNoShape">
                                  <a:avLst/>
                                </a:prstTxWarp>
                                <a:spAutoFit/>
                              </wps:bodyPr>
                            </wps:wsp>
                            <wps:wsp>
                              <wps:cNvPr id="7" name="Text Box 5"/>
                              <wps:cNvSpPr txBox="1"/>
                              <wps:spPr>
                                <a:xfrm>
                                  <a:off x="3139625" y="1007572"/>
                                  <a:ext cx="1329573" cy="137795"/>
                                </a:xfrm>
                                <a:prstGeom prst="rect">
                                  <a:avLst/>
                                </a:prstGeom>
                                <a:noFill/>
                                <a:ln w="6350">
                                  <a:noFill/>
                                </a:ln>
                              </wps:spPr>
                              <wps:txbx>
                                <w:txbxContent>
                                  <w:p w14:paraId="194E8943" w14:textId="77777777" w:rsidR="00DB2DD0" w:rsidRPr="00054963" w:rsidRDefault="00DB2DD0" w:rsidP="000D45AD">
                                    <w:pPr>
                                      <w:pStyle w:val="Call-Out"/>
                                    </w:pPr>
                                    <w:r>
                                      <w:t>24,46 hónap</w:t>
                                    </w:r>
                                  </w:p>
                                </w:txbxContent>
                              </wps:txbx>
                              <wps:bodyPr rot="0" spcFirstLastPara="0" vert="horz" wrap="square" lIns="0" tIns="0" rIns="0" bIns="0" numCol="1" spcCol="0" rtlCol="0" fromWordArt="0" anchor="t" anchorCtr="0" forceAA="0" compatLnSpc="1">
                                <a:prstTxWarp prst="textNoShape">
                                  <a:avLst/>
                                </a:prstTxWarp>
                                <a:spAutoFit/>
                              </wps:bodyPr>
                            </wps:wsp>
                            <wps:wsp>
                              <wps:cNvPr id="8" name="Text Box 5"/>
                              <wps:cNvSpPr txBox="1"/>
                              <wps:spPr>
                                <a:xfrm>
                                  <a:off x="313818" y="1435002"/>
                                  <a:ext cx="1396169" cy="137795"/>
                                </a:xfrm>
                                <a:prstGeom prst="rect">
                                  <a:avLst/>
                                </a:prstGeom>
                                <a:noFill/>
                                <a:ln w="6350">
                                  <a:noFill/>
                                </a:ln>
                              </wps:spPr>
                              <wps:txbx>
                                <w:txbxContent>
                                  <w:p w14:paraId="66257CBF" w14:textId="77777777" w:rsidR="00DB2DD0" w:rsidRPr="00054963" w:rsidRDefault="00DB2DD0" w:rsidP="000D45AD">
                                    <w:pPr>
                                      <w:pStyle w:val="Call-OurRight"/>
                                    </w:pPr>
                                    <w:r>
                                      <w:t>15,02 hónap</w:t>
                                    </w:r>
                                  </w:p>
                                </w:txbxContent>
                              </wps:txbx>
                              <wps:bodyPr rot="0" spcFirstLastPara="0" vert="horz" wrap="square" lIns="0" tIns="0" rIns="0" bIns="0" numCol="1" spcCol="0" rtlCol="0" fromWordArt="0" anchor="t" anchorCtr="0" forceAA="0" compatLnSpc="1">
                                <a:prstTxWarp prst="textNoShape">
                                  <a:avLst/>
                                </a:prstTxWarp>
                                <a:spAutoFit/>
                              </wps:bodyPr>
                            </wps:wsp>
                            <wps:wsp>
                              <wps:cNvPr id="9" name="Text Box 5"/>
                              <wps:cNvSpPr txBox="1"/>
                              <wps:spPr>
                                <a:xfrm>
                                  <a:off x="2225224" y="1932469"/>
                                  <a:ext cx="499110" cy="137795"/>
                                </a:xfrm>
                                <a:prstGeom prst="rect">
                                  <a:avLst/>
                                </a:prstGeom>
                                <a:noFill/>
                                <a:ln w="6350">
                                  <a:noFill/>
                                </a:ln>
                              </wps:spPr>
                              <wps:txbx>
                                <w:txbxContent>
                                  <w:p w14:paraId="0921A530" w14:textId="77777777" w:rsidR="00DB2DD0" w:rsidRPr="00054963" w:rsidRDefault="00DB2DD0" w:rsidP="000D45AD">
                                    <w:pPr>
                                      <w:pStyle w:val="Call-OutCentred"/>
                                    </w:pPr>
                                    <w:r>
                                      <w:t>26,2%</w:t>
                                    </w:r>
                                  </w:p>
                                </w:txbxContent>
                              </wps:txbx>
                              <wps:bodyPr rot="0" spcFirstLastPara="0" vert="horz" wrap="square" lIns="0" tIns="0" rIns="0" bIns="0" numCol="1" spcCol="0" rtlCol="0" fromWordArt="0" anchor="t" anchorCtr="0" forceAA="0" compatLnSpc="1">
                                <a:prstTxWarp prst="textNoShape">
                                  <a:avLst/>
                                </a:prstTxWarp>
                                <a:spAutoFit/>
                              </wps:bodyPr>
                            </wps:wsp>
                            <wps:wsp>
                              <wps:cNvPr id="10" name="Text Box 5"/>
                              <wps:cNvSpPr txBox="1"/>
                              <wps:spPr>
                                <a:xfrm>
                                  <a:off x="4384077" y="1553867"/>
                                  <a:ext cx="499110" cy="137795"/>
                                </a:xfrm>
                                <a:prstGeom prst="rect">
                                  <a:avLst/>
                                </a:prstGeom>
                                <a:noFill/>
                                <a:ln w="6350">
                                  <a:noFill/>
                                </a:ln>
                              </wps:spPr>
                              <wps:txbx>
                                <w:txbxContent>
                                  <w:p w14:paraId="044EEEBC" w14:textId="77777777" w:rsidR="00DB2DD0" w:rsidRPr="00054963" w:rsidRDefault="00DB2DD0" w:rsidP="000D45AD">
                                    <w:pPr>
                                      <w:pStyle w:val="Call-Out"/>
                                    </w:pPr>
                                    <w:r>
                                      <w:t>AZA</w:t>
                                    </w:r>
                                  </w:p>
                                </w:txbxContent>
                              </wps:txbx>
                              <wps:bodyPr rot="0" spcFirstLastPara="0" vert="horz" wrap="square" lIns="0" tIns="0" rIns="0" bIns="0" numCol="1" spcCol="0" rtlCol="0" fromWordArt="0" anchor="t" anchorCtr="0" forceAA="0" compatLnSpc="1">
                                <a:prstTxWarp prst="textNoShape">
                                  <a:avLst/>
                                </a:prstTxWarp>
                                <a:spAutoFit/>
                              </wps:bodyPr>
                            </wps:wsp>
                            <wps:wsp>
                              <wps:cNvPr id="11" name="Text Box 5"/>
                              <wps:cNvSpPr txBox="1"/>
                              <wps:spPr>
                                <a:xfrm>
                                  <a:off x="3911873" y="1824838"/>
                                  <a:ext cx="498475" cy="137795"/>
                                </a:xfrm>
                                <a:prstGeom prst="rect">
                                  <a:avLst/>
                                </a:prstGeom>
                                <a:noFill/>
                                <a:ln w="6350">
                                  <a:noFill/>
                                </a:ln>
                              </wps:spPr>
                              <wps:txbx>
                                <w:txbxContent>
                                  <w:p w14:paraId="416AFA05" w14:textId="77777777" w:rsidR="00DB2DD0" w:rsidRPr="000D45AD" w:rsidRDefault="00DB2DD0" w:rsidP="000D45AD">
                                    <w:pPr>
                                      <w:pStyle w:val="Call-Out"/>
                                    </w:pPr>
                                    <w:r>
                                      <w:t>CCR</w:t>
                                    </w:r>
                                  </w:p>
                                </w:txbxContent>
                              </wps:txbx>
                              <wps:bodyPr rot="0" spcFirstLastPara="0" vert="horz" wrap="square" lIns="0" tIns="0" rIns="0" bIns="0" numCol="1" spcCol="0" rtlCol="0" fromWordArt="0" anchor="t" anchorCtr="0" forceAA="0" compatLnSpc="1">
                                <a:prstTxWarp prst="textNoShape">
                                  <a:avLst/>
                                </a:prstTxWarp>
                                <a:spAutoFit/>
                              </wps:bodyPr>
                            </wps:wsp>
                          </wpc:wpc>
                        </a:graphicData>
                      </a:graphic>
                    </wp:inline>
                  </w:drawing>
                </mc:Choice>
                <mc:Fallback>
                  <w:pict>
                    <v:group w14:anchorId="79EB2B57" id="Canvas 3" o:spid="_x0000_s1026" editas="canvas" style="width:390.65pt;height:208.7pt;mso-position-horizontal-relative:char;mso-position-vertical-relative:line" coordsize="49612,265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612;height:26504;visibility:visible;mso-wrap-style:square">
                        <v:fill o:detectmouseclick="t"/>
                        <v:path o:connecttype="none"/>
                      </v:shape>
                      <v:shape id="Picture 4" o:spid="_x0000_s1028" type="#_x0000_t75" style="position:absolute;width:45808;height:26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">
                        <v:imagedata r:id="rId9" o:title=""/>
                      </v:shape>
                      <v:shapetype id="_x0000_t202" coordsize="21600,21600" o:spt="202" path="m,l,21600r21600,l21600,xe">
                        <v:stroke joinstyle="miter"/>
                        <v:path gradientshapeok="t" o:connecttype="rect"/>
                      </v:shapetype>
                      <v:shape id="Text Box 5" o:spid="_x0000_s1029" type="#_x0000_t202" style="position:absolute;left:26889;top:627;width:18377;height:4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" filled="f" stroked="f" strokeweight=".5pt">
                        <v:textbox style="mso-fit-shape-to-text:t" inset="0,0,0,0">
                          <w:txbxContent>
                            <w:p w14:paraId="5ACEA072" w14:textId="77777777" w:rsidR="00DB2DD0" w:rsidRPr="00B06B66" w:rsidRDefault="00DB2DD0" w:rsidP="000D45AD">
                              <w:pPr>
                                <w:pStyle w:val="Call-Out"/>
                              </w:pPr>
                              <w:r>
                                <w:t>Lograng p = 0,0001</w:t>
                              </w:r>
                            </w:p>
                            <w:p w14:paraId="43EE2E6C" w14:textId="77777777" w:rsidR="00DB2DD0" w:rsidRPr="00B06B66" w:rsidRDefault="00DB2DD0" w:rsidP="000D45AD">
                              <w:pPr>
                                <w:pStyle w:val="Call-Out"/>
                              </w:pPr>
                              <w:r>
                                <w:t>HR = 0,58 [95% Cl: 0,43–0,77]</w:t>
                              </w:r>
                            </w:p>
                            <w:p w14:paraId="2377CC7D" w14:textId="77777777" w:rsidR="00DB2DD0" w:rsidRDefault="00DB2DD0" w:rsidP="000D45AD">
                              <w:pPr>
                                <w:pStyle w:val="Call-Out"/>
                              </w:pPr>
                              <w:r>
                                <w:t>Halálozások: AZA = 82, CCR = 113</w:t>
                              </w:r>
                            </w:p>
                          </w:txbxContent>
                        </v:textbox>
                      </v:shape>
                      <v:shape id="Text Box 5" o:spid="_x0000_s1030" type="#_x0000_t202" style="position:absolute;left:26496;top:8639;width:4993;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" filled="f" stroked="f" strokeweight=".5pt">
                        <v:textbox style="mso-fit-shape-to-text:t" inset="0,0,0,0">
                          <w:txbxContent>
                            <w:p w14:paraId="2053A439" w14:textId="77777777" w:rsidR="00DB2DD0" w:rsidRPr="00054963" w:rsidRDefault="00DB2DD0" w:rsidP="000D45AD">
                              <w:pPr>
                                <w:pStyle w:val="Call-OutCentred"/>
                              </w:pPr>
                              <w:r>
                                <w:t>50,8%</w:t>
                              </w:r>
                            </w:p>
                          </w:txbxContent>
                        </v:textbox>
                      </v:shape>
                      <v:shape id="Text Box 5" o:spid="_x0000_s1031" type="#_x0000_t202" style="position:absolute;left:31396;top:10075;width:13295;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" filled="f" stroked="f" strokeweight=".5pt">
                        <v:textbox style="mso-fit-shape-to-text:t" inset="0,0,0,0">
                          <w:txbxContent>
                            <w:p w14:paraId="194E8943" w14:textId="77777777" w:rsidR="00DB2DD0" w:rsidRPr="00054963" w:rsidRDefault="00DB2DD0" w:rsidP="000D45AD">
                              <w:pPr>
                                <w:pStyle w:val="Call-Out"/>
                              </w:pPr>
                              <w:r>
                                <w:t>24,46 hónap</w:t>
                              </w:r>
                            </w:p>
                          </w:txbxContent>
                        </v:textbox>
                      </v:shape>
                      <v:shape id="Text Box 5" o:spid="_x0000_s1032" type="#_x0000_t202" style="position:absolute;left:3138;top:14350;width:13961;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" filled="f" stroked="f" strokeweight=".5pt">
                        <v:textbox style="mso-fit-shape-to-text:t" inset="0,0,0,0">
                          <w:txbxContent>
                            <w:p w14:paraId="66257CBF" w14:textId="77777777" w:rsidR="00DB2DD0" w:rsidRPr="00054963" w:rsidRDefault="00DB2DD0" w:rsidP="000D45AD">
                              <w:pPr>
                                <w:pStyle w:val="Call-OurRight"/>
                              </w:pPr>
                              <w:r>
                                <w:t>15,02 hónap</w:t>
                              </w:r>
                            </w:p>
                          </w:txbxContent>
                        </v:textbox>
                      </v:shape>
                      <v:shape id="Text Box 5" o:spid="_x0000_s1033" type="#_x0000_t202" style="position:absolute;left:22252;top:19324;width:4991;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" filled="f" stroked="f" strokeweight=".5pt">
                        <v:textbox style="mso-fit-shape-to-text:t" inset="0,0,0,0">
                          <w:txbxContent>
                            <w:p w14:paraId="0921A530" w14:textId="77777777" w:rsidR="00DB2DD0" w:rsidRPr="00054963" w:rsidRDefault="00DB2DD0" w:rsidP="000D45AD">
                              <w:pPr>
                                <w:pStyle w:val="Call-OutCentred"/>
                              </w:pPr>
                              <w:r>
                                <w:t>26,2%</w:t>
                              </w:r>
                            </w:p>
                          </w:txbxContent>
                        </v:textbox>
                      </v:shape>
                      <v:shape id="Text Box 5" o:spid="_x0000_s1034" type="#_x0000_t202" style="position:absolute;left:43840;top:15538;width:4991;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" filled="f" stroked="f" strokeweight=".5pt">
                        <v:textbox style="mso-fit-shape-to-text:t" inset="0,0,0,0">
                          <w:txbxContent>
                            <w:p w14:paraId="044EEEBC" w14:textId="77777777" w:rsidR="00DB2DD0" w:rsidRPr="00054963" w:rsidRDefault="00DB2DD0" w:rsidP="000D45AD">
                              <w:pPr>
                                <w:pStyle w:val="Call-Out"/>
                              </w:pPr>
                              <w:r>
                                <w:t>AZA</w:t>
                              </w:r>
                            </w:p>
                          </w:txbxContent>
                        </v:textbox>
                      </v:shape>
                      <v:shape id="Text Box 5" o:spid="_x0000_s1035" type="#_x0000_t202" style="position:absolute;left:39118;top:18248;width:4985;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" filled="f" stroked="f" strokeweight=".5pt">
                        <v:textbox style="mso-fit-shape-to-text:t" inset="0,0,0,0">
                          <w:txbxContent>
                            <w:p w14:paraId="416AFA05" w14:textId="77777777" w:rsidR="00DB2DD0" w:rsidRPr="000D45AD" w:rsidRDefault="00DB2DD0" w:rsidP="000D45AD">
                              <w:pPr>
                                <w:pStyle w:val="Call-Out"/>
                              </w:pPr>
                              <w:r>
                                <w:t>CCR</w:t>
                              </w:r>
                            </w:p>
                          </w:txbxContent>
                        </v:textbox>
                      </v:shape>
                      <w10:anchorlock/>
                    </v:group>
                  </w:pict>
                </mc:Fallback>
              </mc:AlternateContent>
            </w:r>
          </w:p>
        </w:tc>
      </w:tr>
      <w:tr w:rsidR="00054963" w:rsidRPr="00BD0667" w14:paraId="1F954F3C" w14:textId="77777777" w:rsidTr="000D45AD">
        <w:tc>
          <w:tcPr>
            <w:tcW w:w="270" w:type="dxa"/>
          </w:tcPr>
          <w:p w14:paraId="0012F2D2" w14:textId="77777777" w:rsidR="00054963" w:rsidRPr="00BD0667" w:rsidRDefault="00054963" w:rsidP="00C00EC5">
            <w:pPr>
              <w:pStyle w:val="Call-OutCentred"/>
              <w:rPr>
                <w:rFonts w:ascii="Times New Roman" w:hAnsi="Times New Roman" w:cs="Times New Roman"/>
              </w:rPr>
            </w:pPr>
          </w:p>
        </w:tc>
        <w:tc>
          <w:tcPr>
            <w:tcW w:w="7830" w:type="dxa"/>
          </w:tcPr>
          <w:p w14:paraId="71FA04C1" w14:textId="77777777" w:rsidR="00054963" w:rsidRPr="00BD0667" w:rsidRDefault="00054963" w:rsidP="00C00EC5">
            <w:pPr>
              <w:pStyle w:val="Call-OutCentred"/>
              <w:rPr>
                <w:rFonts w:ascii="Times New Roman" w:hAnsi="Times New Roman" w:cs="Times New Roman"/>
              </w:rPr>
            </w:pPr>
            <w:r w:rsidRPr="00BD0667">
              <w:rPr>
                <w:rFonts w:ascii="Times New Roman" w:hAnsi="Times New Roman" w:cs="Times New Roman"/>
              </w:rPr>
              <w:t>Randomizálástól eltelt idő (hónap)</w:t>
            </w:r>
          </w:p>
        </w:tc>
      </w:tr>
    </w:tbl>
    <w:p w14:paraId="3E0D804C" w14:textId="77777777" w:rsidR="000C1079" w:rsidRPr="00BD0667" w:rsidRDefault="000C1079" w:rsidP="00C00EC5">
      <w:pPr>
        <w:pStyle w:val="Call-Out"/>
        <w:rPr>
          <w:rFonts w:ascii="Times New Roman" w:hAnsi="Times New Roman" w:cs="Times New Roman"/>
        </w:rPr>
      </w:pPr>
      <w:r w:rsidRPr="00BD0667">
        <w:rPr>
          <w:rFonts w:ascii="Times New Roman" w:hAnsi="Times New Roman" w:cs="Times New Roman"/>
        </w:rPr>
        <w:t>Kockázat által érintettek száma</w:t>
      </w:r>
    </w:p>
    <w:tbl>
      <w:tblPr>
        <w:tblStyle w:val="Blank"/>
        <w:tblW w:w="0" w:type="auto"/>
        <w:tblLook w:val="04A0" w:firstRow="1" w:lastRow="0" w:firstColumn="1" w:lastColumn="0" w:noHBand="0" w:noVBand="1"/>
      </w:tblPr>
      <w:tblGrid>
        <w:gridCol w:w="906"/>
        <w:gridCol w:w="906"/>
        <w:gridCol w:w="907"/>
        <w:gridCol w:w="908"/>
        <w:gridCol w:w="908"/>
        <w:gridCol w:w="908"/>
        <w:gridCol w:w="908"/>
        <w:gridCol w:w="908"/>
        <w:gridCol w:w="908"/>
        <w:gridCol w:w="908"/>
      </w:tblGrid>
      <w:tr w:rsidR="00712535" w:rsidRPr="00BD0667" w14:paraId="67F57033" w14:textId="77777777" w:rsidTr="00B06B66">
        <w:tc>
          <w:tcPr>
            <w:tcW w:w="907" w:type="dxa"/>
          </w:tcPr>
          <w:p w14:paraId="26FFB2BC" w14:textId="77777777" w:rsidR="00712535" w:rsidRPr="00BD0667" w:rsidRDefault="00712535" w:rsidP="00C00EC5">
            <w:pPr>
              <w:pStyle w:val="Call-Out"/>
              <w:rPr>
                <w:rFonts w:ascii="Times New Roman" w:hAnsi="Times New Roman" w:cs="Times New Roman"/>
              </w:rPr>
            </w:pPr>
            <w:r w:rsidRPr="00BD0667">
              <w:rPr>
                <w:rFonts w:ascii="Times New Roman" w:hAnsi="Times New Roman" w:cs="Times New Roman"/>
              </w:rPr>
              <w:t>AZA</w:t>
            </w:r>
          </w:p>
        </w:tc>
        <w:tc>
          <w:tcPr>
            <w:tcW w:w="907" w:type="dxa"/>
          </w:tcPr>
          <w:p w14:paraId="3A78A8F2" w14:textId="77777777" w:rsidR="00712535" w:rsidRPr="00BD0667" w:rsidRDefault="00712535" w:rsidP="00C00EC5">
            <w:pPr>
              <w:pStyle w:val="Call-OutCentred"/>
              <w:rPr>
                <w:rFonts w:ascii="Times New Roman" w:hAnsi="Times New Roman" w:cs="Times New Roman"/>
              </w:rPr>
            </w:pPr>
            <w:r w:rsidRPr="00BD0667">
              <w:rPr>
                <w:rFonts w:ascii="Times New Roman" w:hAnsi="Times New Roman" w:cs="Times New Roman"/>
              </w:rPr>
              <w:t>179</w:t>
            </w:r>
          </w:p>
        </w:tc>
        <w:tc>
          <w:tcPr>
            <w:tcW w:w="907" w:type="dxa"/>
          </w:tcPr>
          <w:p w14:paraId="41F60CCD" w14:textId="77777777" w:rsidR="00712535" w:rsidRPr="00BD0667" w:rsidRDefault="00712535" w:rsidP="00C00EC5">
            <w:pPr>
              <w:pStyle w:val="Call-OutCentred"/>
              <w:rPr>
                <w:rFonts w:ascii="Times New Roman" w:hAnsi="Times New Roman" w:cs="Times New Roman"/>
              </w:rPr>
            </w:pPr>
            <w:r w:rsidRPr="00BD0667">
              <w:rPr>
                <w:rFonts w:ascii="Times New Roman" w:hAnsi="Times New Roman" w:cs="Times New Roman"/>
              </w:rPr>
              <w:t>152</w:t>
            </w:r>
          </w:p>
        </w:tc>
        <w:tc>
          <w:tcPr>
            <w:tcW w:w="908" w:type="dxa"/>
          </w:tcPr>
          <w:p w14:paraId="1755F9DA" w14:textId="77777777" w:rsidR="00712535" w:rsidRPr="00BD0667" w:rsidRDefault="00712535" w:rsidP="00C00EC5">
            <w:pPr>
              <w:pStyle w:val="Call-OutCentred"/>
              <w:rPr>
                <w:rFonts w:ascii="Times New Roman" w:hAnsi="Times New Roman" w:cs="Times New Roman"/>
              </w:rPr>
            </w:pPr>
            <w:r w:rsidRPr="00BD0667">
              <w:rPr>
                <w:rFonts w:ascii="Times New Roman" w:hAnsi="Times New Roman" w:cs="Times New Roman"/>
              </w:rPr>
              <w:t>130</w:t>
            </w:r>
          </w:p>
        </w:tc>
        <w:tc>
          <w:tcPr>
            <w:tcW w:w="908" w:type="dxa"/>
          </w:tcPr>
          <w:p w14:paraId="585EF0D1" w14:textId="77777777" w:rsidR="00712535" w:rsidRPr="00BD0667" w:rsidRDefault="00712535" w:rsidP="00C00EC5">
            <w:pPr>
              <w:pStyle w:val="Call-OutCentred"/>
              <w:rPr>
                <w:rFonts w:ascii="Times New Roman" w:hAnsi="Times New Roman" w:cs="Times New Roman"/>
              </w:rPr>
            </w:pPr>
            <w:r w:rsidRPr="00BD0667">
              <w:rPr>
                <w:rFonts w:ascii="Times New Roman" w:hAnsi="Times New Roman" w:cs="Times New Roman"/>
              </w:rPr>
              <w:t>85</w:t>
            </w:r>
          </w:p>
        </w:tc>
        <w:tc>
          <w:tcPr>
            <w:tcW w:w="908" w:type="dxa"/>
          </w:tcPr>
          <w:p w14:paraId="4D496CD9" w14:textId="77777777" w:rsidR="00712535" w:rsidRPr="00BD0667" w:rsidRDefault="00712535" w:rsidP="00C00EC5">
            <w:pPr>
              <w:pStyle w:val="Call-OutCentred"/>
              <w:rPr>
                <w:rFonts w:ascii="Times New Roman" w:hAnsi="Times New Roman" w:cs="Times New Roman"/>
              </w:rPr>
            </w:pPr>
            <w:r w:rsidRPr="00BD0667">
              <w:rPr>
                <w:rFonts w:ascii="Times New Roman" w:hAnsi="Times New Roman" w:cs="Times New Roman"/>
              </w:rPr>
              <w:t>52</w:t>
            </w:r>
          </w:p>
        </w:tc>
        <w:tc>
          <w:tcPr>
            <w:tcW w:w="908" w:type="dxa"/>
          </w:tcPr>
          <w:p w14:paraId="14E1A264" w14:textId="77777777" w:rsidR="00712535" w:rsidRPr="00BD0667" w:rsidRDefault="00712535" w:rsidP="00C00EC5">
            <w:pPr>
              <w:pStyle w:val="Call-OutCentred"/>
              <w:rPr>
                <w:rFonts w:ascii="Times New Roman" w:hAnsi="Times New Roman" w:cs="Times New Roman"/>
              </w:rPr>
            </w:pPr>
            <w:r w:rsidRPr="00BD0667">
              <w:rPr>
                <w:rFonts w:ascii="Times New Roman" w:hAnsi="Times New Roman" w:cs="Times New Roman"/>
              </w:rPr>
              <w:t>30</w:t>
            </w:r>
          </w:p>
        </w:tc>
        <w:tc>
          <w:tcPr>
            <w:tcW w:w="908" w:type="dxa"/>
          </w:tcPr>
          <w:p w14:paraId="2F1F9CD6" w14:textId="77777777" w:rsidR="00712535" w:rsidRPr="00BD0667" w:rsidRDefault="00712535" w:rsidP="00C00EC5">
            <w:pPr>
              <w:pStyle w:val="Call-OutCentred"/>
              <w:rPr>
                <w:rFonts w:ascii="Times New Roman" w:hAnsi="Times New Roman" w:cs="Times New Roman"/>
              </w:rPr>
            </w:pPr>
            <w:r w:rsidRPr="00BD0667">
              <w:rPr>
                <w:rFonts w:ascii="Times New Roman" w:hAnsi="Times New Roman" w:cs="Times New Roman"/>
              </w:rPr>
              <w:t>10</w:t>
            </w:r>
          </w:p>
        </w:tc>
        <w:tc>
          <w:tcPr>
            <w:tcW w:w="908" w:type="dxa"/>
          </w:tcPr>
          <w:p w14:paraId="6AD094A8" w14:textId="77777777" w:rsidR="00712535" w:rsidRPr="00BD0667" w:rsidRDefault="00712535" w:rsidP="00C00EC5">
            <w:pPr>
              <w:pStyle w:val="Call-OutCentred"/>
              <w:rPr>
                <w:rFonts w:ascii="Times New Roman" w:hAnsi="Times New Roman" w:cs="Times New Roman"/>
              </w:rPr>
            </w:pPr>
            <w:r w:rsidRPr="00BD0667">
              <w:rPr>
                <w:rFonts w:ascii="Times New Roman" w:hAnsi="Times New Roman" w:cs="Times New Roman"/>
              </w:rPr>
              <w:t>1</w:t>
            </w:r>
          </w:p>
        </w:tc>
        <w:tc>
          <w:tcPr>
            <w:tcW w:w="908" w:type="dxa"/>
          </w:tcPr>
          <w:p w14:paraId="5EE3E5D8" w14:textId="77777777" w:rsidR="00712535" w:rsidRPr="00BD0667" w:rsidRDefault="00712535" w:rsidP="00C00EC5">
            <w:pPr>
              <w:pStyle w:val="Call-OutCentred"/>
              <w:rPr>
                <w:rFonts w:ascii="Times New Roman" w:hAnsi="Times New Roman" w:cs="Times New Roman"/>
              </w:rPr>
            </w:pPr>
            <w:r w:rsidRPr="00BD0667">
              <w:rPr>
                <w:rFonts w:ascii="Times New Roman" w:hAnsi="Times New Roman" w:cs="Times New Roman"/>
              </w:rPr>
              <w:t>0</w:t>
            </w:r>
          </w:p>
        </w:tc>
      </w:tr>
      <w:tr w:rsidR="00712535" w:rsidRPr="00BD0667" w14:paraId="7F5E0953" w14:textId="77777777" w:rsidTr="00B06B66">
        <w:tc>
          <w:tcPr>
            <w:tcW w:w="907" w:type="dxa"/>
          </w:tcPr>
          <w:p w14:paraId="4DDE4179" w14:textId="77777777" w:rsidR="00712535" w:rsidRPr="00BD0667" w:rsidRDefault="00712535" w:rsidP="00C00EC5">
            <w:pPr>
              <w:pStyle w:val="Call-Out"/>
              <w:rPr>
                <w:rFonts w:ascii="Times New Roman" w:hAnsi="Times New Roman" w:cs="Times New Roman"/>
              </w:rPr>
            </w:pPr>
            <w:r w:rsidRPr="00BD0667">
              <w:rPr>
                <w:rFonts w:ascii="Times New Roman" w:hAnsi="Times New Roman" w:cs="Times New Roman"/>
              </w:rPr>
              <w:t>CCR</w:t>
            </w:r>
          </w:p>
        </w:tc>
        <w:tc>
          <w:tcPr>
            <w:tcW w:w="907" w:type="dxa"/>
          </w:tcPr>
          <w:p w14:paraId="62829CD7" w14:textId="77777777" w:rsidR="00712535" w:rsidRPr="00BD0667" w:rsidRDefault="00712535" w:rsidP="00C00EC5">
            <w:pPr>
              <w:pStyle w:val="Call-OutCentred"/>
              <w:rPr>
                <w:rFonts w:ascii="Times New Roman" w:hAnsi="Times New Roman" w:cs="Times New Roman"/>
              </w:rPr>
            </w:pPr>
            <w:r w:rsidRPr="00BD0667">
              <w:rPr>
                <w:rFonts w:ascii="Times New Roman" w:hAnsi="Times New Roman" w:cs="Times New Roman"/>
              </w:rPr>
              <w:t>179</w:t>
            </w:r>
          </w:p>
        </w:tc>
        <w:tc>
          <w:tcPr>
            <w:tcW w:w="907" w:type="dxa"/>
          </w:tcPr>
          <w:p w14:paraId="47C7D4CC" w14:textId="77777777" w:rsidR="00712535" w:rsidRPr="00BD0667" w:rsidRDefault="00712535" w:rsidP="00C00EC5">
            <w:pPr>
              <w:pStyle w:val="Call-OutCentred"/>
              <w:rPr>
                <w:rFonts w:ascii="Times New Roman" w:hAnsi="Times New Roman" w:cs="Times New Roman"/>
              </w:rPr>
            </w:pPr>
            <w:r w:rsidRPr="00BD0667">
              <w:rPr>
                <w:rFonts w:ascii="Times New Roman" w:hAnsi="Times New Roman" w:cs="Times New Roman"/>
              </w:rPr>
              <w:t>132</w:t>
            </w:r>
          </w:p>
        </w:tc>
        <w:tc>
          <w:tcPr>
            <w:tcW w:w="908" w:type="dxa"/>
          </w:tcPr>
          <w:p w14:paraId="583B7724" w14:textId="77777777" w:rsidR="00712535" w:rsidRPr="00BD0667" w:rsidRDefault="00712535" w:rsidP="00C00EC5">
            <w:pPr>
              <w:pStyle w:val="Call-OutCentred"/>
              <w:rPr>
                <w:rFonts w:ascii="Times New Roman" w:hAnsi="Times New Roman" w:cs="Times New Roman"/>
              </w:rPr>
            </w:pPr>
            <w:r w:rsidRPr="00BD0667">
              <w:rPr>
                <w:rFonts w:ascii="Times New Roman" w:hAnsi="Times New Roman" w:cs="Times New Roman"/>
              </w:rPr>
              <w:t>95</w:t>
            </w:r>
          </w:p>
        </w:tc>
        <w:tc>
          <w:tcPr>
            <w:tcW w:w="908" w:type="dxa"/>
          </w:tcPr>
          <w:p w14:paraId="7C568288" w14:textId="77777777" w:rsidR="00712535" w:rsidRPr="00BD0667" w:rsidRDefault="00712535" w:rsidP="00C00EC5">
            <w:pPr>
              <w:pStyle w:val="Call-OutCentred"/>
              <w:rPr>
                <w:rFonts w:ascii="Times New Roman" w:hAnsi="Times New Roman" w:cs="Times New Roman"/>
              </w:rPr>
            </w:pPr>
            <w:r w:rsidRPr="00BD0667">
              <w:rPr>
                <w:rFonts w:ascii="Times New Roman" w:hAnsi="Times New Roman" w:cs="Times New Roman"/>
              </w:rPr>
              <w:t>69</w:t>
            </w:r>
          </w:p>
        </w:tc>
        <w:tc>
          <w:tcPr>
            <w:tcW w:w="908" w:type="dxa"/>
          </w:tcPr>
          <w:p w14:paraId="1DDA8F2C" w14:textId="77777777" w:rsidR="00712535" w:rsidRPr="00BD0667" w:rsidRDefault="00712535" w:rsidP="00C00EC5">
            <w:pPr>
              <w:pStyle w:val="Call-OutCentred"/>
              <w:rPr>
                <w:rFonts w:ascii="Times New Roman" w:hAnsi="Times New Roman" w:cs="Times New Roman"/>
              </w:rPr>
            </w:pPr>
            <w:r w:rsidRPr="00BD0667">
              <w:rPr>
                <w:rFonts w:ascii="Times New Roman" w:hAnsi="Times New Roman" w:cs="Times New Roman"/>
              </w:rPr>
              <w:t>32</w:t>
            </w:r>
          </w:p>
        </w:tc>
        <w:tc>
          <w:tcPr>
            <w:tcW w:w="908" w:type="dxa"/>
          </w:tcPr>
          <w:p w14:paraId="64B356E3" w14:textId="77777777" w:rsidR="00712535" w:rsidRPr="00BD0667" w:rsidRDefault="00712535" w:rsidP="00C00EC5">
            <w:pPr>
              <w:pStyle w:val="Call-OutCentred"/>
              <w:rPr>
                <w:rFonts w:ascii="Times New Roman" w:hAnsi="Times New Roman" w:cs="Times New Roman"/>
              </w:rPr>
            </w:pPr>
            <w:r w:rsidRPr="00BD0667">
              <w:rPr>
                <w:rFonts w:ascii="Times New Roman" w:hAnsi="Times New Roman" w:cs="Times New Roman"/>
              </w:rPr>
              <w:t>14</w:t>
            </w:r>
          </w:p>
        </w:tc>
        <w:tc>
          <w:tcPr>
            <w:tcW w:w="908" w:type="dxa"/>
          </w:tcPr>
          <w:p w14:paraId="4F191C61" w14:textId="77777777" w:rsidR="00712535" w:rsidRPr="00BD0667" w:rsidRDefault="00712535" w:rsidP="00C00EC5">
            <w:pPr>
              <w:pStyle w:val="Call-OutCentred"/>
              <w:rPr>
                <w:rFonts w:ascii="Times New Roman" w:hAnsi="Times New Roman" w:cs="Times New Roman"/>
              </w:rPr>
            </w:pPr>
            <w:r w:rsidRPr="00BD0667">
              <w:rPr>
                <w:rFonts w:ascii="Times New Roman" w:hAnsi="Times New Roman" w:cs="Times New Roman"/>
              </w:rPr>
              <w:t>5</w:t>
            </w:r>
          </w:p>
        </w:tc>
        <w:tc>
          <w:tcPr>
            <w:tcW w:w="908" w:type="dxa"/>
          </w:tcPr>
          <w:p w14:paraId="11628DE2" w14:textId="77777777" w:rsidR="00712535" w:rsidRPr="00BD0667" w:rsidRDefault="00712535" w:rsidP="00C00EC5">
            <w:pPr>
              <w:pStyle w:val="Call-OutCentred"/>
              <w:rPr>
                <w:rFonts w:ascii="Times New Roman" w:hAnsi="Times New Roman" w:cs="Times New Roman"/>
              </w:rPr>
            </w:pPr>
            <w:r w:rsidRPr="00BD0667">
              <w:rPr>
                <w:rFonts w:ascii="Times New Roman" w:hAnsi="Times New Roman" w:cs="Times New Roman"/>
              </w:rPr>
              <w:t>0</w:t>
            </w:r>
          </w:p>
        </w:tc>
        <w:tc>
          <w:tcPr>
            <w:tcW w:w="908" w:type="dxa"/>
          </w:tcPr>
          <w:p w14:paraId="0CE9C603" w14:textId="77777777" w:rsidR="00712535" w:rsidRPr="00BD0667" w:rsidRDefault="00712535" w:rsidP="00C00EC5">
            <w:pPr>
              <w:pStyle w:val="Call-OutCentred"/>
              <w:rPr>
                <w:rFonts w:ascii="Times New Roman" w:hAnsi="Times New Roman" w:cs="Times New Roman"/>
              </w:rPr>
            </w:pPr>
            <w:r w:rsidRPr="00BD0667">
              <w:rPr>
                <w:rFonts w:ascii="Times New Roman" w:hAnsi="Times New Roman" w:cs="Times New Roman"/>
              </w:rPr>
              <w:t>0</w:t>
            </w:r>
          </w:p>
        </w:tc>
      </w:tr>
    </w:tbl>
    <w:p w14:paraId="5598A3BF" w14:textId="77777777" w:rsidR="003024C4" w:rsidRPr="00BD0667" w:rsidRDefault="003024C4" w:rsidP="00C00EC5">
      <w:r w:rsidRPr="00BD0667">
        <w:rPr>
          <w:rStyle w:val="Emphasis"/>
        </w:rPr>
        <w:t>MAGYARÁZAT: AZA</w:t>
      </w:r>
      <w:r w:rsidRPr="00BD0667">
        <w:t xml:space="preserve"> = azacitidin; </w:t>
      </w:r>
      <w:r w:rsidRPr="00BD0667">
        <w:rPr>
          <w:rStyle w:val="Emphasis"/>
        </w:rPr>
        <w:t>CCR</w:t>
      </w:r>
      <w:r w:rsidRPr="00BD0667">
        <w:t xml:space="preserve"> = hagyományos kezelési sémák; </w:t>
      </w:r>
      <w:r w:rsidRPr="00BD0667">
        <w:rPr>
          <w:rStyle w:val="Emphasis"/>
        </w:rPr>
        <w:t>CI</w:t>
      </w:r>
      <w:r w:rsidRPr="00BD0667">
        <w:t xml:space="preserve"> = konfidencia-intervallum; </w:t>
      </w:r>
      <w:r w:rsidRPr="00BD0667">
        <w:rPr>
          <w:rStyle w:val="Emphasis"/>
        </w:rPr>
        <w:t>HR</w:t>
      </w:r>
      <w:r w:rsidRPr="00BD0667">
        <w:t> = kockázati arány.</w:t>
      </w:r>
    </w:p>
    <w:p w14:paraId="5BCEB41F" w14:textId="77777777" w:rsidR="003024C4" w:rsidRPr="00BD0667" w:rsidRDefault="003024C4" w:rsidP="00C00EC5"/>
    <w:p w14:paraId="23E0EC05" w14:textId="77777777" w:rsidR="003024C4" w:rsidRPr="00BD0667" w:rsidRDefault="003024C4" w:rsidP="00C00EC5">
      <w:r w:rsidRPr="00BD0667">
        <w:t>Az azacitidin alkalmazásával tapasztalható kedvezőbb túlélés következetesen megmutatkozott, függetlenül a kontroll oldalon alkalmazott CCR-kezelés típusától (BSC önmagában, kisdózisú citarabin BSC-vel vagy standard indukciós kemoterápia BSC-vel).</w:t>
      </w:r>
    </w:p>
    <w:p w14:paraId="06CB3EBB" w14:textId="77777777" w:rsidR="003024C4" w:rsidRPr="00BD0667" w:rsidRDefault="003024C4" w:rsidP="00C00EC5"/>
    <w:p w14:paraId="3E324747" w14:textId="77777777" w:rsidR="003024C4" w:rsidRPr="00BD0667" w:rsidRDefault="003024C4" w:rsidP="00C00EC5">
      <w:r w:rsidRPr="00BD0667">
        <w:t xml:space="preserve">Az IPSS szerinti citogenetikai alcsoportok elemzése során az összes alcsoportban (jó, közepes vagy rossz citogenetikai státus, beleértve a </w:t>
      </w:r>
      <w:r w:rsidR="00712535" w:rsidRPr="00BD0667">
        <w:t>7</w:t>
      </w:r>
      <w:r w:rsidR="00712535" w:rsidRPr="00BD0667">
        <w:noBreakHyphen/>
      </w:r>
      <w:r w:rsidRPr="00BD0667">
        <w:t>es monoszómiát) hasonló eredményeket kaptak a teljes túlélés medián értékére.</w:t>
      </w:r>
    </w:p>
    <w:p w14:paraId="29E5433D" w14:textId="77777777" w:rsidR="003024C4" w:rsidRPr="00BD0667" w:rsidRDefault="003024C4" w:rsidP="00C00EC5"/>
    <w:p w14:paraId="5B5149D5" w14:textId="77777777" w:rsidR="003024C4" w:rsidRPr="00BD0667" w:rsidRDefault="003024C4" w:rsidP="00C00EC5">
      <w:r w:rsidRPr="00BD0667">
        <w:t>A kor szerinti alcsoportok elemzése során valamennyi csoportban a túlélés medián idejének növekedését figyelték meg (</w:t>
      </w:r>
      <w:r w:rsidR="00712535" w:rsidRPr="00BD0667">
        <w:t>&lt;6</w:t>
      </w:r>
      <w:r w:rsidRPr="00BD0667">
        <w:t xml:space="preserve">5 év, </w:t>
      </w:r>
      <w:r w:rsidR="00712535" w:rsidRPr="00BD0667">
        <w:t>≥6</w:t>
      </w:r>
      <w:r w:rsidRPr="00BD0667">
        <w:t xml:space="preserve">5 év és </w:t>
      </w:r>
      <w:r w:rsidR="00712535" w:rsidRPr="00BD0667">
        <w:t>≥7</w:t>
      </w:r>
      <w:r w:rsidRPr="00BD0667">
        <w:t>5 év).</w:t>
      </w:r>
    </w:p>
    <w:p w14:paraId="588A65F1" w14:textId="77777777" w:rsidR="003024C4" w:rsidRPr="00BD0667" w:rsidRDefault="003024C4" w:rsidP="00C00EC5"/>
    <w:p w14:paraId="5075A82A" w14:textId="77777777" w:rsidR="003024C4" w:rsidRPr="00BD0667" w:rsidRDefault="003024C4" w:rsidP="00C00EC5">
      <w:r w:rsidRPr="00BD0667">
        <w:t xml:space="preserve">Az azacitidin-kezelés során a halál bekövetkeztéig, illetve az AML-be való transzformációig eltelt idő medián értéke 13,0 hónap volt a CCR-kezelésben részesülők körében megfigyelt 7,6 hónappal szemben; a javulás 5,4 hónap, a rétegzett lograng </w:t>
      </w:r>
      <w:r w:rsidR="00712535" w:rsidRPr="00BD0667">
        <w:t>p</w:t>
      </w:r>
      <w:r w:rsidR="00712535" w:rsidRPr="00BD0667">
        <w:noBreakHyphen/>
      </w:r>
      <w:r w:rsidRPr="00BD0667">
        <w:t>érték</w:t>
      </w:r>
      <w:r w:rsidR="00712535" w:rsidRPr="00BD0667">
        <w:t>:  </w:t>
      </w:r>
      <w:r w:rsidRPr="00BD0667">
        <w:t>0,0025.</w:t>
      </w:r>
    </w:p>
    <w:p w14:paraId="4CC13663" w14:textId="77777777" w:rsidR="003024C4" w:rsidRPr="00BD0667" w:rsidRDefault="003024C4" w:rsidP="00C00EC5"/>
    <w:p w14:paraId="2B5059B8" w14:textId="77777777" w:rsidR="003024C4" w:rsidRPr="00BD0667" w:rsidRDefault="003024C4" w:rsidP="00C00EC5">
      <w:r w:rsidRPr="00BD0667">
        <w:t>Az azacitidin-kezelés során a cytopeniák és az azokhoz társuló tünetek mérséklődését is tapasztalták.</w:t>
      </w:r>
    </w:p>
    <w:p w14:paraId="448EB4F2" w14:textId="77777777" w:rsidR="003024C4" w:rsidRPr="00BD0667" w:rsidRDefault="003024C4" w:rsidP="00C00EC5">
      <w:r w:rsidRPr="00BD0667">
        <w:t>Az azacitidin-kezelés eredményeként kevesebb vörösvértest- és vérlemezke-transzfúzióra volt szükség. Az azacitidin-csoport kezdetben vörösvértest-transzfúziót igénylő betegei közül a kezelési időszak során vörösvértest-transzfúziót már nem igénylő betegek aránya 45,0% volt az egyesített CCR-csoportok 11,4%-os arányához képest (statisztikailag szignifikáns [</w:t>
      </w:r>
      <w:r w:rsidR="00712535" w:rsidRPr="00BD0667">
        <w:t>p &lt; 0</w:t>
      </w:r>
      <w:r w:rsidRPr="00BD0667">
        <w:t>,0001] 33,6%-os különbség [95%-os CI: 22,4; 44,6]). Az azacitidin csoport azon betegeinek körében, akik kezdetben még igényeltek vörösvértest-transzfúziót, és a későbbiekben már nem, a vörösvértest-transzfúzió mentes időszak hosszának medián értéke 13 hónap volt.</w:t>
      </w:r>
    </w:p>
    <w:p w14:paraId="31C07E3C" w14:textId="77777777" w:rsidR="003024C4" w:rsidRPr="00BD0667" w:rsidRDefault="003024C4" w:rsidP="00C00EC5"/>
    <w:p w14:paraId="40B780DD" w14:textId="77777777" w:rsidR="003024C4" w:rsidRPr="00BD0667" w:rsidRDefault="003024C4" w:rsidP="00C00EC5">
      <w:r w:rsidRPr="00BD0667">
        <w:t>A klinikai választ a vizsgáló orvos vagy a Független Ellenőrző Bizottság (Independent Review Committee, IRC) állapította meg. A vizsgáló orvos által összes válaszként (teljes remisszió [CR] + részleges remisszió [PR]) értékelt eredmény 29%-ban fordult elő az azacitidin csoportban és 12%-ban az egyesített CCR-csoportban (</w:t>
      </w:r>
      <w:r w:rsidR="00712535" w:rsidRPr="00BD0667">
        <w:t>p = 0</w:t>
      </w:r>
      <w:r w:rsidRPr="00BD0667">
        <w:t>,0001). Az AZA PH GL 2003 CL 001. számú vizsgálat során az IRC által összes válaszként (CR + PR) értékelt eredmény 7%-ban (12/179) fordult elő az azacitidin csoportban, szemben az egyesített CCR-csoport 1%-os (2/179) arányával (</w:t>
      </w:r>
      <w:r w:rsidR="00712535" w:rsidRPr="00BD0667">
        <w:t>p = 0</w:t>
      </w:r>
      <w:r w:rsidRPr="00BD0667">
        <w:t xml:space="preserve">,0113). A terápiás válaszok az IRC és a vizsgáló orvos általi értékelésében jelentkező különbségek a Nemzetközi Munkacsoport (International Working Group, IWG) által felállított kritériumokból adódnak, amelyek a perifériás vérsejtszámok javulását és ezen javulás legalább 56 napon át tartó fennmaradását követelik meg. A túlélés szempontjából azoknál a betegeknél is igazolták a kezelésből származó előnyt, akiknél </w:t>
      </w:r>
      <w:r w:rsidRPr="00BD0667">
        <w:lastRenderedPageBreak/>
        <w:t>nem lehetett teljes/részleges terápiás választ elérni az azacitidin-kezelést követően. Az IRC által meghatározott hematológiai javulást (nagymértékű vagy kismértékű) az azacitidin-kezelésben részesülő betegek 49%-ánál lehetett elérni, szemben az egyesített CCR kezelési csoportok betegeinek 29%-ával (</w:t>
      </w:r>
      <w:r w:rsidR="00712535" w:rsidRPr="00BD0667">
        <w:t>p &lt; 0</w:t>
      </w:r>
      <w:r w:rsidRPr="00BD0667">
        <w:t>,0001).</w:t>
      </w:r>
    </w:p>
    <w:p w14:paraId="5AD7798C" w14:textId="77777777" w:rsidR="003024C4" w:rsidRPr="00BD0667" w:rsidRDefault="003024C4" w:rsidP="00C00EC5"/>
    <w:p w14:paraId="175ED2D8" w14:textId="77777777" w:rsidR="003024C4" w:rsidRPr="00BD0667" w:rsidRDefault="003024C4" w:rsidP="00C00EC5">
      <w:r w:rsidRPr="00BD0667">
        <w:t>A vizsgálat kezdetén egy vagy több citogenetikai rendellenességgel rendelkező betegek körében a nagyfokú citogenetikai választ mutató betegek százalékos aránya hasonló volt az azacitidin csoportban és az egyesített CCR kezelési csoportokban. A kisfokú citogenetikai válasz aránya az azacitidin csoportban statisztikailag szignifikáns (</w:t>
      </w:r>
      <w:r w:rsidR="00712535" w:rsidRPr="00BD0667">
        <w:t>p = 0</w:t>
      </w:r>
      <w:r w:rsidRPr="00BD0667">
        <w:t>,0015) mértékben magasabb volt (34%), mint az egyesített CCR-csoportban (10%).</w:t>
      </w:r>
    </w:p>
    <w:p w14:paraId="2BCB59EC" w14:textId="77777777" w:rsidR="003024C4" w:rsidRPr="00BD0667" w:rsidRDefault="003024C4" w:rsidP="00C00EC5"/>
    <w:p w14:paraId="33458814" w14:textId="1BB7861C" w:rsidR="003024C4" w:rsidRPr="00BD0667" w:rsidRDefault="003024C4" w:rsidP="00C00EC5">
      <w:pPr>
        <w:pStyle w:val="Emphasisforheading"/>
      </w:pPr>
      <w:r w:rsidRPr="00BD0667">
        <w:t xml:space="preserve">65 éves és idősebb, </w:t>
      </w:r>
      <w:r w:rsidR="00712535" w:rsidRPr="00BD0667">
        <w:t>&gt;3</w:t>
      </w:r>
      <w:r w:rsidRPr="00BD0667">
        <w:t>0%-os csontvelői blasztsejtaránnyal járó AML-</w:t>
      </w:r>
      <w:r w:rsidR="00342CDB" w:rsidRPr="00BD0667">
        <w:t>ben</w:t>
      </w:r>
      <w:r w:rsidRPr="00BD0667">
        <w:t xml:space="preserve"> </w:t>
      </w:r>
      <w:r w:rsidR="00644915" w:rsidRPr="00BD0667">
        <w:t>szenvedő</w:t>
      </w:r>
      <w:r w:rsidRPr="00BD0667">
        <w:t xml:space="preserve"> felnőtt populáció</w:t>
      </w:r>
    </w:p>
    <w:p w14:paraId="0D823CD6" w14:textId="77777777" w:rsidR="003024C4" w:rsidRPr="00BD0667" w:rsidRDefault="003024C4" w:rsidP="00C00EC5">
      <w:r w:rsidRPr="00BD0667">
        <w:t>Az alábbiakban bemutatott eredmények az AZA-AML-001 vizsgálat kezelésbe bevont (</w:t>
      </w:r>
      <w:r w:rsidR="00712535" w:rsidRPr="00BD0667">
        <w:t>“</w:t>
      </w:r>
      <w:r w:rsidRPr="00BD0667">
        <w:t>intent-to-treat”) populációjára vonatkoznak (az engedélyezett javallatot illetően lásd 4.1 pont).</w:t>
      </w:r>
    </w:p>
    <w:p w14:paraId="5864A1DA" w14:textId="77777777" w:rsidR="003024C4" w:rsidRPr="00BD0667" w:rsidRDefault="003024C4" w:rsidP="00C00EC5"/>
    <w:p w14:paraId="27A2064F" w14:textId="77777777" w:rsidR="003024C4" w:rsidRPr="00BD0667" w:rsidRDefault="003024C4" w:rsidP="00C00EC5">
      <w:r w:rsidRPr="00BD0667">
        <w:t>Az azacitidin hatásosságát és biztonságosságát egy nemzetközi, multicentrikus, kontrollos, nyílt elrendezésű, párhuzamos csoporto</w:t>
      </w:r>
      <w:r w:rsidR="00712535" w:rsidRPr="00BD0667">
        <w:t>s III</w:t>
      </w:r>
      <w:r w:rsidRPr="00BD0667">
        <w:t xml:space="preserve">. fázisú vizsgálat során értékelték, melybe 65 éves és idősebb, a WHO osztályozása szerint </w:t>
      </w:r>
      <w:r w:rsidR="00712535" w:rsidRPr="00BD0667">
        <w:t>&gt;3</w:t>
      </w:r>
      <w:r w:rsidRPr="00BD0667">
        <w:t>0%-os csontvelői blasztsejtaránnyal járó, újonnan diagnosztizált de novo vagy szekunder AML-es betegeket vontak be, akik nem voltak alkalmasak HSCT-re. Az azacitidin és BSC kombinációját (</w:t>
      </w:r>
      <w:r w:rsidR="00712535" w:rsidRPr="00BD0667">
        <w:t>n = 2</w:t>
      </w:r>
      <w:r w:rsidRPr="00BD0667">
        <w:t>41) hasonlították össze CCR-rel. A CCR önmagában alkalmazott BSC-ből (</w:t>
      </w:r>
      <w:r w:rsidR="00712535" w:rsidRPr="00BD0667">
        <w:t>n = 4</w:t>
      </w:r>
      <w:r w:rsidRPr="00BD0667">
        <w:t>5), kis dózisú citarabin és BSC kombinációjából (</w:t>
      </w:r>
      <w:r w:rsidR="00712535" w:rsidRPr="00BD0667">
        <w:t>n = 1</w:t>
      </w:r>
      <w:r w:rsidRPr="00BD0667">
        <w:t>58) vagy citarabin és antraciklin, valamint BSC kombinációjával végzett standard intenzív kemoterápiából (</w:t>
      </w:r>
      <w:r w:rsidR="00712535" w:rsidRPr="00BD0667">
        <w:t>n = 4</w:t>
      </w:r>
      <w:r w:rsidRPr="00BD0667">
        <w:t>4) állt. A betegeket a randomizáció előtt előre kiválasztotta orvosuk a 3 CCR-ből az egyikre. A betegek akkor kapták az előre kiválasztott kezelést, ha a randomizáció során nem az azacitidinnel kezeltek csoportjába kerültek. A bevonási kritériumok része volt, hogy a betegeknél 0–</w:t>
      </w:r>
      <w:r w:rsidR="00712535" w:rsidRPr="00BD0667">
        <w:t>2</w:t>
      </w:r>
      <w:r w:rsidR="00712535" w:rsidRPr="00BD0667">
        <w:noBreakHyphen/>
      </w:r>
      <w:r w:rsidRPr="00BD0667">
        <w:t>es ECOG teljesítménystátusz és intermedier vagy rossz prognózisú kockázati csoportba tartozó citogenetikai rendellenességek álljanak fenn. A vizsgálat elsődleges végpontja a teljes túlélés volt.</w:t>
      </w:r>
    </w:p>
    <w:p w14:paraId="0DD8BD93" w14:textId="77777777" w:rsidR="003024C4" w:rsidRPr="00BD0667" w:rsidRDefault="003024C4" w:rsidP="00C00EC5"/>
    <w:p w14:paraId="4EED5EB5" w14:textId="77777777" w:rsidR="003024C4" w:rsidRPr="00BD0667" w:rsidRDefault="003024C4" w:rsidP="00C00EC5">
      <w:r w:rsidRPr="00BD0667">
        <w:t>A betegek az azacitidint subcutan injekció formájában, napi 75mg/m²/napos adagban 7 napon keresztül kapták, amelyet 21 napos szünet követett (28 napos kezelési ciklus); a ciklusok számának mediánja 6 (tartomány: 1–28), a csak BS</w:t>
      </w:r>
      <w:r w:rsidR="00712535" w:rsidRPr="00BD0667">
        <w:t>C</w:t>
      </w:r>
      <w:r w:rsidR="00712535" w:rsidRPr="00BD0667">
        <w:noBreakHyphen/>
        <w:t>t</w:t>
      </w:r>
      <w:r w:rsidRPr="00BD0667">
        <w:t xml:space="preserve"> kapó betegek ciklusszámának mediánja 3 (tartomány: 1–20), a kis dózisú citarabint kapó betegek ciklusszámának mediánja 4 (tartomány: 1–25), és a standard intenzív kemoterápiát kapó betegek ciklusszámának mediánja 2 (tartomány: 1–3, indukciós ciklus, plusz 1 vagy 2 konszolidációs ciklus) volt.</w:t>
      </w:r>
    </w:p>
    <w:p w14:paraId="03572956" w14:textId="77777777" w:rsidR="003024C4" w:rsidRPr="00BD0667" w:rsidRDefault="003024C4" w:rsidP="00C00EC5"/>
    <w:p w14:paraId="41D98B14" w14:textId="77777777" w:rsidR="003024C4" w:rsidRPr="00BD0667" w:rsidRDefault="003024C4" w:rsidP="00C00EC5">
      <w:r w:rsidRPr="00BD0667">
        <w:t>Az egyéni kiindulási paraméterek hasonlóak voltak az azacitidin- és a CCR-csoportokban. A betegek medián életkora 75,0 év volt (tartomány: 64–91 év), 75,2%-uk volt kaukázusi, és 59,0%-uk volt férfi. A vizsgálat megkezdésekor 60,7%-ukat sorolták a WHO osztályozása szerinti külön megjelölés nélküli AML, 32,4%-ukat a myelodysplasia okozta elváltozásokkal járó AML, 4,1%-ukat terápia okozta myeloid neoplasmák és 2,9%-ukat visszatérő genetikai eltérésekkel járó AML kategóriába.</w:t>
      </w:r>
    </w:p>
    <w:p w14:paraId="51B95901" w14:textId="77777777" w:rsidR="003024C4" w:rsidRPr="00BD0667" w:rsidRDefault="003024C4" w:rsidP="00C00EC5"/>
    <w:p w14:paraId="4E9853EE" w14:textId="4EEB0CFA" w:rsidR="003024C4" w:rsidRPr="00BD0667" w:rsidRDefault="003024C4" w:rsidP="00C00EC5">
      <w:r w:rsidRPr="00BD0667">
        <w:t xml:space="preserve">A 488 beteget magában foglaló ITT-populáció adatainak elemzése során (241 azacitidin és 247 CCR) az azacitidinnel kezeltek körében a túlélés medián értéke 10,4 hónap volt szemben a CCR sémákkal kezeltek 6,5 hónapos túlélésével; a különbség 3,8 hónap, a (kétoldalú) rétegzett lograng </w:t>
      </w:r>
      <w:r w:rsidR="00712535" w:rsidRPr="00BD0667">
        <w:t>p</w:t>
      </w:r>
      <w:r w:rsidR="00712535" w:rsidRPr="00BD0667">
        <w:noBreakHyphen/>
      </w:r>
      <w:r w:rsidRPr="00BD0667">
        <w:t>érték 0,1009. A kezelés hatására vonatkozó kockázati arány 0,85 volt (95%-os CI =</w:t>
      </w:r>
      <w:r w:rsidR="00361761" w:rsidRPr="00BD0667">
        <w:t> </w:t>
      </w:r>
      <w:r w:rsidRPr="00BD0667">
        <w:t>0,69; 1,03). Az egyéves túlélési arány az azacitidinnel kezelteknél 46,5% volt a CCR terápiában részesülő betegek 34,3%-os arányával szemben.</w:t>
      </w:r>
    </w:p>
    <w:p w14:paraId="44D89FC3" w14:textId="77777777" w:rsidR="003024C4" w:rsidRPr="00BD0667" w:rsidRDefault="003024C4" w:rsidP="00C00EC5"/>
    <w:tbl>
      <w:tblPr>
        <w:tblStyle w:val="Blank"/>
        <w:tblW w:w="0" w:type="auto"/>
        <w:tblLayout w:type="fixed"/>
        <w:tblLook w:val="04A0" w:firstRow="1" w:lastRow="0" w:firstColumn="1" w:lastColumn="0" w:noHBand="0" w:noVBand="1"/>
      </w:tblPr>
      <w:tblGrid>
        <w:gridCol w:w="270"/>
        <w:gridCol w:w="8100"/>
      </w:tblGrid>
      <w:tr w:rsidR="00666A6A" w:rsidRPr="00BD0667" w14:paraId="404C457E" w14:textId="77777777" w:rsidTr="00666A6A">
        <w:tc>
          <w:tcPr>
            <w:tcW w:w="270" w:type="dxa"/>
          </w:tcPr>
          <w:p w14:paraId="270BCBB7" w14:textId="77777777" w:rsidR="00666A6A" w:rsidRPr="00BD0667" w:rsidRDefault="00666A6A" w:rsidP="00666A6A">
            <w:pPr>
              <w:pStyle w:val="Call-OutCentred"/>
              <w:rPr>
                <w:rFonts w:ascii="Times New Roman" w:hAnsi="Times New Roman" w:cs="Times New Roman"/>
              </w:rPr>
            </w:pPr>
          </w:p>
        </w:tc>
        <w:tc>
          <w:tcPr>
            <w:tcW w:w="8100" w:type="dxa"/>
          </w:tcPr>
          <w:p w14:paraId="0A92E448" w14:textId="77777777" w:rsidR="00666A6A" w:rsidRPr="00BD0667" w:rsidRDefault="00666A6A" w:rsidP="00666A6A">
            <w:pPr>
              <w:pStyle w:val="Call-OutCentred"/>
              <w:rPr>
                <w:rFonts w:ascii="Times New Roman" w:hAnsi="Times New Roman" w:cs="Times New Roman"/>
              </w:rPr>
            </w:pPr>
          </w:p>
        </w:tc>
      </w:tr>
      <w:tr w:rsidR="00666A6A" w:rsidRPr="00BD0667" w14:paraId="01ACA2EC" w14:textId="77777777" w:rsidTr="00666A6A">
        <w:trPr>
          <w:trHeight w:val="1134"/>
        </w:trPr>
        <w:tc>
          <w:tcPr>
            <w:tcW w:w="270" w:type="dxa"/>
            <w:textDirection w:val="btLr"/>
          </w:tcPr>
          <w:p w14:paraId="4912DA79" w14:textId="77777777" w:rsidR="00666A6A" w:rsidRPr="00BD0667" w:rsidRDefault="00666A6A" w:rsidP="00666A6A">
            <w:pPr>
              <w:pStyle w:val="Call-OutCentred"/>
              <w:ind w:left="113"/>
              <w:rPr>
                <w:rFonts w:ascii="Times New Roman" w:hAnsi="Times New Roman" w:cs="Times New Roman"/>
              </w:rPr>
            </w:pPr>
            <w:r w:rsidRPr="00BD0667">
              <w:rPr>
                <w:rFonts w:ascii="Times New Roman" w:hAnsi="Times New Roman" w:cs="Times New Roman"/>
              </w:rPr>
              <w:t>Túlélési valószínűsége</w:t>
            </w:r>
          </w:p>
        </w:tc>
        <w:tc>
          <w:tcPr>
            <w:tcW w:w="8100" w:type="dxa"/>
          </w:tcPr>
          <w:p w14:paraId="73543CC7" w14:textId="77777777" w:rsidR="00666A6A" w:rsidRPr="00BD0667" w:rsidRDefault="00666A6A" w:rsidP="00666A6A">
            <w:pPr>
              <w:pStyle w:val="Call-OutCentred"/>
              <w:rPr>
                <w:rFonts w:ascii="Times New Roman" w:hAnsi="Times New Roman" w:cs="Times New Roman"/>
              </w:rPr>
            </w:pPr>
            <w:r w:rsidRPr="00A12E01">
              <w:rPr>
                <w:rFonts w:ascii="Times New Roman" w:hAnsi="Times New Roman" w:cs="Times New Roman"/>
                <w:noProof/>
                <w:lang w:val="es-ES" w:bidi="ar-SA"/>
              </w:rPr>
              <mc:AlternateContent>
                <mc:Choice Requires="wps">
                  <w:drawing>
                    <wp:anchor distT="45720" distB="45720" distL="114300" distR="114300" simplePos="0" relativeHeight="251659264" behindDoc="0" locked="0" layoutInCell="1" allowOverlap="1" wp14:anchorId="5EABEB73" wp14:editId="047489C0">
                      <wp:simplePos x="0" y="0"/>
                      <wp:positionH relativeFrom="column">
                        <wp:posOffset>1024255</wp:posOffset>
                      </wp:positionH>
                      <wp:positionV relativeFrom="paragraph">
                        <wp:posOffset>77469</wp:posOffset>
                      </wp:positionV>
                      <wp:extent cx="3924300" cy="13620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1362075"/>
                              </a:xfrm>
                              <a:prstGeom prst="rect">
                                <a:avLst/>
                              </a:prstGeom>
                              <a:noFill/>
                              <a:ln w="9525">
                                <a:noFill/>
                                <a:miter lim="800000"/>
                                <a:headEnd/>
                                <a:tailEnd/>
                              </a:ln>
                            </wps:spPr>
                            <wps:txbx>
                              <w:txbxContent>
                                <w:tbl>
                                  <w:tblPr>
                                    <w:tblStyle w:val="Blank"/>
                                    <w:tblW w:w="5944" w:type="dxa"/>
                                    <w:tblLayout w:type="fixed"/>
                                    <w:tblLook w:val="04A0" w:firstRow="1" w:lastRow="0" w:firstColumn="1" w:lastColumn="0" w:noHBand="0" w:noVBand="1"/>
                                  </w:tblPr>
                                  <w:tblGrid>
                                    <w:gridCol w:w="983"/>
                                    <w:gridCol w:w="708"/>
                                    <w:gridCol w:w="993"/>
                                    <w:gridCol w:w="850"/>
                                    <w:gridCol w:w="567"/>
                                    <w:gridCol w:w="1134"/>
                                    <w:gridCol w:w="709"/>
                                  </w:tblGrid>
                                  <w:tr w:rsidR="00DB2DD0" w:rsidRPr="00A12E01" w14:paraId="5EDE642C" w14:textId="77777777" w:rsidTr="00666A6A">
                                    <w:tc>
                                      <w:tcPr>
                                        <w:tcW w:w="983" w:type="dxa"/>
                                        <w:tcBorders>
                                          <w:top w:val="single" w:sz="8" w:space="0" w:color="auto"/>
                                          <w:left w:val="single" w:sz="8" w:space="0" w:color="auto"/>
                                          <w:bottom w:val="single" w:sz="8" w:space="0" w:color="auto"/>
                                        </w:tcBorders>
                                      </w:tcPr>
                                      <w:p w14:paraId="3A11B2BA" w14:textId="77777777" w:rsidR="00DB2DD0" w:rsidRPr="00A12E01" w:rsidRDefault="00DB2DD0" w:rsidP="00666A6A">
                                        <w:pPr>
                                          <w:pStyle w:val="Call-OutCentred"/>
                                          <w:rPr>
                                            <w:rFonts w:ascii="Times New Roman" w:hAnsi="Times New Roman" w:cs="Times New Roman"/>
                                            <w:sz w:val="16"/>
                                            <w:szCs w:val="16"/>
                                          </w:rPr>
                                        </w:pPr>
                                        <w:r w:rsidRPr="00A12E01">
                                          <w:rPr>
                                            <w:rFonts w:ascii="Times New Roman" w:hAnsi="Times New Roman" w:cs="Times New Roman"/>
                                            <w:sz w:val="16"/>
                                            <w:szCs w:val="16"/>
                                          </w:rPr>
                                          <w:t>Kezelés</w:t>
                                        </w:r>
                                      </w:p>
                                    </w:tc>
                                    <w:tc>
                                      <w:tcPr>
                                        <w:tcW w:w="708" w:type="dxa"/>
                                        <w:tcBorders>
                                          <w:top w:val="single" w:sz="8" w:space="0" w:color="auto"/>
                                          <w:bottom w:val="single" w:sz="8" w:space="0" w:color="auto"/>
                                        </w:tcBorders>
                                      </w:tcPr>
                                      <w:p w14:paraId="54025EB0" w14:textId="77777777" w:rsidR="00DB2DD0" w:rsidRPr="00A12E01" w:rsidRDefault="00DB2DD0" w:rsidP="00666A6A">
                                        <w:pPr>
                                          <w:pStyle w:val="Call-OutCentred"/>
                                          <w:rPr>
                                            <w:rStyle w:val="Blue"/>
                                            <w:rFonts w:ascii="Times New Roman" w:hAnsi="Times New Roman" w:cs="Times New Roman"/>
                                            <w:sz w:val="16"/>
                                            <w:szCs w:val="16"/>
                                          </w:rPr>
                                        </w:pPr>
                                        <w:r w:rsidRPr="00A12E01">
                                          <w:rPr>
                                            <w:rStyle w:val="Blue"/>
                                            <w:rFonts w:ascii="Times New Roman" w:hAnsi="Times New Roman" w:cs="Times New Roman"/>
                                            <w:sz w:val="16"/>
                                            <w:szCs w:val="16"/>
                                          </w:rPr>
                                          <w:t>———</w:t>
                                        </w:r>
                                      </w:p>
                                    </w:tc>
                                    <w:tc>
                                      <w:tcPr>
                                        <w:tcW w:w="993" w:type="dxa"/>
                                        <w:tcBorders>
                                          <w:top w:val="single" w:sz="8" w:space="0" w:color="auto"/>
                                          <w:bottom w:val="single" w:sz="8" w:space="0" w:color="auto"/>
                                        </w:tcBorders>
                                      </w:tcPr>
                                      <w:p w14:paraId="79F76CF6" w14:textId="77777777" w:rsidR="00DB2DD0" w:rsidRPr="00A12E01" w:rsidRDefault="00DB2DD0" w:rsidP="00666A6A">
                                        <w:pPr>
                                          <w:pStyle w:val="Call-OutCentred"/>
                                          <w:rPr>
                                            <w:rFonts w:ascii="Times New Roman" w:hAnsi="Times New Roman" w:cs="Times New Roman"/>
                                            <w:sz w:val="16"/>
                                            <w:szCs w:val="16"/>
                                          </w:rPr>
                                        </w:pPr>
                                        <w:r w:rsidRPr="00A12E01">
                                          <w:rPr>
                                            <w:rFonts w:ascii="Times New Roman" w:hAnsi="Times New Roman" w:cs="Times New Roman"/>
                                            <w:sz w:val="16"/>
                                            <w:szCs w:val="16"/>
                                          </w:rPr>
                                          <w:t>Azacitidin</w:t>
                                        </w:r>
                                      </w:p>
                                    </w:tc>
                                    <w:tc>
                                      <w:tcPr>
                                        <w:tcW w:w="850" w:type="dxa"/>
                                        <w:tcBorders>
                                          <w:top w:val="single" w:sz="8" w:space="0" w:color="auto"/>
                                          <w:bottom w:val="single" w:sz="8" w:space="0" w:color="auto"/>
                                        </w:tcBorders>
                                      </w:tcPr>
                                      <w:p w14:paraId="241C1035" w14:textId="77777777" w:rsidR="00DB2DD0" w:rsidRPr="00A12E01" w:rsidRDefault="00DB2DD0" w:rsidP="00666A6A">
                                        <w:pPr>
                                          <w:pStyle w:val="Call-OutCentred"/>
                                          <w:rPr>
                                            <w:rStyle w:val="Teal"/>
                                            <w:rFonts w:ascii="Times New Roman" w:hAnsi="Times New Roman" w:cs="Times New Roman"/>
                                            <w:sz w:val="16"/>
                                            <w:szCs w:val="16"/>
                                          </w:rPr>
                                        </w:pPr>
                                        <w:r w:rsidRPr="00A12E01">
                                          <w:rPr>
                                            <w:rStyle w:val="Teal"/>
                                            <w:rFonts w:ascii="Times New Roman" w:hAnsi="Times New Roman" w:cs="Times New Roman"/>
                                            <w:sz w:val="16"/>
                                            <w:szCs w:val="16"/>
                                          </w:rPr>
                                          <w:t>– – – – –</w:t>
                                        </w:r>
                                      </w:p>
                                    </w:tc>
                                    <w:tc>
                                      <w:tcPr>
                                        <w:tcW w:w="567" w:type="dxa"/>
                                        <w:tcBorders>
                                          <w:top w:val="single" w:sz="8" w:space="0" w:color="auto"/>
                                          <w:bottom w:val="single" w:sz="8" w:space="0" w:color="auto"/>
                                          <w:right w:val="single" w:sz="8" w:space="0" w:color="auto"/>
                                        </w:tcBorders>
                                      </w:tcPr>
                                      <w:p w14:paraId="63A67806" w14:textId="77777777" w:rsidR="00DB2DD0" w:rsidRPr="00A12E01" w:rsidRDefault="00DB2DD0" w:rsidP="00666A6A">
                                        <w:pPr>
                                          <w:pStyle w:val="Call-OutCentred"/>
                                          <w:rPr>
                                            <w:rFonts w:ascii="Times New Roman" w:hAnsi="Times New Roman" w:cs="Times New Roman"/>
                                            <w:sz w:val="16"/>
                                            <w:szCs w:val="16"/>
                                          </w:rPr>
                                        </w:pPr>
                                        <w:r w:rsidRPr="00A12E01">
                                          <w:rPr>
                                            <w:rFonts w:ascii="Times New Roman" w:hAnsi="Times New Roman" w:cs="Times New Roman"/>
                                            <w:sz w:val="16"/>
                                            <w:szCs w:val="16"/>
                                          </w:rPr>
                                          <w:t>CCR</w:t>
                                        </w:r>
                                      </w:p>
                                    </w:tc>
                                    <w:tc>
                                      <w:tcPr>
                                        <w:tcW w:w="1134" w:type="dxa"/>
                                        <w:tcBorders>
                                          <w:left w:val="single" w:sz="8" w:space="0" w:color="auto"/>
                                          <w:right w:val="single" w:sz="8" w:space="0" w:color="auto"/>
                                        </w:tcBorders>
                                      </w:tcPr>
                                      <w:p w14:paraId="045775EB" w14:textId="77777777" w:rsidR="00DB2DD0" w:rsidRPr="00A12E01" w:rsidRDefault="00DB2DD0" w:rsidP="00666A6A">
                                        <w:pPr>
                                          <w:pStyle w:val="Call-Out"/>
                                          <w:rPr>
                                            <w:rFonts w:ascii="Times New Roman" w:hAnsi="Times New Roman" w:cs="Times New Roman"/>
                                            <w:sz w:val="16"/>
                                            <w:szCs w:val="16"/>
                                          </w:rPr>
                                        </w:pPr>
                                      </w:p>
                                    </w:tc>
                                    <w:tc>
                                      <w:tcPr>
                                        <w:tcW w:w="709" w:type="dxa"/>
                                        <w:tcBorders>
                                          <w:top w:val="single" w:sz="8" w:space="0" w:color="auto"/>
                                          <w:left w:val="single" w:sz="8" w:space="0" w:color="auto"/>
                                          <w:bottom w:val="single" w:sz="8" w:space="0" w:color="auto"/>
                                          <w:right w:val="single" w:sz="8" w:space="0" w:color="auto"/>
                                        </w:tcBorders>
                                      </w:tcPr>
                                      <w:p w14:paraId="2A5375E4" w14:textId="77777777" w:rsidR="00DB2DD0" w:rsidRPr="00A12E01" w:rsidRDefault="00DB2DD0" w:rsidP="00666A6A">
                                        <w:pPr>
                                          <w:pStyle w:val="Call-OutCentred"/>
                                          <w:jc w:val="right"/>
                                          <w:rPr>
                                            <w:rFonts w:ascii="Times New Roman" w:hAnsi="Times New Roman" w:cs="Times New Roman"/>
                                            <w:sz w:val="16"/>
                                            <w:szCs w:val="16"/>
                                          </w:rPr>
                                        </w:pPr>
                                        <w:r w:rsidRPr="00A12E01">
                                          <w:rPr>
                                            <w:rFonts w:ascii="Times New Roman" w:hAnsi="Times New Roman" w:cs="Times New Roman"/>
                                            <w:sz w:val="16"/>
                                            <w:szCs w:val="16"/>
                                          </w:rPr>
                                          <w:t>○ Törölve</w:t>
                                        </w:r>
                                      </w:p>
                                    </w:tc>
                                  </w:tr>
                                </w:tbl>
                                <w:p w14:paraId="14B5DC9B" w14:textId="77777777" w:rsidR="00DB2DD0" w:rsidRDefault="00DB2DD0" w:rsidP="00666A6A">
                                  <w:pPr>
                                    <w:rPr>
                                      <w:rFonts w:asciiTheme="minorBidi" w:hAnsiTheme="minorBidi" w:cstheme="minorBidi"/>
                                      <w:sz w:val="16"/>
                                      <w:szCs w:val="16"/>
                                    </w:rPr>
                                  </w:pPr>
                                </w:p>
                                <w:tbl>
                                  <w:tblPr>
                                    <w:tblStyle w:val="Blank"/>
                                    <w:tblW w:w="5954" w:type="dxa"/>
                                    <w:tblLayout w:type="fixed"/>
                                    <w:tblLook w:val="04A0" w:firstRow="1" w:lastRow="0" w:firstColumn="1" w:lastColumn="0" w:noHBand="0" w:noVBand="1"/>
                                  </w:tblPr>
                                  <w:tblGrid>
                                    <w:gridCol w:w="851"/>
                                    <w:gridCol w:w="5103"/>
                                  </w:tblGrid>
                                  <w:tr w:rsidR="00DB2DD0" w:rsidRPr="00EE0D28" w14:paraId="7C089D13" w14:textId="77777777" w:rsidTr="00666A6A">
                                    <w:tc>
                                      <w:tcPr>
                                        <w:tcW w:w="851" w:type="dxa"/>
                                      </w:tcPr>
                                      <w:p w14:paraId="1FDCDA03" w14:textId="77777777" w:rsidR="00DB2DD0" w:rsidRPr="00A12E01" w:rsidRDefault="00DB2DD0" w:rsidP="00666A6A">
                                        <w:pPr>
                                          <w:pStyle w:val="Call-OutCentred"/>
                                          <w:rPr>
                                            <w:rFonts w:asciiTheme="minorBidi" w:hAnsiTheme="minorBidi" w:cstheme="minorBidi"/>
                                            <w:sz w:val="14"/>
                                            <w:szCs w:val="14"/>
                                          </w:rPr>
                                        </w:pPr>
                                      </w:p>
                                    </w:tc>
                                    <w:tc>
                                      <w:tcPr>
                                        <w:tcW w:w="5103" w:type="dxa"/>
                                      </w:tcPr>
                                      <w:p w14:paraId="76A4654D" w14:textId="77777777" w:rsidR="00DB2DD0" w:rsidRPr="00A12E01" w:rsidRDefault="00DB2DD0" w:rsidP="00666A6A">
                                        <w:pPr>
                                          <w:pStyle w:val="Call-Out"/>
                                          <w:rPr>
                                            <w:rFonts w:ascii="Times New Roman" w:hAnsi="Times New Roman" w:cs="Times New Roman"/>
                                            <w:sz w:val="14"/>
                                            <w:szCs w:val="14"/>
                                            <w:lang w:val="sv-SE"/>
                                          </w:rPr>
                                        </w:pPr>
                                        <w:r w:rsidRPr="00A12E01">
                                          <w:rPr>
                                            <w:rFonts w:ascii="Times New Roman" w:hAnsi="Times New Roman" w:cs="Times New Roman"/>
                                            <w:sz w:val="14"/>
                                            <w:szCs w:val="14"/>
                                            <w:lang w:val="sv-SE"/>
                                          </w:rPr>
                                          <w:t>Nem rétegzett lograng p = 0,0829, rétegzett lograng p = 0,1009</w:t>
                                        </w:r>
                                      </w:p>
                                      <w:p w14:paraId="1BCF2E5D" w14:textId="77777777" w:rsidR="00DB2DD0" w:rsidRPr="00A12E01" w:rsidRDefault="00DB2DD0" w:rsidP="00666A6A">
                                        <w:pPr>
                                          <w:pStyle w:val="Call-Out"/>
                                          <w:rPr>
                                            <w:rFonts w:ascii="Times New Roman" w:hAnsi="Times New Roman" w:cs="Times New Roman"/>
                                            <w:sz w:val="14"/>
                                            <w:szCs w:val="14"/>
                                            <w:lang w:val="sv-SE"/>
                                          </w:rPr>
                                        </w:pPr>
                                        <w:r w:rsidRPr="00A12E01">
                                          <w:rPr>
                                            <w:rFonts w:ascii="Times New Roman" w:hAnsi="Times New Roman" w:cs="Times New Roman"/>
                                            <w:sz w:val="14"/>
                                            <w:szCs w:val="14"/>
                                            <w:lang w:val="sv-SE"/>
                                          </w:rPr>
                                          <w:t>Medián túlélés: Azacitidin = 10,4 (8,0; 12,7), CCR = 6,5 (5,0; 8,6)</w:t>
                                        </w:r>
                                      </w:p>
                                      <w:p w14:paraId="76327522" w14:textId="77777777" w:rsidR="00DB2DD0" w:rsidRPr="00A12E01" w:rsidRDefault="00DB2DD0" w:rsidP="00666A6A">
                                        <w:pPr>
                                          <w:pStyle w:val="Call-Out"/>
                                          <w:rPr>
                                            <w:rFonts w:ascii="Times New Roman" w:hAnsi="Times New Roman" w:cs="Times New Roman"/>
                                            <w:sz w:val="14"/>
                                            <w:szCs w:val="14"/>
                                            <w:lang w:val="sv-SE"/>
                                          </w:rPr>
                                        </w:pPr>
                                        <w:r w:rsidRPr="00A12E01">
                                          <w:rPr>
                                            <w:rFonts w:ascii="Times New Roman" w:hAnsi="Times New Roman" w:cs="Times New Roman"/>
                                            <w:sz w:val="14"/>
                                            <w:szCs w:val="14"/>
                                            <w:lang w:val="sv-SE"/>
                                          </w:rPr>
                                          <w:t>Események n (%): Azacitidin = 193 (80,1), CCR = 201 (81,4)</w:t>
                                        </w:r>
                                      </w:p>
                                      <w:p w14:paraId="08C480E8" w14:textId="77777777" w:rsidR="00DB2DD0" w:rsidRPr="00A12E01" w:rsidRDefault="00DB2DD0" w:rsidP="00666A6A">
                                        <w:pPr>
                                          <w:pStyle w:val="Call-Out"/>
                                          <w:rPr>
                                            <w:rFonts w:ascii="Times New Roman" w:hAnsi="Times New Roman" w:cs="Times New Roman"/>
                                            <w:sz w:val="14"/>
                                            <w:szCs w:val="14"/>
                                            <w:lang w:val="sv-SE"/>
                                          </w:rPr>
                                        </w:pPr>
                                        <w:r w:rsidRPr="00A12E01">
                                          <w:rPr>
                                            <w:rFonts w:ascii="Times New Roman" w:hAnsi="Times New Roman" w:cs="Times New Roman"/>
                                            <w:sz w:val="14"/>
                                            <w:szCs w:val="14"/>
                                            <w:lang w:val="sv-SE"/>
                                          </w:rPr>
                                          <w:t>Töröltek n (%): Azacitidin = 48 (19,9), CCR = 46 (18,6)</w:t>
                                        </w:r>
                                      </w:p>
                                      <w:p w14:paraId="7591F8F4" w14:textId="77777777" w:rsidR="00DB2DD0" w:rsidRPr="00A12E01" w:rsidRDefault="00DB2DD0" w:rsidP="00666A6A">
                                        <w:pPr>
                                          <w:pStyle w:val="Call-Out"/>
                                          <w:rPr>
                                            <w:rFonts w:ascii="Times New Roman" w:hAnsi="Times New Roman" w:cs="Times New Roman"/>
                                            <w:sz w:val="14"/>
                                            <w:szCs w:val="14"/>
                                            <w:lang w:val="sv-SE"/>
                                          </w:rPr>
                                        </w:pPr>
                                        <w:r w:rsidRPr="00A12E01">
                                          <w:rPr>
                                            <w:rFonts w:ascii="Times New Roman" w:hAnsi="Times New Roman" w:cs="Times New Roman"/>
                                            <w:sz w:val="14"/>
                                            <w:szCs w:val="14"/>
                                            <w:lang w:val="sv-SE"/>
                                          </w:rPr>
                                          <w:t>Nem rétegzett HR = 0 84 [95% CI: 0,69–1,02], Rétegzett HR = 0 85 [95% CI: 0,69–1,03]</w:t>
                                        </w:r>
                                      </w:p>
                                    </w:tc>
                                  </w:tr>
                                </w:tbl>
                                <w:p w14:paraId="717EEC98" w14:textId="77777777" w:rsidR="00DB2DD0" w:rsidRPr="009200C9" w:rsidRDefault="00DB2DD0" w:rsidP="00666A6A">
                                  <w:pPr>
                                    <w:rPr>
                                      <w:rFonts w:asciiTheme="minorBidi" w:hAnsiTheme="minorBidi" w:cstheme="minorBidi"/>
                                      <w:sz w:val="16"/>
                                      <w:szCs w:val="16"/>
                                      <w:lang w:val="sv-S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ABEB73" id="Text Box 2" o:spid="_x0000_s1036" type="#_x0000_t202" style="position:absolute;left:0;text-align:left;margin-left:80.65pt;margin-top:6.1pt;width:309pt;height:10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" filled="f" stroked="f">
                      <v:textbox>
                        <w:txbxContent>
                          <w:tbl>
                            <w:tblPr>
                              <w:tblStyle w:val="Blank"/>
                              <w:tblW w:w="5944" w:type="dxa"/>
                              <w:tblLayout w:type="fixed"/>
                              <w:tblLook w:val="04A0" w:firstRow="1" w:lastRow="0" w:firstColumn="1" w:lastColumn="0" w:noHBand="0" w:noVBand="1"/>
                            </w:tblPr>
                            <w:tblGrid>
                              <w:gridCol w:w="983"/>
                              <w:gridCol w:w="708"/>
                              <w:gridCol w:w="993"/>
                              <w:gridCol w:w="850"/>
                              <w:gridCol w:w="567"/>
                              <w:gridCol w:w="1134"/>
                              <w:gridCol w:w="709"/>
                            </w:tblGrid>
                            <w:tr w:rsidR="00DB2DD0" w:rsidRPr="00A12E01" w14:paraId="5EDE642C" w14:textId="77777777" w:rsidTr="00666A6A">
                              <w:tc>
                                <w:tcPr>
                                  <w:tcW w:w="983" w:type="dxa"/>
                                  <w:tcBorders>
                                    <w:top w:val="single" w:sz="8" w:space="0" w:color="auto"/>
                                    <w:left w:val="single" w:sz="8" w:space="0" w:color="auto"/>
                                    <w:bottom w:val="single" w:sz="8" w:space="0" w:color="auto"/>
                                  </w:tcBorders>
                                </w:tcPr>
                                <w:p w14:paraId="3A11B2BA" w14:textId="77777777" w:rsidR="00DB2DD0" w:rsidRPr="00A12E01" w:rsidRDefault="00DB2DD0" w:rsidP="00666A6A">
                                  <w:pPr>
                                    <w:pStyle w:val="Call-OutCentred"/>
                                    <w:rPr>
                                      <w:rFonts w:ascii="Times New Roman" w:hAnsi="Times New Roman" w:cs="Times New Roman"/>
                                      <w:sz w:val="16"/>
                                      <w:szCs w:val="16"/>
                                    </w:rPr>
                                  </w:pPr>
                                  <w:r w:rsidRPr="00A12E01">
                                    <w:rPr>
                                      <w:rFonts w:ascii="Times New Roman" w:hAnsi="Times New Roman" w:cs="Times New Roman"/>
                                      <w:sz w:val="16"/>
                                      <w:szCs w:val="16"/>
                                    </w:rPr>
                                    <w:t>Kezelés</w:t>
                                  </w:r>
                                </w:p>
                              </w:tc>
                              <w:tc>
                                <w:tcPr>
                                  <w:tcW w:w="708" w:type="dxa"/>
                                  <w:tcBorders>
                                    <w:top w:val="single" w:sz="8" w:space="0" w:color="auto"/>
                                    <w:bottom w:val="single" w:sz="8" w:space="0" w:color="auto"/>
                                  </w:tcBorders>
                                </w:tcPr>
                                <w:p w14:paraId="54025EB0" w14:textId="77777777" w:rsidR="00DB2DD0" w:rsidRPr="00A12E01" w:rsidRDefault="00DB2DD0" w:rsidP="00666A6A">
                                  <w:pPr>
                                    <w:pStyle w:val="Call-OutCentred"/>
                                    <w:rPr>
                                      <w:rStyle w:val="Blue"/>
                                      <w:rFonts w:ascii="Times New Roman" w:hAnsi="Times New Roman" w:cs="Times New Roman"/>
                                      <w:sz w:val="16"/>
                                      <w:szCs w:val="16"/>
                                    </w:rPr>
                                  </w:pPr>
                                  <w:r w:rsidRPr="00A12E01">
                                    <w:rPr>
                                      <w:rStyle w:val="Blue"/>
                                      <w:rFonts w:ascii="Times New Roman" w:hAnsi="Times New Roman" w:cs="Times New Roman"/>
                                      <w:sz w:val="16"/>
                                      <w:szCs w:val="16"/>
                                    </w:rPr>
                                    <w:t>———</w:t>
                                  </w:r>
                                </w:p>
                              </w:tc>
                              <w:tc>
                                <w:tcPr>
                                  <w:tcW w:w="993" w:type="dxa"/>
                                  <w:tcBorders>
                                    <w:top w:val="single" w:sz="8" w:space="0" w:color="auto"/>
                                    <w:bottom w:val="single" w:sz="8" w:space="0" w:color="auto"/>
                                  </w:tcBorders>
                                </w:tcPr>
                                <w:p w14:paraId="79F76CF6" w14:textId="77777777" w:rsidR="00DB2DD0" w:rsidRPr="00A12E01" w:rsidRDefault="00DB2DD0" w:rsidP="00666A6A">
                                  <w:pPr>
                                    <w:pStyle w:val="Call-OutCentred"/>
                                    <w:rPr>
                                      <w:rFonts w:ascii="Times New Roman" w:hAnsi="Times New Roman" w:cs="Times New Roman"/>
                                      <w:sz w:val="16"/>
                                      <w:szCs w:val="16"/>
                                    </w:rPr>
                                  </w:pPr>
                                  <w:r w:rsidRPr="00A12E01">
                                    <w:rPr>
                                      <w:rFonts w:ascii="Times New Roman" w:hAnsi="Times New Roman" w:cs="Times New Roman"/>
                                      <w:sz w:val="16"/>
                                      <w:szCs w:val="16"/>
                                    </w:rPr>
                                    <w:t>Azacitidin</w:t>
                                  </w:r>
                                </w:p>
                              </w:tc>
                              <w:tc>
                                <w:tcPr>
                                  <w:tcW w:w="850" w:type="dxa"/>
                                  <w:tcBorders>
                                    <w:top w:val="single" w:sz="8" w:space="0" w:color="auto"/>
                                    <w:bottom w:val="single" w:sz="8" w:space="0" w:color="auto"/>
                                  </w:tcBorders>
                                </w:tcPr>
                                <w:p w14:paraId="241C1035" w14:textId="77777777" w:rsidR="00DB2DD0" w:rsidRPr="00A12E01" w:rsidRDefault="00DB2DD0" w:rsidP="00666A6A">
                                  <w:pPr>
                                    <w:pStyle w:val="Call-OutCentred"/>
                                    <w:rPr>
                                      <w:rStyle w:val="Teal"/>
                                      <w:rFonts w:ascii="Times New Roman" w:hAnsi="Times New Roman" w:cs="Times New Roman"/>
                                      <w:sz w:val="16"/>
                                      <w:szCs w:val="16"/>
                                    </w:rPr>
                                  </w:pPr>
                                  <w:r w:rsidRPr="00A12E01">
                                    <w:rPr>
                                      <w:rStyle w:val="Teal"/>
                                      <w:rFonts w:ascii="Times New Roman" w:hAnsi="Times New Roman" w:cs="Times New Roman"/>
                                      <w:sz w:val="16"/>
                                      <w:szCs w:val="16"/>
                                    </w:rPr>
                                    <w:t>– – – – –</w:t>
                                  </w:r>
                                </w:p>
                              </w:tc>
                              <w:tc>
                                <w:tcPr>
                                  <w:tcW w:w="567" w:type="dxa"/>
                                  <w:tcBorders>
                                    <w:top w:val="single" w:sz="8" w:space="0" w:color="auto"/>
                                    <w:bottom w:val="single" w:sz="8" w:space="0" w:color="auto"/>
                                    <w:right w:val="single" w:sz="8" w:space="0" w:color="auto"/>
                                  </w:tcBorders>
                                </w:tcPr>
                                <w:p w14:paraId="63A67806" w14:textId="77777777" w:rsidR="00DB2DD0" w:rsidRPr="00A12E01" w:rsidRDefault="00DB2DD0" w:rsidP="00666A6A">
                                  <w:pPr>
                                    <w:pStyle w:val="Call-OutCentred"/>
                                    <w:rPr>
                                      <w:rFonts w:ascii="Times New Roman" w:hAnsi="Times New Roman" w:cs="Times New Roman"/>
                                      <w:sz w:val="16"/>
                                      <w:szCs w:val="16"/>
                                    </w:rPr>
                                  </w:pPr>
                                  <w:r w:rsidRPr="00A12E01">
                                    <w:rPr>
                                      <w:rFonts w:ascii="Times New Roman" w:hAnsi="Times New Roman" w:cs="Times New Roman"/>
                                      <w:sz w:val="16"/>
                                      <w:szCs w:val="16"/>
                                    </w:rPr>
                                    <w:t>CCR</w:t>
                                  </w:r>
                                </w:p>
                              </w:tc>
                              <w:tc>
                                <w:tcPr>
                                  <w:tcW w:w="1134" w:type="dxa"/>
                                  <w:tcBorders>
                                    <w:left w:val="single" w:sz="8" w:space="0" w:color="auto"/>
                                    <w:right w:val="single" w:sz="8" w:space="0" w:color="auto"/>
                                  </w:tcBorders>
                                </w:tcPr>
                                <w:p w14:paraId="045775EB" w14:textId="77777777" w:rsidR="00DB2DD0" w:rsidRPr="00A12E01" w:rsidRDefault="00DB2DD0" w:rsidP="00666A6A">
                                  <w:pPr>
                                    <w:pStyle w:val="Call-Out"/>
                                    <w:rPr>
                                      <w:rFonts w:ascii="Times New Roman" w:hAnsi="Times New Roman" w:cs="Times New Roman"/>
                                      <w:sz w:val="16"/>
                                      <w:szCs w:val="16"/>
                                    </w:rPr>
                                  </w:pPr>
                                </w:p>
                              </w:tc>
                              <w:tc>
                                <w:tcPr>
                                  <w:tcW w:w="709" w:type="dxa"/>
                                  <w:tcBorders>
                                    <w:top w:val="single" w:sz="8" w:space="0" w:color="auto"/>
                                    <w:left w:val="single" w:sz="8" w:space="0" w:color="auto"/>
                                    <w:bottom w:val="single" w:sz="8" w:space="0" w:color="auto"/>
                                    <w:right w:val="single" w:sz="8" w:space="0" w:color="auto"/>
                                  </w:tcBorders>
                                </w:tcPr>
                                <w:p w14:paraId="2A5375E4" w14:textId="77777777" w:rsidR="00DB2DD0" w:rsidRPr="00A12E01" w:rsidRDefault="00DB2DD0" w:rsidP="00666A6A">
                                  <w:pPr>
                                    <w:pStyle w:val="Call-OutCentred"/>
                                    <w:jc w:val="right"/>
                                    <w:rPr>
                                      <w:rFonts w:ascii="Times New Roman" w:hAnsi="Times New Roman" w:cs="Times New Roman"/>
                                      <w:sz w:val="16"/>
                                      <w:szCs w:val="16"/>
                                    </w:rPr>
                                  </w:pPr>
                                  <w:r w:rsidRPr="00A12E01">
                                    <w:rPr>
                                      <w:rFonts w:ascii="Times New Roman" w:hAnsi="Times New Roman" w:cs="Times New Roman"/>
                                      <w:sz w:val="16"/>
                                      <w:szCs w:val="16"/>
                                    </w:rPr>
                                    <w:t>○ Törölve</w:t>
                                  </w:r>
                                </w:p>
                              </w:tc>
                            </w:tr>
                          </w:tbl>
                          <w:p w14:paraId="14B5DC9B" w14:textId="77777777" w:rsidR="00DB2DD0" w:rsidRDefault="00DB2DD0" w:rsidP="00666A6A">
                            <w:pPr>
                              <w:rPr>
                                <w:rFonts w:asciiTheme="minorBidi" w:hAnsiTheme="minorBidi" w:cstheme="minorBidi"/>
                                <w:sz w:val="16"/>
                                <w:szCs w:val="16"/>
                              </w:rPr>
                            </w:pPr>
                          </w:p>
                          <w:tbl>
                            <w:tblPr>
                              <w:tblStyle w:val="Blank"/>
                              <w:tblW w:w="5954" w:type="dxa"/>
                              <w:tblLayout w:type="fixed"/>
                              <w:tblLook w:val="04A0" w:firstRow="1" w:lastRow="0" w:firstColumn="1" w:lastColumn="0" w:noHBand="0" w:noVBand="1"/>
                            </w:tblPr>
                            <w:tblGrid>
                              <w:gridCol w:w="851"/>
                              <w:gridCol w:w="5103"/>
                            </w:tblGrid>
                            <w:tr w:rsidR="00DB2DD0" w:rsidRPr="00EE0D28" w14:paraId="7C089D13" w14:textId="77777777" w:rsidTr="00666A6A">
                              <w:tc>
                                <w:tcPr>
                                  <w:tcW w:w="851" w:type="dxa"/>
                                </w:tcPr>
                                <w:p w14:paraId="1FDCDA03" w14:textId="77777777" w:rsidR="00DB2DD0" w:rsidRPr="00A12E01" w:rsidRDefault="00DB2DD0" w:rsidP="00666A6A">
                                  <w:pPr>
                                    <w:pStyle w:val="Call-OutCentred"/>
                                    <w:rPr>
                                      <w:rFonts w:asciiTheme="minorBidi" w:hAnsiTheme="minorBidi" w:cstheme="minorBidi"/>
                                      <w:sz w:val="14"/>
                                      <w:szCs w:val="14"/>
                                    </w:rPr>
                                  </w:pPr>
                                </w:p>
                              </w:tc>
                              <w:tc>
                                <w:tcPr>
                                  <w:tcW w:w="5103" w:type="dxa"/>
                                </w:tcPr>
                                <w:p w14:paraId="76A4654D" w14:textId="77777777" w:rsidR="00DB2DD0" w:rsidRPr="00A12E01" w:rsidRDefault="00DB2DD0" w:rsidP="00666A6A">
                                  <w:pPr>
                                    <w:pStyle w:val="Call-Out"/>
                                    <w:rPr>
                                      <w:rFonts w:ascii="Times New Roman" w:hAnsi="Times New Roman" w:cs="Times New Roman"/>
                                      <w:sz w:val="14"/>
                                      <w:szCs w:val="14"/>
                                      <w:lang w:val="sv-SE"/>
                                    </w:rPr>
                                  </w:pPr>
                                  <w:r w:rsidRPr="00A12E01">
                                    <w:rPr>
                                      <w:rFonts w:ascii="Times New Roman" w:hAnsi="Times New Roman" w:cs="Times New Roman"/>
                                      <w:sz w:val="14"/>
                                      <w:szCs w:val="14"/>
                                      <w:lang w:val="sv-SE"/>
                                    </w:rPr>
                                    <w:t>Nem rétegzett lograng p = 0,0829, rétegzett lograng p = 0,1009</w:t>
                                  </w:r>
                                </w:p>
                                <w:p w14:paraId="1BCF2E5D" w14:textId="77777777" w:rsidR="00DB2DD0" w:rsidRPr="00A12E01" w:rsidRDefault="00DB2DD0" w:rsidP="00666A6A">
                                  <w:pPr>
                                    <w:pStyle w:val="Call-Out"/>
                                    <w:rPr>
                                      <w:rFonts w:ascii="Times New Roman" w:hAnsi="Times New Roman" w:cs="Times New Roman"/>
                                      <w:sz w:val="14"/>
                                      <w:szCs w:val="14"/>
                                      <w:lang w:val="sv-SE"/>
                                    </w:rPr>
                                  </w:pPr>
                                  <w:r w:rsidRPr="00A12E01">
                                    <w:rPr>
                                      <w:rFonts w:ascii="Times New Roman" w:hAnsi="Times New Roman" w:cs="Times New Roman"/>
                                      <w:sz w:val="14"/>
                                      <w:szCs w:val="14"/>
                                      <w:lang w:val="sv-SE"/>
                                    </w:rPr>
                                    <w:t>Medián túlélés: Azacitidin = 10,4 (8,0; 12,7), CCR = 6,5 (5,0; 8,6)</w:t>
                                  </w:r>
                                </w:p>
                                <w:p w14:paraId="76327522" w14:textId="77777777" w:rsidR="00DB2DD0" w:rsidRPr="00A12E01" w:rsidRDefault="00DB2DD0" w:rsidP="00666A6A">
                                  <w:pPr>
                                    <w:pStyle w:val="Call-Out"/>
                                    <w:rPr>
                                      <w:rFonts w:ascii="Times New Roman" w:hAnsi="Times New Roman" w:cs="Times New Roman"/>
                                      <w:sz w:val="14"/>
                                      <w:szCs w:val="14"/>
                                      <w:lang w:val="sv-SE"/>
                                    </w:rPr>
                                  </w:pPr>
                                  <w:r w:rsidRPr="00A12E01">
                                    <w:rPr>
                                      <w:rFonts w:ascii="Times New Roman" w:hAnsi="Times New Roman" w:cs="Times New Roman"/>
                                      <w:sz w:val="14"/>
                                      <w:szCs w:val="14"/>
                                      <w:lang w:val="sv-SE"/>
                                    </w:rPr>
                                    <w:t>Események n (%): Azacitidin = 193 (80,1), CCR = 201 (81,4)</w:t>
                                  </w:r>
                                </w:p>
                                <w:p w14:paraId="08C480E8" w14:textId="77777777" w:rsidR="00DB2DD0" w:rsidRPr="00A12E01" w:rsidRDefault="00DB2DD0" w:rsidP="00666A6A">
                                  <w:pPr>
                                    <w:pStyle w:val="Call-Out"/>
                                    <w:rPr>
                                      <w:rFonts w:ascii="Times New Roman" w:hAnsi="Times New Roman" w:cs="Times New Roman"/>
                                      <w:sz w:val="14"/>
                                      <w:szCs w:val="14"/>
                                      <w:lang w:val="sv-SE"/>
                                    </w:rPr>
                                  </w:pPr>
                                  <w:r w:rsidRPr="00A12E01">
                                    <w:rPr>
                                      <w:rFonts w:ascii="Times New Roman" w:hAnsi="Times New Roman" w:cs="Times New Roman"/>
                                      <w:sz w:val="14"/>
                                      <w:szCs w:val="14"/>
                                      <w:lang w:val="sv-SE"/>
                                    </w:rPr>
                                    <w:t>Töröltek n (%): Azacitidin = 48 (19,9), CCR = 46 (18,6)</w:t>
                                  </w:r>
                                </w:p>
                                <w:p w14:paraId="7591F8F4" w14:textId="77777777" w:rsidR="00DB2DD0" w:rsidRPr="00A12E01" w:rsidRDefault="00DB2DD0" w:rsidP="00666A6A">
                                  <w:pPr>
                                    <w:pStyle w:val="Call-Out"/>
                                    <w:rPr>
                                      <w:rFonts w:ascii="Times New Roman" w:hAnsi="Times New Roman" w:cs="Times New Roman"/>
                                      <w:sz w:val="14"/>
                                      <w:szCs w:val="14"/>
                                      <w:lang w:val="sv-SE"/>
                                    </w:rPr>
                                  </w:pPr>
                                  <w:r w:rsidRPr="00A12E01">
                                    <w:rPr>
                                      <w:rFonts w:ascii="Times New Roman" w:hAnsi="Times New Roman" w:cs="Times New Roman"/>
                                      <w:sz w:val="14"/>
                                      <w:szCs w:val="14"/>
                                      <w:lang w:val="sv-SE"/>
                                    </w:rPr>
                                    <w:t>Nem rétegzett HR = 0 84 [95% CI: 0,69–1,02], Rétegzett HR = 0 85 [95% CI: 0,69–1,03]</w:t>
                                  </w:r>
                                </w:p>
                              </w:tc>
                            </w:tr>
                          </w:tbl>
                          <w:p w14:paraId="717EEC98" w14:textId="77777777" w:rsidR="00DB2DD0" w:rsidRPr="009200C9" w:rsidRDefault="00DB2DD0" w:rsidP="00666A6A">
                            <w:pPr>
                              <w:rPr>
                                <w:rFonts w:asciiTheme="minorBidi" w:hAnsiTheme="minorBidi" w:cstheme="minorBidi"/>
                                <w:sz w:val="16"/>
                                <w:szCs w:val="16"/>
                                <w:lang w:val="sv-SE"/>
                              </w:rPr>
                            </w:pPr>
                          </w:p>
                        </w:txbxContent>
                      </v:textbox>
                    </v:shape>
                  </w:pict>
                </mc:Fallback>
              </mc:AlternateContent>
            </w:r>
            <w:r w:rsidRPr="00BD0667">
              <w:rPr>
                <w:rFonts w:ascii="Times New Roman" w:hAnsi="Times New Roman" w:cs="Times New Roman"/>
                <w:noProof/>
                <w:lang w:val="es-ES" w:bidi="ar-SA"/>
              </w:rPr>
              <w:drawing>
                <wp:inline distT="0" distB="0" distL="0" distR="0" wp14:anchorId="05D53E9B" wp14:editId="60CF6818">
                  <wp:extent cx="5010912" cy="2642616"/>
                  <wp:effectExtent l="0" t="0" r="0" b="571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02.png"/>
                          <pic:cNvPicPr/>
                        </pic:nvPicPr>
                        <pic:blipFill>
                          <a:blip r:embed="rId10"/>
                          <a:stretch>
                            <a:fillRect/>
                          </a:stretch>
                        </pic:blipFill>
                        <pic:spPr>
                          <a:xfrm>
                            <a:off x="0" y="0"/>
                            <a:ext cx="5010912" cy="2642616"/>
                          </a:xfrm>
                          <a:prstGeom prst="rect">
                            <a:avLst/>
                          </a:prstGeom>
                        </pic:spPr>
                      </pic:pic>
                    </a:graphicData>
                  </a:graphic>
                </wp:inline>
              </w:drawing>
            </w:r>
          </w:p>
        </w:tc>
      </w:tr>
      <w:tr w:rsidR="00666A6A" w:rsidRPr="00BD0667" w14:paraId="702FF2D3" w14:textId="77777777" w:rsidTr="00666A6A">
        <w:trPr>
          <w:trHeight w:val="72"/>
        </w:trPr>
        <w:tc>
          <w:tcPr>
            <w:tcW w:w="270" w:type="dxa"/>
          </w:tcPr>
          <w:p w14:paraId="56F2D854" w14:textId="77777777" w:rsidR="00666A6A" w:rsidRPr="00BD0667" w:rsidRDefault="00666A6A" w:rsidP="00666A6A">
            <w:pPr>
              <w:pStyle w:val="Call-OutCentred"/>
              <w:rPr>
                <w:rFonts w:ascii="Times New Roman" w:hAnsi="Times New Roman" w:cs="Times New Roman"/>
              </w:rPr>
            </w:pPr>
          </w:p>
        </w:tc>
        <w:tc>
          <w:tcPr>
            <w:tcW w:w="8100" w:type="dxa"/>
          </w:tcPr>
          <w:p w14:paraId="3D61E8E2" w14:textId="77777777" w:rsidR="00666A6A" w:rsidRPr="00BD0667" w:rsidRDefault="00666A6A" w:rsidP="00666A6A">
            <w:pPr>
              <w:pStyle w:val="Call-OutCentred"/>
              <w:rPr>
                <w:rFonts w:ascii="Times New Roman" w:hAnsi="Times New Roman" w:cs="Times New Roman"/>
                <w:noProof/>
              </w:rPr>
            </w:pPr>
            <w:r w:rsidRPr="00BD0667">
              <w:rPr>
                <w:rFonts w:ascii="Times New Roman" w:hAnsi="Times New Roman" w:cs="Times New Roman"/>
              </w:rPr>
              <w:t>Randomizálástól eltelt idő (hónap)</w:t>
            </w:r>
          </w:p>
        </w:tc>
      </w:tr>
      <w:tr w:rsidR="00666A6A" w:rsidRPr="00BD0667" w14:paraId="058C8FC6" w14:textId="77777777" w:rsidTr="00666A6A">
        <w:trPr>
          <w:trHeight w:val="72"/>
        </w:trPr>
        <w:tc>
          <w:tcPr>
            <w:tcW w:w="270" w:type="dxa"/>
          </w:tcPr>
          <w:p w14:paraId="7A8388DA" w14:textId="77777777" w:rsidR="00666A6A" w:rsidRPr="00BD0667" w:rsidRDefault="00666A6A" w:rsidP="00666A6A">
            <w:pPr>
              <w:pStyle w:val="Call-OutCentred"/>
              <w:rPr>
                <w:rFonts w:ascii="Times New Roman" w:hAnsi="Times New Roman" w:cs="Times New Roman"/>
              </w:rPr>
            </w:pPr>
          </w:p>
        </w:tc>
        <w:tc>
          <w:tcPr>
            <w:tcW w:w="8100" w:type="dxa"/>
          </w:tcPr>
          <w:p w14:paraId="23260B4F" w14:textId="77777777" w:rsidR="00666A6A" w:rsidRPr="00BD0667" w:rsidRDefault="00666A6A" w:rsidP="00666A6A">
            <w:pPr>
              <w:pStyle w:val="Call-OutCentred"/>
              <w:rPr>
                <w:rFonts w:ascii="Times New Roman" w:hAnsi="Times New Roman" w:cs="Times New Roman"/>
              </w:rPr>
            </w:pPr>
          </w:p>
        </w:tc>
      </w:tr>
    </w:tbl>
    <w:p w14:paraId="7C7449A3" w14:textId="77777777" w:rsidR="00666A6A" w:rsidRPr="00A12E01" w:rsidRDefault="00666A6A" w:rsidP="00666A6A">
      <w:pPr>
        <w:pStyle w:val="Call-Out"/>
        <w:rPr>
          <w:rFonts w:ascii="Times New Roman" w:hAnsi="Times New Roman" w:cs="Times New Roman"/>
          <w:sz w:val="14"/>
          <w:szCs w:val="14"/>
        </w:rPr>
      </w:pPr>
      <w:r w:rsidRPr="00A12E01">
        <w:rPr>
          <w:rFonts w:ascii="Times New Roman" w:hAnsi="Times New Roman" w:cs="Times New Roman"/>
          <w:sz w:val="14"/>
          <w:szCs w:val="14"/>
        </w:rPr>
        <w:t>Kockázat által érintettek száma</w:t>
      </w:r>
    </w:p>
    <w:tbl>
      <w:tblPr>
        <w:tblStyle w:val="Blank"/>
        <w:tblW w:w="0" w:type="auto"/>
        <w:tblLook w:val="04A0" w:firstRow="1" w:lastRow="0" w:firstColumn="1" w:lastColumn="0" w:noHBand="0" w:noVBand="1"/>
      </w:tblPr>
      <w:tblGrid>
        <w:gridCol w:w="584"/>
        <w:gridCol w:w="409"/>
        <w:gridCol w:w="992"/>
        <w:gridCol w:w="425"/>
        <w:gridCol w:w="992"/>
        <w:gridCol w:w="426"/>
        <w:gridCol w:w="850"/>
        <w:gridCol w:w="709"/>
        <w:gridCol w:w="709"/>
        <w:gridCol w:w="567"/>
        <w:gridCol w:w="992"/>
        <w:gridCol w:w="425"/>
      </w:tblGrid>
      <w:tr w:rsidR="00666A6A" w:rsidRPr="00A12E01" w14:paraId="324E38D3" w14:textId="77777777" w:rsidTr="00666A6A">
        <w:tc>
          <w:tcPr>
            <w:tcW w:w="584" w:type="dxa"/>
          </w:tcPr>
          <w:p w14:paraId="1439E096" w14:textId="77777777" w:rsidR="00666A6A" w:rsidRPr="00A12E01" w:rsidRDefault="00666A6A" w:rsidP="00666A6A">
            <w:pPr>
              <w:pStyle w:val="Call-Out"/>
              <w:rPr>
                <w:rFonts w:ascii="Times New Roman" w:hAnsi="Times New Roman" w:cs="Times New Roman"/>
                <w:sz w:val="14"/>
                <w:szCs w:val="14"/>
              </w:rPr>
            </w:pPr>
            <w:r w:rsidRPr="00A12E01">
              <w:rPr>
                <w:rFonts w:ascii="Times New Roman" w:hAnsi="Times New Roman" w:cs="Times New Roman"/>
                <w:sz w:val="14"/>
                <w:szCs w:val="14"/>
              </w:rPr>
              <w:t>CCR</w:t>
            </w:r>
          </w:p>
        </w:tc>
        <w:tc>
          <w:tcPr>
            <w:tcW w:w="409" w:type="dxa"/>
          </w:tcPr>
          <w:p w14:paraId="0B69A367" w14:textId="77777777" w:rsidR="00666A6A" w:rsidRPr="00A12E01" w:rsidRDefault="00666A6A" w:rsidP="00666A6A">
            <w:pPr>
              <w:pStyle w:val="Call-OutCentred"/>
              <w:rPr>
                <w:rStyle w:val="Teal"/>
                <w:rFonts w:ascii="Times New Roman" w:hAnsi="Times New Roman" w:cs="Times New Roman"/>
                <w:sz w:val="14"/>
                <w:szCs w:val="14"/>
              </w:rPr>
            </w:pPr>
            <w:r w:rsidRPr="00A12E01">
              <w:rPr>
                <w:rStyle w:val="Teal"/>
                <w:rFonts w:ascii="Times New Roman" w:hAnsi="Times New Roman" w:cs="Times New Roman"/>
                <w:sz w:val="14"/>
                <w:szCs w:val="14"/>
              </w:rPr>
              <w:t>247</w:t>
            </w:r>
          </w:p>
        </w:tc>
        <w:tc>
          <w:tcPr>
            <w:tcW w:w="992" w:type="dxa"/>
          </w:tcPr>
          <w:p w14:paraId="6EAE4FC7" w14:textId="77777777" w:rsidR="00666A6A" w:rsidRPr="00A12E01" w:rsidRDefault="00666A6A" w:rsidP="00666A6A">
            <w:pPr>
              <w:pStyle w:val="Call-OutCentred"/>
              <w:rPr>
                <w:rStyle w:val="Teal"/>
                <w:rFonts w:ascii="Times New Roman" w:hAnsi="Times New Roman" w:cs="Times New Roman"/>
                <w:sz w:val="14"/>
                <w:szCs w:val="14"/>
              </w:rPr>
            </w:pPr>
            <w:r w:rsidRPr="00A12E01">
              <w:rPr>
                <w:rStyle w:val="Teal"/>
                <w:rFonts w:ascii="Times New Roman" w:hAnsi="Times New Roman" w:cs="Times New Roman"/>
                <w:sz w:val="14"/>
                <w:szCs w:val="14"/>
              </w:rPr>
              <w:t>150</w:t>
            </w:r>
          </w:p>
        </w:tc>
        <w:tc>
          <w:tcPr>
            <w:tcW w:w="425" w:type="dxa"/>
          </w:tcPr>
          <w:p w14:paraId="30376953" w14:textId="77777777" w:rsidR="00666A6A" w:rsidRPr="00A12E01" w:rsidRDefault="00666A6A" w:rsidP="00666A6A">
            <w:pPr>
              <w:pStyle w:val="Call-OutCentred"/>
              <w:rPr>
                <w:rStyle w:val="Teal"/>
                <w:rFonts w:ascii="Times New Roman" w:hAnsi="Times New Roman" w:cs="Times New Roman"/>
                <w:sz w:val="14"/>
                <w:szCs w:val="14"/>
              </w:rPr>
            </w:pPr>
            <w:r w:rsidRPr="00A12E01">
              <w:rPr>
                <w:rStyle w:val="Teal"/>
                <w:rFonts w:ascii="Times New Roman" w:hAnsi="Times New Roman" w:cs="Times New Roman"/>
                <w:sz w:val="14"/>
                <w:szCs w:val="14"/>
              </w:rPr>
              <w:t>108</w:t>
            </w:r>
          </w:p>
        </w:tc>
        <w:tc>
          <w:tcPr>
            <w:tcW w:w="992" w:type="dxa"/>
          </w:tcPr>
          <w:p w14:paraId="58D05B82" w14:textId="77777777" w:rsidR="00666A6A" w:rsidRPr="00A12E01" w:rsidRDefault="00666A6A" w:rsidP="00666A6A">
            <w:pPr>
              <w:pStyle w:val="Call-OutCentred"/>
              <w:rPr>
                <w:rStyle w:val="Teal"/>
                <w:rFonts w:ascii="Times New Roman" w:hAnsi="Times New Roman" w:cs="Times New Roman"/>
                <w:sz w:val="14"/>
                <w:szCs w:val="14"/>
              </w:rPr>
            </w:pPr>
            <w:r w:rsidRPr="00A12E01">
              <w:rPr>
                <w:rStyle w:val="Teal"/>
                <w:rFonts w:ascii="Times New Roman" w:hAnsi="Times New Roman" w:cs="Times New Roman"/>
                <w:sz w:val="14"/>
                <w:szCs w:val="14"/>
              </w:rPr>
              <w:t>80</w:t>
            </w:r>
          </w:p>
        </w:tc>
        <w:tc>
          <w:tcPr>
            <w:tcW w:w="426" w:type="dxa"/>
          </w:tcPr>
          <w:p w14:paraId="4C537992" w14:textId="77777777" w:rsidR="00666A6A" w:rsidRPr="00A12E01" w:rsidRDefault="00666A6A" w:rsidP="00666A6A">
            <w:pPr>
              <w:pStyle w:val="Call-OutCentred"/>
              <w:rPr>
                <w:rStyle w:val="Teal"/>
                <w:rFonts w:ascii="Times New Roman" w:hAnsi="Times New Roman" w:cs="Times New Roman"/>
                <w:sz w:val="14"/>
                <w:szCs w:val="14"/>
              </w:rPr>
            </w:pPr>
            <w:r w:rsidRPr="00A12E01">
              <w:rPr>
                <w:rStyle w:val="Teal"/>
                <w:rFonts w:ascii="Times New Roman" w:hAnsi="Times New Roman" w:cs="Times New Roman"/>
                <w:sz w:val="14"/>
                <w:szCs w:val="14"/>
              </w:rPr>
              <w:t>53</w:t>
            </w:r>
          </w:p>
        </w:tc>
        <w:tc>
          <w:tcPr>
            <w:tcW w:w="850" w:type="dxa"/>
          </w:tcPr>
          <w:p w14:paraId="396BACBB" w14:textId="77777777" w:rsidR="00666A6A" w:rsidRPr="00A12E01" w:rsidRDefault="00666A6A" w:rsidP="00666A6A">
            <w:pPr>
              <w:pStyle w:val="Call-OutCentred"/>
              <w:rPr>
                <w:rStyle w:val="Teal"/>
                <w:rFonts w:ascii="Times New Roman" w:hAnsi="Times New Roman" w:cs="Times New Roman"/>
                <w:sz w:val="14"/>
                <w:szCs w:val="14"/>
              </w:rPr>
            </w:pPr>
            <w:r w:rsidRPr="00A12E01">
              <w:rPr>
                <w:rStyle w:val="Teal"/>
                <w:rFonts w:ascii="Times New Roman" w:hAnsi="Times New Roman" w:cs="Times New Roman"/>
                <w:sz w:val="14"/>
                <w:szCs w:val="14"/>
              </w:rPr>
              <w:t>40</w:t>
            </w:r>
          </w:p>
        </w:tc>
        <w:tc>
          <w:tcPr>
            <w:tcW w:w="709" w:type="dxa"/>
          </w:tcPr>
          <w:p w14:paraId="72CE61D7" w14:textId="77777777" w:rsidR="00666A6A" w:rsidRPr="00A12E01" w:rsidRDefault="00666A6A" w:rsidP="00666A6A">
            <w:pPr>
              <w:pStyle w:val="Call-OutCentred"/>
              <w:rPr>
                <w:rStyle w:val="Teal"/>
                <w:rFonts w:ascii="Times New Roman" w:hAnsi="Times New Roman" w:cs="Times New Roman"/>
                <w:sz w:val="14"/>
                <w:szCs w:val="14"/>
              </w:rPr>
            </w:pPr>
            <w:r w:rsidRPr="00A12E01">
              <w:rPr>
                <w:rStyle w:val="Teal"/>
                <w:rFonts w:ascii="Times New Roman" w:hAnsi="Times New Roman" w:cs="Times New Roman"/>
                <w:sz w:val="14"/>
                <w:szCs w:val="14"/>
              </w:rPr>
              <w:t>25</w:t>
            </w:r>
          </w:p>
        </w:tc>
        <w:tc>
          <w:tcPr>
            <w:tcW w:w="709" w:type="dxa"/>
          </w:tcPr>
          <w:p w14:paraId="728C6220" w14:textId="77777777" w:rsidR="00666A6A" w:rsidRPr="00A12E01" w:rsidRDefault="00666A6A" w:rsidP="00666A6A">
            <w:pPr>
              <w:pStyle w:val="Call-OutCentred"/>
              <w:rPr>
                <w:rStyle w:val="Teal"/>
                <w:rFonts w:ascii="Times New Roman" w:hAnsi="Times New Roman" w:cs="Times New Roman"/>
                <w:sz w:val="14"/>
                <w:szCs w:val="14"/>
              </w:rPr>
            </w:pPr>
            <w:r w:rsidRPr="00A12E01">
              <w:rPr>
                <w:rStyle w:val="Teal"/>
                <w:rFonts w:ascii="Times New Roman" w:hAnsi="Times New Roman" w:cs="Times New Roman"/>
                <w:sz w:val="14"/>
                <w:szCs w:val="14"/>
              </w:rPr>
              <w:t>10</w:t>
            </w:r>
          </w:p>
        </w:tc>
        <w:tc>
          <w:tcPr>
            <w:tcW w:w="567" w:type="dxa"/>
          </w:tcPr>
          <w:p w14:paraId="0E9D4A8F" w14:textId="77777777" w:rsidR="00666A6A" w:rsidRPr="00A12E01" w:rsidRDefault="00666A6A" w:rsidP="00666A6A">
            <w:pPr>
              <w:pStyle w:val="Call-OutCentred"/>
              <w:rPr>
                <w:rStyle w:val="Teal"/>
                <w:rFonts w:ascii="Times New Roman" w:hAnsi="Times New Roman" w:cs="Times New Roman"/>
                <w:sz w:val="14"/>
                <w:szCs w:val="14"/>
              </w:rPr>
            </w:pPr>
            <w:r w:rsidRPr="00A12E01">
              <w:rPr>
                <w:rStyle w:val="Teal"/>
                <w:rFonts w:ascii="Times New Roman" w:hAnsi="Times New Roman" w:cs="Times New Roman"/>
                <w:sz w:val="14"/>
                <w:szCs w:val="14"/>
              </w:rPr>
              <w:t>3</w:t>
            </w:r>
          </w:p>
        </w:tc>
        <w:tc>
          <w:tcPr>
            <w:tcW w:w="992" w:type="dxa"/>
          </w:tcPr>
          <w:p w14:paraId="4341F6D6" w14:textId="77777777" w:rsidR="00666A6A" w:rsidRPr="00A12E01" w:rsidRDefault="00666A6A" w:rsidP="00666A6A">
            <w:pPr>
              <w:pStyle w:val="Call-OutCentred"/>
              <w:rPr>
                <w:rStyle w:val="Teal"/>
                <w:rFonts w:ascii="Times New Roman" w:hAnsi="Times New Roman" w:cs="Times New Roman"/>
                <w:sz w:val="14"/>
                <w:szCs w:val="14"/>
              </w:rPr>
            </w:pPr>
            <w:r w:rsidRPr="00A12E01">
              <w:rPr>
                <w:rStyle w:val="Teal"/>
                <w:rFonts w:ascii="Times New Roman" w:hAnsi="Times New Roman" w:cs="Times New Roman"/>
                <w:sz w:val="14"/>
                <w:szCs w:val="14"/>
              </w:rPr>
              <w:t>1</w:t>
            </w:r>
          </w:p>
        </w:tc>
        <w:tc>
          <w:tcPr>
            <w:tcW w:w="425" w:type="dxa"/>
          </w:tcPr>
          <w:p w14:paraId="54A753FF" w14:textId="77777777" w:rsidR="00666A6A" w:rsidRPr="00A12E01" w:rsidRDefault="00666A6A" w:rsidP="00666A6A">
            <w:pPr>
              <w:pStyle w:val="Call-OutCentred"/>
              <w:rPr>
                <w:rStyle w:val="Teal"/>
                <w:rFonts w:ascii="Times New Roman" w:hAnsi="Times New Roman" w:cs="Times New Roman"/>
                <w:sz w:val="14"/>
                <w:szCs w:val="14"/>
              </w:rPr>
            </w:pPr>
            <w:r w:rsidRPr="00A12E01">
              <w:rPr>
                <w:rStyle w:val="Teal"/>
                <w:rFonts w:ascii="Times New Roman" w:hAnsi="Times New Roman" w:cs="Times New Roman"/>
                <w:sz w:val="14"/>
                <w:szCs w:val="14"/>
              </w:rPr>
              <w:t>0</w:t>
            </w:r>
          </w:p>
        </w:tc>
      </w:tr>
      <w:tr w:rsidR="00666A6A" w:rsidRPr="00A12E01" w14:paraId="4C9A834C" w14:textId="77777777" w:rsidTr="00666A6A">
        <w:tc>
          <w:tcPr>
            <w:tcW w:w="584" w:type="dxa"/>
          </w:tcPr>
          <w:p w14:paraId="7DE6D2A9" w14:textId="77777777" w:rsidR="00666A6A" w:rsidRPr="00A12E01" w:rsidRDefault="00666A6A" w:rsidP="00666A6A">
            <w:pPr>
              <w:pStyle w:val="Call-Out"/>
              <w:rPr>
                <w:rFonts w:ascii="Times New Roman" w:hAnsi="Times New Roman" w:cs="Times New Roman"/>
                <w:sz w:val="14"/>
                <w:szCs w:val="14"/>
              </w:rPr>
            </w:pPr>
            <w:r w:rsidRPr="00A12E01">
              <w:rPr>
                <w:rFonts w:ascii="Times New Roman" w:hAnsi="Times New Roman" w:cs="Times New Roman"/>
                <w:sz w:val="14"/>
                <w:szCs w:val="14"/>
              </w:rPr>
              <w:t>Azacitidin</w:t>
            </w:r>
          </w:p>
        </w:tc>
        <w:tc>
          <w:tcPr>
            <w:tcW w:w="409" w:type="dxa"/>
          </w:tcPr>
          <w:p w14:paraId="1B2C9FB3" w14:textId="77777777" w:rsidR="00666A6A" w:rsidRPr="00A12E01" w:rsidRDefault="00666A6A" w:rsidP="00666A6A">
            <w:pPr>
              <w:pStyle w:val="Call-OutCentred"/>
              <w:rPr>
                <w:rStyle w:val="Blue"/>
                <w:rFonts w:ascii="Times New Roman" w:hAnsi="Times New Roman" w:cs="Times New Roman"/>
                <w:sz w:val="14"/>
                <w:szCs w:val="14"/>
              </w:rPr>
            </w:pPr>
            <w:r w:rsidRPr="00A12E01">
              <w:rPr>
                <w:rStyle w:val="Blue"/>
                <w:rFonts w:ascii="Times New Roman" w:hAnsi="Times New Roman" w:cs="Times New Roman"/>
                <w:sz w:val="14"/>
                <w:szCs w:val="14"/>
              </w:rPr>
              <w:t>241</w:t>
            </w:r>
          </w:p>
        </w:tc>
        <w:tc>
          <w:tcPr>
            <w:tcW w:w="992" w:type="dxa"/>
          </w:tcPr>
          <w:p w14:paraId="19F744B6" w14:textId="77777777" w:rsidR="00666A6A" w:rsidRPr="00A12E01" w:rsidRDefault="00666A6A" w:rsidP="00666A6A">
            <w:pPr>
              <w:pStyle w:val="Call-OutCentred"/>
              <w:rPr>
                <w:rStyle w:val="Blue"/>
                <w:rFonts w:ascii="Times New Roman" w:hAnsi="Times New Roman" w:cs="Times New Roman"/>
                <w:sz w:val="14"/>
                <w:szCs w:val="14"/>
              </w:rPr>
            </w:pPr>
            <w:r w:rsidRPr="00A12E01">
              <w:rPr>
                <w:rStyle w:val="Blue"/>
                <w:rFonts w:ascii="Times New Roman" w:hAnsi="Times New Roman" w:cs="Times New Roman"/>
                <w:sz w:val="14"/>
                <w:szCs w:val="14"/>
              </w:rPr>
              <w:t>174</w:t>
            </w:r>
          </w:p>
        </w:tc>
        <w:tc>
          <w:tcPr>
            <w:tcW w:w="425" w:type="dxa"/>
          </w:tcPr>
          <w:p w14:paraId="3E13B3D0" w14:textId="77777777" w:rsidR="00666A6A" w:rsidRPr="00A12E01" w:rsidRDefault="00666A6A" w:rsidP="00666A6A">
            <w:pPr>
              <w:pStyle w:val="Call-OutCentred"/>
              <w:rPr>
                <w:rStyle w:val="Blue"/>
                <w:rFonts w:ascii="Times New Roman" w:hAnsi="Times New Roman" w:cs="Times New Roman"/>
                <w:sz w:val="14"/>
                <w:szCs w:val="14"/>
              </w:rPr>
            </w:pPr>
            <w:r w:rsidRPr="00A12E01">
              <w:rPr>
                <w:rStyle w:val="Blue"/>
                <w:rFonts w:ascii="Times New Roman" w:hAnsi="Times New Roman" w:cs="Times New Roman"/>
                <w:sz w:val="14"/>
                <w:szCs w:val="14"/>
              </w:rPr>
              <w:t>133</w:t>
            </w:r>
          </w:p>
        </w:tc>
        <w:tc>
          <w:tcPr>
            <w:tcW w:w="992" w:type="dxa"/>
          </w:tcPr>
          <w:p w14:paraId="14E60729" w14:textId="77777777" w:rsidR="00666A6A" w:rsidRPr="00A12E01" w:rsidRDefault="00666A6A" w:rsidP="00666A6A">
            <w:pPr>
              <w:pStyle w:val="Call-OutCentred"/>
              <w:rPr>
                <w:rStyle w:val="Blue"/>
                <w:rFonts w:ascii="Times New Roman" w:hAnsi="Times New Roman" w:cs="Times New Roman"/>
                <w:sz w:val="14"/>
                <w:szCs w:val="14"/>
              </w:rPr>
            </w:pPr>
            <w:r w:rsidRPr="00A12E01">
              <w:rPr>
                <w:rStyle w:val="Blue"/>
                <w:rFonts w:ascii="Times New Roman" w:hAnsi="Times New Roman" w:cs="Times New Roman"/>
                <w:sz w:val="14"/>
                <w:szCs w:val="14"/>
              </w:rPr>
              <w:t>109</w:t>
            </w:r>
          </w:p>
        </w:tc>
        <w:tc>
          <w:tcPr>
            <w:tcW w:w="426" w:type="dxa"/>
          </w:tcPr>
          <w:p w14:paraId="57AD6624" w14:textId="77777777" w:rsidR="00666A6A" w:rsidRPr="00A12E01" w:rsidRDefault="00666A6A" w:rsidP="00666A6A">
            <w:pPr>
              <w:pStyle w:val="Call-OutCentred"/>
              <w:rPr>
                <w:rStyle w:val="Blue"/>
                <w:rFonts w:ascii="Times New Roman" w:hAnsi="Times New Roman" w:cs="Times New Roman"/>
                <w:sz w:val="14"/>
                <w:szCs w:val="14"/>
              </w:rPr>
            </w:pPr>
            <w:r w:rsidRPr="00A12E01">
              <w:rPr>
                <w:rStyle w:val="Blue"/>
                <w:rFonts w:ascii="Times New Roman" w:hAnsi="Times New Roman" w:cs="Times New Roman"/>
                <w:sz w:val="14"/>
                <w:szCs w:val="14"/>
              </w:rPr>
              <w:t>73</w:t>
            </w:r>
          </w:p>
        </w:tc>
        <w:tc>
          <w:tcPr>
            <w:tcW w:w="850" w:type="dxa"/>
          </w:tcPr>
          <w:p w14:paraId="32346066" w14:textId="77777777" w:rsidR="00666A6A" w:rsidRPr="00A12E01" w:rsidRDefault="00666A6A" w:rsidP="00666A6A">
            <w:pPr>
              <w:pStyle w:val="Call-OutCentred"/>
              <w:rPr>
                <w:rStyle w:val="Blue"/>
                <w:rFonts w:ascii="Times New Roman" w:hAnsi="Times New Roman" w:cs="Times New Roman"/>
                <w:sz w:val="14"/>
                <w:szCs w:val="14"/>
              </w:rPr>
            </w:pPr>
            <w:r w:rsidRPr="00A12E01">
              <w:rPr>
                <w:rStyle w:val="Blue"/>
                <w:rFonts w:ascii="Times New Roman" w:hAnsi="Times New Roman" w:cs="Times New Roman"/>
                <w:sz w:val="14"/>
                <w:szCs w:val="14"/>
              </w:rPr>
              <w:t>44</w:t>
            </w:r>
          </w:p>
        </w:tc>
        <w:tc>
          <w:tcPr>
            <w:tcW w:w="709" w:type="dxa"/>
          </w:tcPr>
          <w:p w14:paraId="1E63036C" w14:textId="77777777" w:rsidR="00666A6A" w:rsidRPr="00A12E01" w:rsidRDefault="00666A6A" w:rsidP="00666A6A">
            <w:pPr>
              <w:pStyle w:val="Call-OutCentred"/>
              <w:rPr>
                <w:rStyle w:val="Blue"/>
                <w:rFonts w:ascii="Times New Roman" w:hAnsi="Times New Roman" w:cs="Times New Roman"/>
                <w:sz w:val="14"/>
                <w:szCs w:val="14"/>
              </w:rPr>
            </w:pPr>
            <w:r w:rsidRPr="00A12E01">
              <w:rPr>
                <w:rStyle w:val="Blue"/>
                <w:rFonts w:ascii="Times New Roman" w:hAnsi="Times New Roman" w:cs="Times New Roman"/>
                <w:sz w:val="14"/>
                <w:szCs w:val="14"/>
              </w:rPr>
              <w:t>22</w:t>
            </w:r>
          </w:p>
        </w:tc>
        <w:tc>
          <w:tcPr>
            <w:tcW w:w="709" w:type="dxa"/>
          </w:tcPr>
          <w:p w14:paraId="5786FBF5" w14:textId="77777777" w:rsidR="00666A6A" w:rsidRPr="00A12E01" w:rsidRDefault="00666A6A" w:rsidP="00666A6A">
            <w:pPr>
              <w:pStyle w:val="Call-OutCentred"/>
              <w:rPr>
                <w:rStyle w:val="Blue"/>
                <w:rFonts w:ascii="Times New Roman" w:hAnsi="Times New Roman" w:cs="Times New Roman"/>
                <w:sz w:val="14"/>
                <w:szCs w:val="14"/>
              </w:rPr>
            </w:pPr>
            <w:r w:rsidRPr="00A12E01">
              <w:rPr>
                <w:rStyle w:val="Blue"/>
                <w:rFonts w:ascii="Times New Roman" w:hAnsi="Times New Roman" w:cs="Times New Roman"/>
                <w:sz w:val="14"/>
                <w:szCs w:val="14"/>
              </w:rPr>
              <w:t>5</w:t>
            </w:r>
          </w:p>
        </w:tc>
        <w:tc>
          <w:tcPr>
            <w:tcW w:w="567" w:type="dxa"/>
          </w:tcPr>
          <w:p w14:paraId="707CC8E8" w14:textId="77777777" w:rsidR="00666A6A" w:rsidRPr="00A12E01" w:rsidRDefault="00666A6A" w:rsidP="00666A6A">
            <w:pPr>
              <w:pStyle w:val="Call-OutCentred"/>
              <w:rPr>
                <w:rStyle w:val="Blue"/>
                <w:rFonts w:ascii="Times New Roman" w:hAnsi="Times New Roman" w:cs="Times New Roman"/>
                <w:sz w:val="14"/>
                <w:szCs w:val="14"/>
              </w:rPr>
            </w:pPr>
            <w:r w:rsidRPr="00A12E01">
              <w:rPr>
                <w:rStyle w:val="Blue"/>
                <w:rFonts w:ascii="Times New Roman" w:hAnsi="Times New Roman" w:cs="Times New Roman"/>
                <w:sz w:val="14"/>
                <w:szCs w:val="14"/>
              </w:rPr>
              <w:t>3</w:t>
            </w:r>
          </w:p>
        </w:tc>
        <w:tc>
          <w:tcPr>
            <w:tcW w:w="992" w:type="dxa"/>
          </w:tcPr>
          <w:p w14:paraId="7E34637D" w14:textId="77777777" w:rsidR="00666A6A" w:rsidRPr="00A12E01" w:rsidRDefault="00666A6A" w:rsidP="00666A6A">
            <w:pPr>
              <w:pStyle w:val="Call-OutCentred"/>
              <w:rPr>
                <w:rStyle w:val="Blue"/>
                <w:rFonts w:ascii="Times New Roman" w:hAnsi="Times New Roman" w:cs="Times New Roman"/>
                <w:sz w:val="14"/>
                <w:szCs w:val="14"/>
              </w:rPr>
            </w:pPr>
            <w:r w:rsidRPr="00A12E01">
              <w:rPr>
                <w:rStyle w:val="Blue"/>
                <w:rFonts w:ascii="Times New Roman" w:hAnsi="Times New Roman" w:cs="Times New Roman"/>
                <w:sz w:val="14"/>
                <w:szCs w:val="14"/>
              </w:rPr>
              <w:t>2</w:t>
            </w:r>
          </w:p>
        </w:tc>
        <w:tc>
          <w:tcPr>
            <w:tcW w:w="425" w:type="dxa"/>
          </w:tcPr>
          <w:p w14:paraId="3AD9B250" w14:textId="77777777" w:rsidR="00666A6A" w:rsidRPr="00A12E01" w:rsidRDefault="00666A6A" w:rsidP="00666A6A">
            <w:pPr>
              <w:pStyle w:val="Call-OutCentred"/>
              <w:rPr>
                <w:rStyle w:val="Blue"/>
                <w:rFonts w:ascii="Times New Roman" w:hAnsi="Times New Roman" w:cs="Times New Roman"/>
                <w:sz w:val="14"/>
                <w:szCs w:val="14"/>
              </w:rPr>
            </w:pPr>
            <w:r w:rsidRPr="00A12E01">
              <w:rPr>
                <w:rStyle w:val="Blue"/>
                <w:rFonts w:ascii="Times New Roman" w:hAnsi="Times New Roman" w:cs="Times New Roman"/>
                <w:sz w:val="14"/>
                <w:szCs w:val="14"/>
              </w:rPr>
              <w:t>0</w:t>
            </w:r>
          </w:p>
        </w:tc>
      </w:tr>
    </w:tbl>
    <w:p w14:paraId="442E365B" w14:textId="77777777" w:rsidR="000D45AD" w:rsidRPr="00BD0667" w:rsidRDefault="000D45AD" w:rsidP="00C00EC5"/>
    <w:p w14:paraId="3BE80DC9" w14:textId="77777777" w:rsidR="003024C4" w:rsidRPr="00BD0667" w:rsidRDefault="003024C4" w:rsidP="00C00EC5">
      <w:r w:rsidRPr="00BD0667">
        <w:t xml:space="preserve">Az előre megadott kiindulási prognosztikai tényezőkhöz igazított Cox PH modell meghatározása szerint az azacitidin és a CCR összehasonlítási HR-értéke 0,80 (95% CI = 0,66, 0,99; </w:t>
      </w:r>
      <w:r w:rsidR="00712535" w:rsidRPr="00BD0667">
        <w:t>p = 0</w:t>
      </w:r>
      <w:r w:rsidRPr="00BD0667">
        <w:t>,0355).</w:t>
      </w:r>
    </w:p>
    <w:p w14:paraId="5065B1DC" w14:textId="77777777" w:rsidR="003024C4" w:rsidRPr="00BD0667" w:rsidRDefault="003024C4" w:rsidP="00C00EC5"/>
    <w:p w14:paraId="68651697" w14:textId="77777777" w:rsidR="003024C4" w:rsidRPr="00BD0667" w:rsidRDefault="003024C4" w:rsidP="00C00EC5">
      <w:r w:rsidRPr="00BD0667">
        <w:t>Ezenkívül, bár a vizsgálat nem rendelkezett megfelelő statisztikai erővel ahhoz, hogy statisztikailag szignifikáns különbséget lehessen igazolni az azacitidin és az előre kiválasztott CCR kezelési csoportok összehasonlításakor, az azacitidinnel kezelt betegeknél hosszabb volt a túlélés, mint az önmagukban alkalmazott CCR kezelési lehetőségek, vagyis az önmagában alkalmazott BSC és a kis dózisú citarabin és BSC kombinációja mellett, míg a standard intenzív kemoterápia és BSC kombinációjával összehasonlítva hasonló mértékű volt.</w:t>
      </w:r>
    </w:p>
    <w:p w14:paraId="09209E9D" w14:textId="77777777" w:rsidR="003024C4" w:rsidRPr="00BD0667" w:rsidRDefault="003024C4" w:rsidP="00C00EC5"/>
    <w:p w14:paraId="437194E6" w14:textId="24CF95BA" w:rsidR="003024C4" w:rsidRPr="00BD0667" w:rsidRDefault="003024C4" w:rsidP="00C00EC5">
      <w:r w:rsidRPr="00BD0667">
        <w:t xml:space="preserve">Valamennyi előre meghatározott </w:t>
      </w:r>
      <w:r w:rsidR="001B76A7" w:rsidRPr="00BD0667">
        <w:t>(</w:t>
      </w:r>
      <w:r w:rsidRPr="00BD0667">
        <w:t xml:space="preserve">életkor </w:t>
      </w:r>
      <w:r w:rsidR="001B76A7" w:rsidRPr="00BD0667">
        <w:t>[</w:t>
      </w:r>
      <w:r w:rsidR="00712535" w:rsidRPr="00BD0667">
        <w:t>&lt;7</w:t>
      </w:r>
      <w:r w:rsidRPr="00BD0667">
        <w:t xml:space="preserve">5 év és </w:t>
      </w:r>
      <w:r w:rsidR="00712535" w:rsidRPr="00BD0667">
        <w:t>≥7</w:t>
      </w:r>
      <w:r w:rsidRPr="00BD0667">
        <w:t>5 év</w:t>
      </w:r>
      <w:r w:rsidR="001B76A7" w:rsidRPr="00BD0667">
        <w:t>]</w:t>
      </w:r>
      <w:r w:rsidRPr="00BD0667">
        <w:t xml:space="preserve">, nem, rassz, ECOG teljesítmény státusz </w:t>
      </w:r>
      <w:r w:rsidR="001B76A7" w:rsidRPr="00BD0667">
        <w:t>[</w:t>
      </w:r>
      <w:r w:rsidRPr="00BD0667">
        <w:t>0 vagy 1 és 2</w:t>
      </w:r>
      <w:r w:rsidR="001B76A7" w:rsidRPr="00BD0667">
        <w:t>]</w:t>
      </w:r>
      <w:r w:rsidRPr="00BD0667">
        <w:t xml:space="preserve">, kiindulási citogenetikai kockázat </w:t>
      </w:r>
      <w:r w:rsidR="001B76A7" w:rsidRPr="00BD0667">
        <w:t>[</w:t>
      </w:r>
      <w:r w:rsidRPr="00BD0667">
        <w:t>közepes vagy rossz prognózis</w:t>
      </w:r>
      <w:r w:rsidR="001B76A7" w:rsidRPr="00BD0667">
        <w:t>]</w:t>
      </w:r>
      <w:r w:rsidRPr="00BD0667">
        <w:t xml:space="preserve">, földrajzi régió, az AML WHO osztályozás szerinti besorolása </w:t>
      </w:r>
      <w:r w:rsidR="001B76A7" w:rsidRPr="00BD0667">
        <w:t>[</w:t>
      </w:r>
      <w:r w:rsidRPr="00BD0667">
        <w:t>beleértve a myelodysplasia okozta elváltozásokkal járó AM</w:t>
      </w:r>
      <w:r w:rsidR="00712535" w:rsidRPr="00BD0667">
        <w:t>L</w:t>
      </w:r>
      <w:r w:rsidR="00712535" w:rsidRPr="00BD0667">
        <w:noBreakHyphen/>
        <w:t>t</w:t>
      </w:r>
      <w:r w:rsidRPr="00BD0667">
        <w:t xml:space="preserve"> is</w:t>
      </w:r>
      <w:r w:rsidR="001B76A7" w:rsidRPr="00BD0667">
        <w:t>]</w:t>
      </w:r>
      <w:r w:rsidRPr="00BD0667">
        <w:t xml:space="preserve">, a kiindulási fehérvérsejtszám </w:t>
      </w:r>
      <w:r w:rsidR="001B76A7" w:rsidRPr="00BD0667">
        <w:t>[</w:t>
      </w:r>
      <w:r w:rsidR="00712535" w:rsidRPr="00BD0667">
        <w:t>≤5</w:t>
      </w:r>
      <w:r w:rsidRPr="00BD0667">
        <w:t> × 10</w:t>
      </w:r>
      <w:r w:rsidRPr="00BD0667">
        <w:rPr>
          <w:rStyle w:val="Superscript"/>
        </w:rPr>
        <w:t>9</w:t>
      </w:r>
      <w:r w:rsidRPr="00BD0667">
        <w:t xml:space="preserve">/l és </w:t>
      </w:r>
      <w:r w:rsidR="00712535" w:rsidRPr="00BD0667">
        <w:t>&gt;5</w:t>
      </w:r>
      <w:r w:rsidRPr="00BD0667">
        <w:t> × 10</w:t>
      </w:r>
      <w:r w:rsidRPr="00BD0667">
        <w:rPr>
          <w:rStyle w:val="Superscript"/>
        </w:rPr>
        <w:t>9</w:t>
      </w:r>
      <w:r w:rsidRPr="00BD0667">
        <w:t>/l</w:t>
      </w:r>
      <w:r w:rsidR="001B76A7" w:rsidRPr="00BD0667">
        <w:t>]</w:t>
      </w:r>
      <w:r w:rsidRPr="00BD0667">
        <w:t xml:space="preserve">, a kiindulási csontvelői blaszt aránya </w:t>
      </w:r>
      <w:r w:rsidR="001B76A7" w:rsidRPr="00BD0667">
        <w:t>[</w:t>
      </w:r>
      <w:r w:rsidR="00712535" w:rsidRPr="00BD0667">
        <w:t>≤5</w:t>
      </w:r>
      <w:r w:rsidRPr="00BD0667">
        <w:t xml:space="preserve">0% és </w:t>
      </w:r>
      <w:r w:rsidR="00712535" w:rsidRPr="00BD0667">
        <w:t>&gt;5</w:t>
      </w:r>
      <w:r w:rsidRPr="00BD0667">
        <w:t>0%</w:t>
      </w:r>
      <w:r w:rsidR="001B76A7" w:rsidRPr="00BD0667">
        <w:t>]</w:t>
      </w:r>
      <w:r w:rsidRPr="00BD0667">
        <w:t>, valamint a kórtörténetben szereplő MDS szerinti</w:t>
      </w:r>
      <w:r w:rsidR="001B76A7" w:rsidRPr="00BD0667">
        <w:t>)</w:t>
      </w:r>
      <w:r w:rsidRPr="00BD0667">
        <w:t xml:space="preserve"> alcsoportban az azacitidin javára mutatkozott előny a teljes túlélés tekintetében. A teljes túlélésre vonatkozó kockázati arány statisztikai szignifikanciát ért el néhány előre meghatározott alcsoportban, köztük a nagy citogenetikai kockázatú betegeknél, az AML-</w:t>
      </w:r>
      <w:r w:rsidR="008A3123" w:rsidRPr="00BD0667">
        <w:t>ben</w:t>
      </w:r>
      <w:r w:rsidRPr="00BD0667">
        <w:t xml:space="preserve"> </w:t>
      </w:r>
      <w:r w:rsidR="00644915" w:rsidRPr="00BD0667">
        <w:t>szenvedő</w:t>
      </w:r>
      <w:r w:rsidRPr="00BD0667">
        <w:t xml:space="preserve"> betegeknél, </w:t>
      </w:r>
      <w:r w:rsidR="00712535" w:rsidRPr="00BD0667">
        <w:t>a &lt; 7</w:t>
      </w:r>
      <w:r w:rsidRPr="00BD0667">
        <w:t>5 éves betegeknél, a nőbetegeknél, valamint a fehérbőrű betegeknél.</w:t>
      </w:r>
    </w:p>
    <w:p w14:paraId="776A074E" w14:textId="77777777" w:rsidR="003024C4" w:rsidRPr="00BD0667" w:rsidRDefault="003024C4" w:rsidP="00C00EC5"/>
    <w:p w14:paraId="39A72DAD" w14:textId="77777777" w:rsidR="003024C4" w:rsidRPr="00BD0667" w:rsidRDefault="003024C4" w:rsidP="00C00EC5">
      <w:r w:rsidRPr="00BD0667">
        <w:t>A hematológiai és citogenetikai válaszokat a vizsgáló és az IRC értékelte, hasonló eredményekkel. Az összesített válaszarány (teljes remisszió [CR] + teljes remisszió a vérkép nem tökéletes rendeződésével [CRi]) az IRC meghatározása alapján 27,8% volt az azacitidin-csoportban és 25,1% az egyesített CCR-csoportban (</w:t>
      </w:r>
      <w:r w:rsidR="00712535" w:rsidRPr="00BD0667">
        <w:t>p = 0</w:t>
      </w:r>
      <w:r w:rsidRPr="00BD0667">
        <w:t>,5384). Azoknál a betegeknél, akiknél sikerült C</w:t>
      </w:r>
      <w:r w:rsidR="00712535" w:rsidRPr="00BD0667">
        <w:t>R</w:t>
      </w:r>
      <w:r w:rsidR="00712535" w:rsidRPr="00BD0667">
        <w:noBreakHyphen/>
        <w:t>t</w:t>
      </w:r>
      <w:r w:rsidRPr="00BD0667">
        <w:t xml:space="preserve"> vagy CR</w:t>
      </w:r>
      <w:r w:rsidR="00712535" w:rsidRPr="00BD0667">
        <w:t>i</w:t>
      </w:r>
      <w:r w:rsidR="00712535" w:rsidRPr="00BD0667">
        <w:noBreakHyphen/>
        <w:t>t</w:t>
      </w:r>
      <w:r w:rsidRPr="00BD0667">
        <w:t xml:space="preserve"> elérni, a remisszió időtartamának mediánja 10,4 hónap (95%-os CI = 7,2; 15,2) volt az azacitidinnel kezelt, és 12,3 hónap (95%-os CI = 9,0; 17,0) a CCR terápiával kezelt résztvevőknél. Azoknál a betegeknél is igazoltak túlélési előnyt az azacitidin esetében a CCR terápiához képest, akik nem értek el teljes választ.</w:t>
      </w:r>
    </w:p>
    <w:p w14:paraId="5D9026E1" w14:textId="77777777" w:rsidR="003024C4" w:rsidRPr="00BD0667" w:rsidRDefault="003024C4" w:rsidP="00C00EC5"/>
    <w:p w14:paraId="7E306831" w14:textId="77777777" w:rsidR="003024C4" w:rsidRPr="00BD0667" w:rsidRDefault="003024C4" w:rsidP="00C00EC5">
      <w:r w:rsidRPr="00BD0667">
        <w:t>Az azacitidin-kezelés a perifériás vérsejtszámok javulását idézte elő, valamint a vörösvértest- és thrombocyta-transzfúziós igény csökkenéséhez vezetett. A betegeket akkor tekintették vörösvértest- vagy thrombocyta-transzfúzió-dependensnek a vizsgálat megkezdésekor, ha a résztvevőnél egy vagy több vörösvértest- vagy thrombocyta-transzfúzió történt a randomizációkor, illetve az azt megelőző 56 napban (8 hét). A betegeket akkor tekintették vörösvértest- vagy thrombocyta-transzfúzió-</w:t>
      </w:r>
      <w:r w:rsidRPr="00BD0667">
        <w:lastRenderedPageBreak/>
        <w:t>independensnek a kezelési szakaszban, ha a résztvevőnél 56 egymást követő nap egyikén sem történt vörösvértest- vagy thrombocyta-transzfúzió a jelentési időszakban.</w:t>
      </w:r>
    </w:p>
    <w:p w14:paraId="221A1391" w14:textId="77777777" w:rsidR="003024C4" w:rsidRPr="00BD0667" w:rsidRDefault="003024C4" w:rsidP="00C00EC5"/>
    <w:p w14:paraId="5D6D6D94" w14:textId="77777777" w:rsidR="003024C4" w:rsidRPr="00BD0667" w:rsidRDefault="003024C4" w:rsidP="00C00EC5">
      <w:r w:rsidRPr="00BD0667">
        <w:t>Az azacitidin-csoport azon betegei közül, akik a vizsgálat megkezdésekor vörösvértest-transzfúzió dependensek voltak, a betegek 38,5%-a (95%-os CI = 31,1; 46,2) vált vörösvértest-transzfúzió-independenssé a kezelési szakasz során, szemben az egyesített CCR-csoportokkal, ahol ez a betegarány 27,6% volt (95%-os CI = 20,9; 35,1). Azoknál a betegeknél, akik vörösvértest-transzfúzió-dependensek voltak a vizsgálat megkezdésekor, és transzfúzió-independenssé váltak a kezelés alatt, a vörösvértest-transzfúzió-independencia medián időtartama 13,9 hónap volt az azacitidin-csoportban, amit a CCR-csoportban nem sikerült elérni.</w:t>
      </w:r>
    </w:p>
    <w:p w14:paraId="4A11A0AE" w14:textId="77777777" w:rsidR="003024C4" w:rsidRPr="00BD0667" w:rsidRDefault="003024C4" w:rsidP="00C00EC5"/>
    <w:p w14:paraId="214E0BDA" w14:textId="77777777" w:rsidR="003024C4" w:rsidRPr="00BD0667" w:rsidRDefault="003024C4" w:rsidP="00C00EC5">
      <w:r w:rsidRPr="00BD0667">
        <w:t>Az azacitidin-csoport azon betegei közül, akik a vizsgálat megkezdésekor thrombocyta-transzfúzió-dependensek voltak, a betegek 40,6%-a (95%-os CI = 30,9; 50,8) vált thrombocyta-transzfúzió-independenssé a kezelési szakasz során, szemben az egyesített CCR-csoportokkal, ahol ez a betegarány 29,3% volt (95%-os CI = 19,7; 40,4). Azoknál a betegeknél, akik thrombocyta-transzfúzió-dependensek voltak a vizsgálat megkezdésekor, és transzfúzió-independenssé váltak a kezelés alatt, a thrombocyta-transzfúzió-independencia medián időtartama 10,8 hónap volt az azacitidin-csoportban, és 19,2 hónap a CCR-csoportban.</w:t>
      </w:r>
    </w:p>
    <w:p w14:paraId="4A297F77" w14:textId="77777777" w:rsidR="003024C4" w:rsidRPr="00BD0667" w:rsidRDefault="003024C4" w:rsidP="00C00EC5"/>
    <w:p w14:paraId="350BC6D5" w14:textId="77777777" w:rsidR="003024C4" w:rsidRPr="00BD0667" w:rsidRDefault="003024C4" w:rsidP="00C00EC5">
      <w:r w:rsidRPr="00BD0667">
        <w:t>Az egészséggel összefüggő életminőség (HRQoL) felmérését az Európai Rákkutatási és Terápiás Szervezet Fő életminőségi kérdőívével (EORTC QLQ-C30) végezték. HRQoL adatokat a teljes vizsgálati populáció egy részénél lehetett elemezni. Bár az elemzés korlátozott értékű, a rendelkezésre álló adatok arra utalnak, hogy a betegek nem tapasztalnak számottevő életminőség-romlást az azacitidinnel végzett kezelés alatt.</w:t>
      </w:r>
    </w:p>
    <w:p w14:paraId="1FD7A19D" w14:textId="3476B3B1" w:rsidR="003024C4" w:rsidRPr="00BD0667" w:rsidRDefault="003024C4" w:rsidP="00C00EC5"/>
    <w:p w14:paraId="50C8D14C" w14:textId="5983B578" w:rsidR="00A65713" w:rsidRPr="00BD0667" w:rsidRDefault="00A65713" w:rsidP="00C00EC5">
      <w:pPr>
        <w:keepNext/>
        <w:rPr>
          <w:i/>
          <w:iCs/>
        </w:rPr>
      </w:pPr>
      <w:r w:rsidRPr="00BD0667">
        <w:rPr>
          <w:i/>
          <w:iCs/>
        </w:rPr>
        <w:t>Gyermekek és serdülők</w:t>
      </w:r>
    </w:p>
    <w:p w14:paraId="48D864F7" w14:textId="67DF2F5B" w:rsidR="00A65713" w:rsidRPr="00BD0667" w:rsidRDefault="00A65713" w:rsidP="00C00EC5">
      <w:r w:rsidRPr="00BD0667">
        <w:t>Az AZA-JMML-001 vizsgálat egy II.</w:t>
      </w:r>
      <w:r w:rsidR="00361761" w:rsidRPr="00BD0667">
        <w:t> </w:t>
      </w:r>
      <w:r w:rsidRPr="00BD0667">
        <w:t>fázisú, nemzetközi, multicentrikus, nyílt vizsgálat volt az azacitidin farmakokinetikájának, farmakodinamikájának, biztonságosságának és aktivitásának felmérésére HSCT előtt alkalmazva gyermekek és serdülők körében, újonnan diagnosztizált, előrehaladott MDS-ben vagy JMML-ben szenvedő betegeknél. A klinikai vizsgálat elsődleges célja az azacitidin hatásának felmérése volt a 3.</w:t>
      </w:r>
      <w:r w:rsidR="00361761" w:rsidRPr="00BD0667">
        <w:t> </w:t>
      </w:r>
      <w:r w:rsidRPr="00BD0667">
        <w:t>ciklus 28.</w:t>
      </w:r>
      <w:r w:rsidR="00361761" w:rsidRPr="00BD0667">
        <w:t> </w:t>
      </w:r>
      <w:r w:rsidRPr="00BD0667">
        <w:t>napján tapasztalt válaszarányra.</w:t>
      </w:r>
    </w:p>
    <w:p w14:paraId="6D4C58CD" w14:textId="24F7A00B" w:rsidR="00A65713" w:rsidRPr="00BD0667" w:rsidRDefault="00A65713" w:rsidP="00C00EC5"/>
    <w:p w14:paraId="4AC38B4E" w14:textId="62B713A6" w:rsidR="00A65713" w:rsidRPr="00BD0667" w:rsidRDefault="00A65713" w:rsidP="00C00EC5">
      <w:r w:rsidRPr="00BD0667">
        <w:t>A betegeket (MDS: n</w:t>
      </w:r>
      <w:r w:rsidR="00361761" w:rsidRPr="00BD0667">
        <w:t> </w:t>
      </w:r>
      <w:r w:rsidRPr="00BD0667">
        <w:t>=</w:t>
      </w:r>
      <w:r w:rsidR="00361761" w:rsidRPr="00BD0667">
        <w:t> </w:t>
      </w:r>
      <w:r w:rsidRPr="00BD0667">
        <w:t>10; JMML: n</w:t>
      </w:r>
      <w:r w:rsidR="00361761" w:rsidRPr="00BD0667">
        <w:t> </w:t>
      </w:r>
      <w:r w:rsidRPr="00BD0667">
        <w:t>=</w:t>
      </w:r>
      <w:r w:rsidR="00361761" w:rsidRPr="00BD0667">
        <w:t> </w:t>
      </w:r>
      <w:r w:rsidRPr="00BD0667">
        <w:t>18; 3</w:t>
      </w:r>
      <w:r w:rsidR="00361761" w:rsidRPr="00BD0667">
        <w:t> </w:t>
      </w:r>
      <w:r w:rsidRPr="00BD0667">
        <w:t>hónapos – 15</w:t>
      </w:r>
      <w:r w:rsidR="00361761" w:rsidRPr="00BD0667">
        <w:t> </w:t>
      </w:r>
      <w:r w:rsidRPr="00BD0667">
        <w:t>éves kor; 71% fiú) intravénásan 75</w:t>
      </w:r>
      <w:r w:rsidR="00361761" w:rsidRPr="00BD0667">
        <w:t> </w:t>
      </w:r>
      <w:r w:rsidRPr="00BD0667">
        <w:t>mg/m2 azacitidinnel kezelték a 28</w:t>
      </w:r>
      <w:r w:rsidR="00361761" w:rsidRPr="00BD0667">
        <w:t> </w:t>
      </w:r>
      <w:r w:rsidRPr="00BD0667">
        <w:t>napos ciklus 1–7.</w:t>
      </w:r>
      <w:r w:rsidR="00361761" w:rsidRPr="00BD0667">
        <w:t> </w:t>
      </w:r>
      <w:r w:rsidRPr="00BD0667">
        <w:t>napján naponta, legalább 3</w:t>
      </w:r>
      <w:r w:rsidR="00361761" w:rsidRPr="00BD0667">
        <w:t> </w:t>
      </w:r>
      <w:r w:rsidRPr="00BD0667">
        <w:t>cikluson és legfeljebb 6</w:t>
      </w:r>
      <w:r w:rsidR="00361761" w:rsidRPr="00BD0667">
        <w:t> </w:t>
      </w:r>
      <w:r w:rsidRPr="00BD0667">
        <w:t>cikluson keresztül.</w:t>
      </w:r>
    </w:p>
    <w:p w14:paraId="5DBAB3DB" w14:textId="511F46C0" w:rsidR="00A65713" w:rsidRPr="00BD0667" w:rsidRDefault="00A65713" w:rsidP="00C00EC5"/>
    <w:p w14:paraId="37EA245E" w14:textId="6FB90618" w:rsidR="00A65713" w:rsidRPr="00BD0667" w:rsidRDefault="00A65713" w:rsidP="00C00EC5">
      <w:r w:rsidRPr="00BD0667">
        <w:t>Az MDS vizsgálati karba bevonást leállították 10</w:t>
      </w:r>
      <w:r w:rsidR="00361761" w:rsidRPr="00BD0667">
        <w:t> </w:t>
      </w:r>
      <w:r w:rsidRPr="00BD0667">
        <w:t>MDS-beteg után a hatásosság hiánya miatt: ennél a 10</w:t>
      </w:r>
      <w:r w:rsidR="00361761" w:rsidRPr="00BD0667">
        <w:t> </w:t>
      </w:r>
      <w:r w:rsidRPr="00BD0667">
        <w:t>betegnél nem jegyeztek fel igazolt választ.</w:t>
      </w:r>
    </w:p>
    <w:p w14:paraId="35BB862E" w14:textId="76175505" w:rsidR="00A65713" w:rsidRPr="00BD0667" w:rsidRDefault="00A65713" w:rsidP="00C00EC5"/>
    <w:p w14:paraId="78259780" w14:textId="7A9DE952" w:rsidR="00A65713" w:rsidRPr="00BD0667" w:rsidRDefault="00A65713" w:rsidP="00C00EC5">
      <w:r w:rsidRPr="00BD0667">
        <w:t>A JMML vizsgálati karba 18</w:t>
      </w:r>
      <w:r w:rsidR="00361761" w:rsidRPr="00BD0667">
        <w:t> </w:t>
      </w:r>
      <w:r w:rsidRPr="00BD0667">
        <w:t>beteget (13</w:t>
      </w:r>
      <w:r w:rsidR="00361761" w:rsidRPr="00BD0667">
        <w:t> </w:t>
      </w:r>
      <w:r w:rsidRPr="00BD0667">
        <w:t>PTPN11, 3</w:t>
      </w:r>
      <w:r w:rsidR="00361761" w:rsidRPr="00BD0667">
        <w:t> </w:t>
      </w:r>
      <w:r w:rsidRPr="00BD0667">
        <w:t>NRAS, 1</w:t>
      </w:r>
      <w:r w:rsidR="00361761" w:rsidRPr="00BD0667">
        <w:t> </w:t>
      </w:r>
      <w:r w:rsidRPr="00BD0667">
        <w:t>KRAS szomatikus mutáció, valamint 1</w:t>
      </w:r>
      <w:r w:rsidR="00361761" w:rsidRPr="00BD0667">
        <w:t> </w:t>
      </w:r>
      <w:r w:rsidRPr="00BD0667">
        <w:t>I</w:t>
      </w:r>
      <w:r w:rsidR="00361761" w:rsidRPr="00BD0667">
        <w:noBreakHyphen/>
      </w:r>
      <w:r w:rsidRPr="00BD0667">
        <w:t>es típusú neurofibromatosis [NF-1] klinikai diagnózisa) vontak be. Tizenhat beteg teljesített 3</w:t>
      </w:r>
      <w:r w:rsidR="00361761" w:rsidRPr="00BD0667">
        <w:t> </w:t>
      </w:r>
      <w:r w:rsidRPr="00BD0667">
        <w:t>kezelési ciklust, és 5</w:t>
      </w:r>
      <w:r w:rsidR="00361761" w:rsidRPr="00BD0667">
        <w:t> </w:t>
      </w:r>
      <w:r w:rsidRPr="00BD0667">
        <w:t>beteg teljesített 6</w:t>
      </w:r>
      <w:r w:rsidR="00361761" w:rsidRPr="00BD0667">
        <w:t> </w:t>
      </w:r>
      <w:r w:rsidRPr="00BD0667">
        <w:t>ciklust. Összesen 11</w:t>
      </w:r>
      <w:r w:rsidR="00361761" w:rsidRPr="00BD0667">
        <w:t> </w:t>
      </w:r>
      <w:r w:rsidRPr="00BD0667">
        <w:t>JMML-betegnél volt klinikai válasz a 3.</w:t>
      </w:r>
      <w:r w:rsidR="00361761" w:rsidRPr="00BD0667">
        <w:t> </w:t>
      </w:r>
      <w:r w:rsidRPr="00BD0667">
        <w:t>ciklus 28.</w:t>
      </w:r>
      <w:r w:rsidR="00361761" w:rsidRPr="00BD0667">
        <w:t> </w:t>
      </w:r>
      <w:r w:rsidRPr="00BD0667">
        <w:t>napján; a 11</w:t>
      </w:r>
      <w:r w:rsidR="00361761" w:rsidRPr="00BD0667">
        <w:t> </w:t>
      </w:r>
      <w:r w:rsidRPr="00BD0667">
        <w:t>beteg közül 9 (50%) alanynál volt megerősített klinikai válasz (3</w:t>
      </w:r>
      <w:r w:rsidR="00361761" w:rsidRPr="00BD0667">
        <w:t> </w:t>
      </w:r>
      <w:r w:rsidRPr="00BD0667">
        <w:t>alanynál teljes klinikai válasz és 6</w:t>
      </w:r>
      <w:r w:rsidR="00361761" w:rsidRPr="00BD0667">
        <w:t> </w:t>
      </w:r>
      <w:r w:rsidRPr="00BD0667">
        <w:t>alanynál részleges klinikai válasz). A</w:t>
      </w:r>
      <w:r w:rsidR="00B71C7E" w:rsidRPr="00BD0667">
        <w:t>z azacitidinne</w:t>
      </w:r>
      <w:r w:rsidRPr="00BD0667">
        <w:t>l kezelt JMML-betegek kohorszában 7</w:t>
      </w:r>
      <w:r w:rsidR="00361761" w:rsidRPr="00BD0667">
        <w:t> </w:t>
      </w:r>
      <w:r w:rsidRPr="00BD0667">
        <w:t xml:space="preserve">betegnél (43,8%) volt tartós válasz a vérlemezkeszámot illetően (szám </w:t>
      </w:r>
      <w:r w:rsidRPr="00BD0667">
        <w:rPr>
          <w:rFonts w:hint="eastAsia"/>
        </w:rPr>
        <w:t>≥</w:t>
      </w:r>
      <w:r w:rsidRPr="00BD0667">
        <w:t xml:space="preserve"> 100 × 10</w:t>
      </w:r>
      <w:r w:rsidR="007C2A42" w:rsidRPr="00BD0667">
        <w:rPr>
          <w:vertAlign w:val="superscript"/>
        </w:rPr>
        <w:t>9</w:t>
      </w:r>
      <w:r w:rsidRPr="00BD0667">
        <w:t>/l) és 7</w:t>
      </w:r>
      <w:r w:rsidR="007C2A42" w:rsidRPr="00BD0667">
        <w:t> </w:t>
      </w:r>
      <w:r w:rsidRPr="00BD0667">
        <w:t>beteg (43,8%) igényelt transzfúziót a HSCT-kor. 18</w:t>
      </w:r>
      <w:r w:rsidR="007C2A42" w:rsidRPr="00BD0667">
        <w:t> </w:t>
      </w:r>
      <w:r w:rsidRPr="00BD0667">
        <w:t>betegből 17-nél végeztek HSCT-t.</w:t>
      </w:r>
    </w:p>
    <w:p w14:paraId="1A8A16C2" w14:textId="3E97CBE5" w:rsidR="00A65713" w:rsidRPr="00BD0667" w:rsidRDefault="00A65713" w:rsidP="00C00EC5"/>
    <w:p w14:paraId="3CF2634E" w14:textId="3D308886" w:rsidR="00A65713" w:rsidRPr="00BD0667" w:rsidRDefault="00A65713" w:rsidP="00C00EC5">
      <w:r w:rsidRPr="00BD0667">
        <w:t>A vizsgálat elrendezéséből kifolyólag (alacsony betegszám és különböző befolyásoló tényezők) nem lehet következtetést levonni arra vonatkozóan, hogy a HSCT-t megelőzően alkalmazott azacitidin javítja-e a túlélési kimenetelt a JMML-betegeknél.</w:t>
      </w:r>
    </w:p>
    <w:p w14:paraId="09F24E48" w14:textId="2FB1CC37" w:rsidR="00A65713" w:rsidRPr="00BD0667" w:rsidRDefault="00A65713" w:rsidP="00C00EC5"/>
    <w:p w14:paraId="52F42C53" w14:textId="30A9244F" w:rsidR="00A65713" w:rsidRPr="00BD0667" w:rsidRDefault="00004B7D" w:rsidP="00C00EC5">
      <w:r w:rsidRPr="00BD0667">
        <w:t>Az AZA-AML-004 vizsgálat egy II. fázisú, multicentrikus, nyílt vizsgálat volt a</w:t>
      </w:r>
      <w:r w:rsidR="00827059" w:rsidRPr="00BD0667">
        <w:t xml:space="preserve">z azacitidin </w:t>
      </w:r>
      <w:r w:rsidRPr="00BD0667">
        <w:t>biztonságosságának, farmakodinámiájának és hatásosságának értékelésére, összehasonlítva a daganatellenes terápia nélküli kezeléssel, AML-ben szenvedő, a CR1 után molekuláris relapszusban lévő gyermekek és fiatal felnőttek körében.</w:t>
      </w:r>
    </w:p>
    <w:p w14:paraId="439A4632" w14:textId="1083C482" w:rsidR="0092223E" w:rsidRPr="00BD0667" w:rsidRDefault="0092223E" w:rsidP="00C00EC5"/>
    <w:p w14:paraId="2A1668A0" w14:textId="4862DB59" w:rsidR="0092223E" w:rsidRPr="00BD0667" w:rsidRDefault="00004B7D" w:rsidP="00C00EC5">
      <w:r w:rsidRPr="00BD0667">
        <w:lastRenderedPageBreak/>
        <w:t>Hét beteget (medián életkoruk 6,7</w:t>
      </w:r>
      <w:r w:rsidR="007C2A42" w:rsidRPr="00BD0667">
        <w:t> </w:t>
      </w:r>
      <w:r w:rsidRPr="00BD0667">
        <w:t>év [2 és 12</w:t>
      </w:r>
      <w:r w:rsidR="007C2A42" w:rsidRPr="00BD0667">
        <w:t> </w:t>
      </w:r>
      <w:r w:rsidRPr="00BD0667">
        <w:t>év közötti tartomány]; 71,4% fiú) kezeltek intravénásan 100</w:t>
      </w:r>
      <w:r w:rsidR="007C2A42" w:rsidRPr="00BD0667">
        <w:t> </w:t>
      </w:r>
      <w:r w:rsidRPr="00BD0667">
        <w:t xml:space="preserve">mg/m2 </w:t>
      </w:r>
      <w:r w:rsidR="00827059" w:rsidRPr="00BD0667">
        <w:t>azacitidin-</w:t>
      </w:r>
      <w:r w:rsidRPr="00BD0667">
        <w:t>dózissal naponta, minden 28</w:t>
      </w:r>
      <w:r w:rsidR="007C2A42" w:rsidRPr="00BD0667">
        <w:t> </w:t>
      </w:r>
      <w:r w:rsidRPr="00BD0667">
        <w:t>napos ciklus 1–7.</w:t>
      </w:r>
      <w:r w:rsidR="007C2A42" w:rsidRPr="00BD0667">
        <w:t> </w:t>
      </w:r>
      <w:r w:rsidRPr="00BD0667">
        <w:t>napján, legfeljebb 3</w:t>
      </w:r>
      <w:r w:rsidR="007C2A42" w:rsidRPr="00BD0667">
        <w:t> </w:t>
      </w:r>
      <w:r w:rsidRPr="00BD0667">
        <w:t>cikluson át.</w:t>
      </w:r>
    </w:p>
    <w:p w14:paraId="7AF42A23" w14:textId="04018A4A" w:rsidR="0092223E" w:rsidRPr="00BD0667" w:rsidRDefault="0092223E" w:rsidP="00C00EC5"/>
    <w:p w14:paraId="4A22D8E0" w14:textId="3D4AD76B" w:rsidR="0092223E" w:rsidRPr="00BD0667" w:rsidRDefault="00004B7D" w:rsidP="00C00EC5">
      <w:r w:rsidRPr="00BD0667">
        <w:t>Öt betegnél végeztek minimális reziduális betegséget (</w:t>
      </w:r>
      <w:r w:rsidRPr="00BD0667">
        <w:rPr>
          <w:i/>
          <w:iCs/>
        </w:rPr>
        <w:t>minimal residual disease</w:t>
      </w:r>
      <w:r w:rsidRPr="00BD0667">
        <w:t>, MRD) meghatározó vizsgálatot a 84.</w:t>
      </w:r>
      <w:r w:rsidR="007C2A42" w:rsidRPr="00BD0667">
        <w:t> </w:t>
      </w:r>
      <w:r w:rsidRPr="00BD0667">
        <w:t>napon, melynek során 4</w:t>
      </w:r>
      <w:r w:rsidR="007C2A42" w:rsidRPr="00BD0667">
        <w:t> </w:t>
      </w:r>
      <w:r w:rsidRPr="00BD0667">
        <w:t>betegnél mutattak ki vagy molekuláris stabilizációt (n</w:t>
      </w:r>
      <w:r w:rsidR="007C2A42" w:rsidRPr="00BD0667">
        <w:t> </w:t>
      </w:r>
      <w:r w:rsidRPr="00BD0667">
        <w:t>=</w:t>
      </w:r>
      <w:r w:rsidR="007C2A42" w:rsidRPr="00BD0667">
        <w:t> </w:t>
      </w:r>
      <w:r w:rsidRPr="00BD0667">
        <w:t>3) vagy molekuláris javulást (n</w:t>
      </w:r>
      <w:r w:rsidR="007C2A42" w:rsidRPr="00BD0667">
        <w:t> </w:t>
      </w:r>
      <w:r w:rsidRPr="00BD0667">
        <w:t>=</w:t>
      </w:r>
      <w:r w:rsidR="007C2A42" w:rsidRPr="00BD0667">
        <w:t> </w:t>
      </w:r>
      <w:r w:rsidRPr="00BD0667">
        <w:t>1), 1</w:t>
      </w:r>
      <w:r w:rsidR="007C2A42" w:rsidRPr="00BD0667">
        <w:t> </w:t>
      </w:r>
      <w:r w:rsidRPr="00BD0667">
        <w:t>betegnél pedig klinikai relapszust. A 7, azacitidinnel kezelt betegből hat (90% [95%-os CI = 0,4; 1,0]) HSCT-n esett át.</w:t>
      </w:r>
    </w:p>
    <w:p w14:paraId="4A4A6333" w14:textId="22CC8002" w:rsidR="00F94BFD" w:rsidRPr="00BD0667" w:rsidRDefault="00F94BFD" w:rsidP="00C00EC5"/>
    <w:p w14:paraId="1A579675" w14:textId="07F0DC14" w:rsidR="00F94BFD" w:rsidRPr="00BD0667" w:rsidRDefault="00004B7D" w:rsidP="00C00EC5">
      <w:r w:rsidRPr="00BD0667">
        <w:t>A kis mintaméret miatt a</w:t>
      </w:r>
      <w:r w:rsidR="00827059" w:rsidRPr="00BD0667">
        <w:t xml:space="preserve">z azacitidin </w:t>
      </w:r>
      <w:r w:rsidRPr="00BD0667">
        <w:t>hatásossága gyermekkori AML esetében nem igazolható.</w:t>
      </w:r>
    </w:p>
    <w:p w14:paraId="3F76031E" w14:textId="2D625A16" w:rsidR="00F94BFD" w:rsidRPr="00BD0667" w:rsidRDefault="00F94BFD" w:rsidP="00C00EC5"/>
    <w:p w14:paraId="3126BCB5" w14:textId="0967CD01" w:rsidR="00F94BFD" w:rsidRPr="000549BF" w:rsidRDefault="00F94BFD" w:rsidP="00C00EC5">
      <w:pPr>
        <w:rPr>
          <w:lang w:val="pt-PT"/>
        </w:rPr>
      </w:pPr>
      <w:r w:rsidRPr="000549BF">
        <w:rPr>
          <w:lang w:val="pt-PT"/>
        </w:rPr>
        <w:t>A biztonságossági információkat lásd a 4.8</w:t>
      </w:r>
      <w:r w:rsidR="007C2A42" w:rsidRPr="000549BF">
        <w:rPr>
          <w:lang w:val="pt-PT"/>
        </w:rPr>
        <w:t> </w:t>
      </w:r>
      <w:r w:rsidRPr="000549BF">
        <w:rPr>
          <w:lang w:val="pt-PT"/>
        </w:rPr>
        <w:t>pontban.</w:t>
      </w:r>
    </w:p>
    <w:p w14:paraId="71FFE9B0" w14:textId="77777777" w:rsidR="00A65713" w:rsidRPr="000549BF" w:rsidRDefault="00A65713" w:rsidP="00C00EC5">
      <w:pPr>
        <w:rPr>
          <w:lang w:val="pt-PT"/>
        </w:rPr>
      </w:pPr>
    </w:p>
    <w:p w14:paraId="2E5FBB69" w14:textId="77777777" w:rsidR="003A0D09" w:rsidRPr="000549BF" w:rsidRDefault="003A0D09" w:rsidP="00C00EC5">
      <w:pPr>
        <w:keepNext/>
        <w:ind w:left="567" w:hanging="567"/>
        <w:rPr>
          <w:b/>
          <w:bCs/>
          <w:lang w:val="pt-PT"/>
        </w:rPr>
      </w:pPr>
      <w:r w:rsidRPr="000549BF">
        <w:rPr>
          <w:b/>
          <w:bCs/>
          <w:lang w:val="pt-PT"/>
        </w:rPr>
        <w:t>5.2</w:t>
      </w:r>
      <w:r w:rsidRPr="000549BF">
        <w:rPr>
          <w:b/>
          <w:bCs/>
          <w:lang w:val="pt-PT"/>
        </w:rPr>
        <w:tab/>
        <w:t>Farmakokinetikai tulajdonságok</w:t>
      </w:r>
    </w:p>
    <w:p w14:paraId="29A5678A" w14:textId="77777777" w:rsidR="003024C4" w:rsidRPr="000549BF" w:rsidRDefault="003024C4" w:rsidP="00C00EC5">
      <w:pPr>
        <w:pStyle w:val="NormalKeep"/>
        <w:rPr>
          <w:lang w:val="pt-PT"/>
        </w:rPr>
      </w:pPr>
    </w:p>
    <w:p w14:paraId="4981DC0B" w14:textId="77777777" w:rsidR="003024C4" w:rsidRPr="000549BF" w:rsidRDefault="003024C4" w:rsidP="00C00EC5">
      <w:pPr>
        <w:pStyle w:val="Underlinedforheading"/>
        <w:rPr>
          <w:lang w:val="pt-PT"/>
        </w:rPr>
      </w:pPr>
      <w:r w:rsidRPr="000549BF">
        <w:rPr>
          <w:lang w:val="pt-PT"/>
        </w:rPr>
        <w:t>Felszívódás</w:t>
      </w:r>
    </w:p>
    <w:p w14:paraId="15E373B5" w14:textId="77777777" w:rsidR="003024C4" w:rsidRPr="000549BF" w:rsidRDefault="003024C4" w:rsidP="00C00EC5">
      <w:pPr>
        <w:rPr>
          <w:lang w:val="pt-PT"/>
        </w:rPr>
      </w:pPr>
      <w:r w:rsidRPr="000549BF">
        <w:rPr>
          <w:lang w:val="pt-PT"/>
        </w:rPr>
        <w:t>75 mg/m²-es egyszeri adag subcutan beadása után az azacitidin gyorsan felszívódott, a plazmában az adag beadása után 0,5 órával (az első mintavétel ideje) érte el 750 </w:t>
      </w:r>
      <w:r w:rsidR="00712535" w:rsidRPr="000549BF">
        <w:rPr>
          <w:lang w:val="pt-PT"/>
        </w:rPr>
        <w:t>±4</w:t>
      </w:r>
      <w:r w:rsidRPr="000549BF">
        <w:rPr>
          <w:lang w:val="pt-PT"/>
        </w:rPr>
        <w:t>03 ng/ml-es csúcskoncentrációját. Az azacitidin abszolút biohasznosulása subcutan beadást követően az intravénás alkalmazáshoz képest (75 mg/m²-es egyszeri adag) a görbe alatti terület (area under the curve, AUC) alapján körülbelül 89% volt.</w:t>
      </w:r>
    </w:p>
    <w:p w14:paraId="51DA94D6" w14:textId="77777777" w:rsidR="003024C4" w:rsidRPr="000549BF" w:rsidRDefault="003024C4" w:rsidP="00C00EC5">
      <w:pPr>
        <w:rPr>
          <w:lang w:val="pt-PT"/>
        </w:rPr>
      </w:pPr>
    </w:p>
    <w:p w14:paraId="498CA46B" w14:textId="77777777" w:rsidR="003024C4" w:rsidRPr="000549BF" w:rsidRDefault="003024C4" w:rsidP="00C00EC5">
      <w:pPr>
        <w:rPr>
          <w:lang w:val="pt-PT"/>
        </w:rPr>
      </w:pPr>
      <w:r w:rsidRPr="000549BF">
        <w:rPr>
          <w:lang w:val="pt-PT"/>
        </w:rPr>
        <w:t>Az azacitidin subcutan alkalmazásakor a görbe alatti terület és a maximális plazmakoncentráció (C</w:t>
      </w:r>
      <w:r w:rsidRPr="000549BF">
        <w:rPr>
          <w:rStyle w:val="Subscript"/>
          <w:lang w:val="pt-PT"/>
        </w:rPr>
        <w:t>max</w:t>
      </w:r>
      <w:r w:rsidRPr="000549BF">
        <w:rPr>
          <w:lang w:val="pt-PT"/>
        </w:rPr>
        <w:t>) a 25–100 mg/m²-es dózistartományon belül megközelítőleg arányos volt.</w:t>
      </w:r>
    </w:p>
    <w:p w14:paraId="338C6C12" w14:textId="77777777" w:rsidR="003024C4" w:rsidRPr="000549BF" w:rsidRDefault="003024C4" w:rsidP="00C00EC5">
      <w:pPr>
        <w:rPr>
          <w:lang w:val="pt-PT"/>
        </w:rPr>
      </w:pPr>
    </w:p>
    <w:p w14:paraId="2D1AC828" w14:textId="77777777" w:rsidR="003024C4" w:rsidRPr="000549BF" w:rsidRDefault="003024C4" w:rsidP="00C00EC5">
      <w:pPr>
        <w:pStyle w:val="Underlinedforheading"/>
        <w:rPr>
          <w:lang w:val="pt-PT"/>
        </w:rPr>
      </w:pPr>
      <w:r w:rsidRPr="000549BF">
        <w:rPr>
          <w:lang w:val="pt-PT"/>
        </w:rPr>
        <w:t>Eloszlás</w:t>
      </w:r>
    </w:p>
    <w:p w14:paraId="777D634C" w14:textId="61831295" w:rsidR="003024C4" w:rsidRPr="000549BF" w:rsidRDefault="003024C4" w:rsidP="00C00EC5">
      <w:pPr>
        <w:rPr>
          <w:lang w:val="pt-PT"/>
        </w:rPr>
      </w:pPr>
      <w:r w:rsidRPr="000549BF">
        <w:rPr>
          <w:lang w:val="pt-PT"/>
        </w:rPr>
        <w:t>Intravénás beadást követően az átlagos eloszlási térfogat 76 </w:t>
      </w:r>
      <w:r w:rsidR="00712535" w:rsidRPr="000549BF">
        <w:rPr>
          <w:lang w:val="pt-PT"/>
        </w:rPr>
        <w:t>±2</w:t>
      </w:r>
      <w:r w:rsidRPr="000549BF">
        <w:rPr>
          <w:lang w:val="pt-PT"/>
        </w:rPr>
        <w:t>6 l volt, a szisztémás clearance pedig 147 </w:t>
      </w:r>
      <w:r w:rsidR="00712535" w:rsidRPr="000549BF">
        <w:rPr>
          <w:lang w:val="pt-PT"/>
        </w:rPr>
        <w:t>±4</w:t>
      </w:r>
      <w:r w:rsidRPr="000549BF">
        <w:rPr>
          <w:lang w:val="pt-PT"/>
        </w:rPr>
        <w:t>7 l/</w:t>
      </w:r>
      <w:r w:rsidR="008A3123" w:rsidRPr="000549BF">
        <w:rPr>
          <w:lang w:val="pt-PT"/>
        </w:rPr>
        <w:t>óra</w:t>
      </w:r>
      <w:r w:rsidRPr="000549BF">
        <w:rPr>
          <w:lang w:val="pt-PT"/>
        </w:rPr>
        <w:t>.</w:t>
      </w:r>
    </w:p>
    <w:p w14:paraId="2057405D" w14:textId="77777777" w:rsidR="003024C4" w:rsidRPr="000549BF" w:rsidRDefault="003024C4" w:rsidP="00C00EC5">
      <w:pPr>
        <w:rPr>
          <w:lang w:val="pt-PT"/>
        </w:rPr>
      </w:pPr>
    </w:p>
    <w:p w14:paraId="4E4CFD09" w14:textId="77777777" w:rsidR="003024C4" w:rsidRPr="000549BF" w:rsidRDefault="003024C4" w:rsidP="00C00EC5">
      <w:pPr>
        <w:pStyle w:val="Underlinedforheading"/>
        <w:rPr>
          <w:lang w:val="pt-PT"/>
        </w:rPr>
      </w:pPr>
      <w:r w:rsidRPr="000549BF">
        <w:rPr>
          <w:lang w:val="pt-PT"/>
        </w:rPr>
        <w:t>Biotranszformáció</w:t>
      </w:r>
    </w:p>
    <w:p w14:paraId="7A942685" w14:textId="77777777" w:rsidR="003024C4" w:rsidRPr="000549BF" w:rsidRDefault="00712535" w:rsidP="00C00EC5">
      <w:pPr>
        <w:rPr>
          <w:lang w:val="pt-PT"/>
        </w:rPr>
      </w:pPr>
      <w:r w:rsidRPr="000549BF">
        <w:rPr>
          <w:rStyle w:val="Emphasis"/>
          <w:lang w:val="pt-PT"/>
        </w:rPr>
        <w:t>In vitro</w:t>
      </w:r>
      <w:r w:rsidR="003024C4" w:rsidRPr="000549BF">
        <w:rPr>
          <w:lang w:val="pt-PT"/>
        </w:rPr>
        <w:t xml:space="preserve"> adatok alapján úgy tűnik, hogy a citokróm P450 izoenzimek (CYP), UDP-glükuronil-transzferázok (UGT), a szulfotranszferázok (SULT), és a glutation-transzferázok (GST) nem vesznek részt az azacitidin metabolizmusában.</w:t>
      </w:r>
    </w:p>
    <w:p w14:paraId="2096BDDF" w14:textId="77777777" w:rsidR="003024C4" w:rsidRPr="000549BF" w:rsidRDefault="003024C4" w:rsidP="00C00EC5">
      <w:pPr>
        <w:rPr>
          <w:lang w:val="pt-PT"/>
        </w:rPr>
      </w:pPr>
    </w:p>
    <w:p w14:paraId="51FEC9BC" w14:textId="58A8D581" w:rsidR="003024C4" w:rsidRPr="000549BF" w:rsidRDefault="003024C4" w:rsidP="00C00EC5">
      <w:pPr>
        <w:rPr>
          <w:lang w:val="pt-PT"/>
        </w:rPr>
      </w:pPr>
      <w:r w:rsidRPr="000549BF">
        <w:rPr>
          <w:lang w:val="pt-PT"/>
        </w:rPr>
        <w:t xml:space="preserve">Az azacitidin spontán hidrolízisen és a citidin-deamináz által mediált dezamináláson megy keresztül. Humán máj S9 frakcióiban a metabolitok képződése független volt a NADPH-tól, ami arra utal, hogy az azacitidin metabolizációját nem a citokróm P450 izoenzimek mediálták. Egy </w:t>
      </w:r>
      <w:r w:rsidR="00712535" w:rsidRPr="000549BF">
        <w:rPr>
          <w:rStyle w:val="Emphasis"/>
          <w:lang w:val="pt-PT"/>
        </w:rPr>
        <w:t>in vitro</w:t>
      </w:r>
      <w:r w:rsidRPr="000549BF">
        <w:rPr>
          <w:lang w:val="pt-PT"/>
        </w:rPr>
        <w:t xml:space="preserve"> vizsgálat – amelyet az azacitidinnel humán hepatocita sejtkultúrán végeztek – azt mutatja, hogy 1,0 </w:t>
      </w:r>
      <w:r w:rsidR="008A3123" w:rsidRPr="000549BF">
        <w:rPr>
          <w:lang w:val="pt-PT"/>
        </w:rPr>
        <w:t>mikromól</w:t>
      </w:r>
      <w:r w:rsidRPr="000549BF">
        <w:rPr>
          <w:lang w:val="pt-PT"/>
        </w:rPr>
        <w:t xml:space="preserve"> és 100 </w:t>
      </w:r>
      <w:r w:rsidR="008A3123" w:rsidRPr="000549BF">
        <w:rPr>
          <w:lang w:val="pt-PT"/>
        </w:rPr>
        <w:t>mikromól</w:t>
      </w:r>
      <w:r w:rsidRPr="000549BF">
        <w:rPr>
          <w:lang w:val="pt-PT"/>
        </w:rPr>
        <w:t xml:space="preserve"> közötti koncentrációban (amely a klinikai körülmények között elérhető koncentrációk akár </w:t>
      </w:r>
      <w:r w:rsidR="00712535" w:rsidRPr="000549BF">
        <w:rPr>
          <w:lang w:val="pt-PT"/>
        </w:rPr>
        <w:t>30</w:t>
      </w:r>
      <w:r w:rsidR="00712535" w:rsidRPr="000549BF">
        <w:rPr>
          <w:lang w:val="pt-PT"/>
        </w:rPr>
        <w:noBreakHyphen/>
      </w:r>
      <w:r w:rsidRPr="000549BF">
        <w:rPr>
          <w:lang w:val="pt-PT"/>
        </w:rPr>
        <w:t>szorosa) az azacitidin nem indukálja a CYP 1A2, 2C19, 3A4 vagy 3A5 izoenzimeket. Vizsgálatok során, amelyekben számos P450 izoenzim (CYP 1A2, 2B6, 2C8, 2C9, 2C19, 2D6, 2E1 és 3A4) gátlását vizsgálták, legfeljebb 100 </w:t>
      </w:r>
      <w:r w:rsidR="004D7515" w:rsidRPr="000549BF">
        <w:rPr>
          <w:lang w:val="pt-PT"/>
        </w:rPr>
        <w:t>mikromól</w:t>
      </w:r>
      <w:r w:rsidRPr="000549BF">
        <w:rPr>
          <w:lang w:val="pt-PT"/>
        </w:rPr>
        <w:t xml:space="preserve"> azacitidin nem okozott gátlást. Ezért a klinikai körülmények között elérhető koncentrációk mellett nem valószínű, hogy az azacitidin a CYP enzim indukcióját vagy gátlását okozná.</w:t>
      </w:r>
    </w:p>
    <w:p w14:paraId="368E1434" w14:textId="77777777" w:rsidR="003024C4" w:rsidRPr="000549BF" w:rsidRDefault="003024C4" w:rsidP="00C00EC5">
      <w:pPr>
        <w:rPr>
          <w:lang w:val="pt-PT"/>
        </w:rPr>
      </w:pPr>
    </w:p>
    <w:p w14:paraId="03A9DFBE" w14:textId="77777777" w:rsidR="003024C4" w:rsidRPr="000549BF" w:rsidRDefault="003024C4" w:rsidP="00C00EC5">
      <w:pPr>
        <w:pStyle w:val="Underlinedforheading"/>
        <w:rPr>
          <w:lang w:val="pt-PT"/>
        </w:rPr>
      </w:pPr>
      <w:r w:rsidRPr="000549BF">
        <w:rPr>
          <w:lang w:val="pt-PT"/>
        </w:rPr>
        <w:t>Elimináció</w:t>
      </w:r>
    </w:p>
    <w:p w14:paraId="26F92F20" w14:textId="7D0EE524" w:rsidR="003024C4" w:rsidRPr="000549BF" w:rsidRDefault="003024C4" w:rsidP="00C00EC5">
      <w:pPr>
        <w:rPr>
          <w:lang w:val="pt-PT"/>
        </w:rPr>
      </w:pPr>
      <w:r w:rsidRPr="000549BF">
        <w:rPr>
          <w:lang w:val="pt-PT"/>
        </w:rPr>
        <w:t>Az azacitidin a subcutan beadását követően gyorsan, 41 ±</w:t>
      </w:r>
      <w:r w:rsidR="006238B1" w:rsidRPr="000549BF">
        <w:rPr>
          <w:lang w:val="pt-PT"/>
        </w:rPr>
        <w:t xml:space="preserve"> </w:t>
      </w:r>
      <w:r w:rsidRPr="000549BF">
        <w:rPr>
          <w:lang w:val="pt-PT"/>
        </w:rPr>
        <w:t>8 perces átlagos eliminációs felezési idővel (t</w:t>
      </w:r>
      <w:r w:rsidRPr="000549BF">
        <w:rPr>
          <w:rStyle w:val="Subscript"/>
          <w:lang w:val="pt-PT"/>
        </w:rPr>
        <w:t>½</w:t>
      </w:r>
      <w:r w:rsidRPr="000549BF">
        <w:rPr>
          <w:lang w:val="pt-PT"/>
        </w:rPr>
        <w:t xml:space="preserve">) távozik a plazmából. 75 mg/m² azacitidin 7 napon át, naponta egyszer történő subcutan alkalmazása után nem lép fel akkumuláció. Az azacitidin és/vagy metabolitjai főként a vizelettel választódnak ki. A </w:t>
      </w:r>
      <w:r w:rsidRPr="000549BF">
        <w:rPr>
          <w:rStyle w:val="Superscript"/>
          <w:lang w:val="pt-PT"/>
        </w:rPr>
        <w:t>14</w:t>
      </w:r>
      <w:r w:rsidRPr="000549BF">
        <w:rPr>
          <w:lang w:val="pt-PT"/>
        </w:rPr>
        <w:t>C</w:t>
      </w:r>
      <w:r w:rsidR="00712535" w:rsidRPr="000549BF">
        <w:rPr>
          <w:lang w:val="pt-PT"/>
        </w:rPr>
        <w:t>-</w:t>
      </w:r>
      <w:r w:rsidRPr="000549BF">
        <w:rPr>
          <w:lang w:val="pt-PT"/>
        </w:rPr>
        <w:t xml:space="preserve">azacitidin intravénás alkalmazását követően a beadott radioaktivitás 85%-át, subcutan alkalmazását követően pedig 50%-át lehetett visszanyerni a vizeletből, míg </w:t>
      </w:r>
      <w:r w:rsidR="00712535" w:rsidRPr="000549BF">
        <w:rPr>
          <w:lang w:val="pt-PT"/>
        </w:rPr>
        <w:t>&lt;1</w:t>
      </w:r>
      <w:r w:rsidRPr="000549BF">
        <w:rPr>
          <w:lang w:val="pt-PT"/>
        </w:rPr>
        <w:t>%-át a székletből.</w:t>
      </w:r>
    </w:p>
    <w:p w14:paraId="4091B3D2" w14:textId="77777777" w:rsidR="003024C4" w:rsidRPr="000549BF" w:rsidRDefault="003024C4" w:rsidP="00C00EC5">
      <w:pPr>
        <w:rPr>
          <w:lang w:val="pt-PT"/>
        </w:rPr>
      </w:pPr>
    </w:p>
    <w:p w14:paraId="30AC46EC" w14:textId="1E6A9C33" w:rsidR="003024C4" w:rsidRPr="000549BF" w:rsidRDefault="003024C4" w:rsidP="00C00EC5">
      <w:pPr>
        <w:pStyle w:val="Underlinedforheading"/>
        <w:rPr>
          <w:lang w:val="pt-PT"/>
        </w:rPr>
      </w:pPr>
      <w:r w:rsidRPr="000549BF">
        <w:rPr>
          <w:lang w:val="pt-PT"/>
        </w:rPr>
        <w:t xml:space="preserve">Különleges </w:t>
      </w:r>
      <w:r w:rsidR="006238B1" w:rsidRPr="000549BF">
        <w:rPr>
          <w:lang w:val="pt-PT"/>
        </w:rPr>
        <w:t>beteg</w:t>
      </w:r>
      <w:r w:rsidRPr="000549BF">
        <w:rPr>
          <w:lang w:val="pt-PT"/>
        </w:rPr>
        <w:t>csoportok</w:t>
      </w:r>
    </w:p>
    <w:p w14:paraId="5C299816" w14:textId="77777777" w:rsidR="003024C4" w:rsidRPr="000549BF" w:rsidRDefault="003024C4" w:rsidP="00C00EC5">
      <w:pPr>
        <w:rPr>
          <w:lang w:val="pt-PT"/>
        </w:rPr>
      </w:pPr>
      <w:r w:rsidRPr="000549BF">
        <w:rPr>
          <w:lang w:val="pt-PT"/>
        </w:rPr>
        <w:t>A májkárosodás (lásd 4.2 pont), a nem, az életkor, illetve a rassz azacitidin farmakokinetikájára gyakorolt hatásait szabályszerűen nem vizsgálták.</w:t>
      </w:r>
    </w:p>
    <w:p w14:paraId="42BC615A" w14:textId="00CC56FB" w:rsidR="003024C4" w:rsidRPr="000549BF" w:rsidRDefault="003024C4" w:rsidP="00C00EC5">
      <w:pPr>
        <w:rPr>
          <w:lang w:val="pt-PT"/>
        </w:rPr>
      </w:pPr>
    </w:p>
    <w:p w14:paraId="57169476" w14:textId="2CBA60FE" w:rsidR="00F94BFD" w:rsidRPr="000549BF" w:rsidRDefault="00F94BFD" w:rsidP="00297975">
      <w:pPr>
        <w:keepNext/>
        <w:rPr>
          <w:i/>
          <w:iCs/>
          <w:lang w:val="pt-PT"/>
        </w:rPr>
      </w:pPr>
      <w:r w:rsidRPr="000549BF">
        <w:rPr>
          <w:i/>
          <w:iCs/>
          <w:lang w:val="pt-PT"/>
        </w:rPr>
        <w:lastRenderedPageBreak/>
        <w:t>Gyermekek és serdülők</w:t>
      </w:r>
    </w:p>
    <w:p w14:paraId="50287748" w14:textId="1A1B5EE4" w:rsidR="00F94BFD" w:rsidRPr="000549BF" w:rsidRDefault="00F94BFD" w:rsidP="00C00EC5">
      <w:pPr>
        <w:rPr>
          <w:lang w:val="pt-PT"/>
        </w:rPr>
      </w:pPr>
      <w:r w:rsidRPr="000549BF">
        <w:rPr>
          <w:lang w:val="pt-PT"/>
        </w:rPr>
        <w:t>Az AZA-JMML-001 vizsgálatban a farmakokinetikai elemzést 10</w:t>
      </w:r>
      <w:r w:rsidR="007C2A42" w:rsidRPr="000549BF">
        <w:rPr>
          <w:lang w:val="pt-PT"/>
        </w:rPr>
        <w:t> </w:t>
      </w:r>
      <w:r w:rsidRPr="000549BF">
        <w:rPr>
          <w:lang w:val="pt-PT"/>
        </w:rPr>
        <w:t>MDS-ben és 18</w:t>
      </w:r>
      <w:r w:rsidR="007C2A42" w:rsidRPr="000549BF">
        <w:rPr>
          <w:lang w:val="pt-PT"/>
        </w:rPr>
        <w:t> </w:t>
      </w:r>
      <w:r w:rsidRPr="000549BF">
        <w:rPr>
          <w:lang w:val="pt-PT"/>
        </w:rPr>
        <w:t>JMML-ben szenvedő gyermek- és serdülő korú beteg alapján határozták meg az 1.</w:t>
      </w:r>
      <w:r w:rsidR="007C2A42" w:rsidRPr="000549BF">
        <w:rPr>
          <w:lang w:val="pt-PT"/>
        </w:rPr>
        <w:t> </w:t>
      </w:r>
      <w:r w:rsidRPr="000549BF">
        <w:rPr>
          <w:lang w:val="pt-PT"/>
        </w:rPr>
        <w:t>ciklus 7.</w:t>
      </w:r>
      <w:r w:rsidR="007C2A42" w:rsidRPr="000549BF">
        <w:rPr>
          <w:lang w:val="pt-PT"/>
        </w:rPr>
        <w:t> </w:t>
      </w:r>
      <w:r w:rsidRPr="000549BF">
        <w:rPr>
          <w:lang w:val="pt-PT"/>
        </w:rPr>
        <w:t>napján (lásd 5.1</w:t>
      </w:r>
      <w:r w:rsidR="007C2A42" w:rsidRPr="000549BF">
        <w:rPr>
          <w:lang w:val="pt-PT"/>
        </w:rPr>
        <w:t> </w:t>
      </w:r>
      <w:r w:rsidRPr="000549BF">
        <w:rPr>
          <w:lang w:val="pt-PT"/>
        </w:rPr>
        <w:t>pont). A medián életkor (tartomány) az MDS-betegeknél 13,3 (1,9</w:t>
      </w:r>
      <w:r w:rsidR="007C2A42" w:rsidRPr="000549BF">
        <w:rPr>
          <w:lang w:val="pt-PT"/>
        </w:rPr>
        <w:t> </w:t>
      </w:r>
      <w:r w:rsidRPr="000549BF">
        <w:rPr>
          <w:lang w:val="pt-PT"/>
        </w:rPr>
        <w:t>–</w:t>
      </w:r>
      <w:r w:rsidR="007C2A42" w:rsidRPr="000549BF">
        <w:rPr>
          <w:lang w:val="pt-PT"/>
        </w:rPr>
        <w:t> </w:t>
      </w:r>
      <w:r w:rsidRPr="000549BF">
        <w:rPr>
          <w:lang w:val="pt-PT"/>
        </w:rPr>
        <w:t>15) év és a JMML-betegeknél 2,1 (0,2</w:t>
      </w:r>
      <w:r w:rsidR="007C2A42" w:rsidRPr="000549BF">
        <w:rPr>
          <w:lang w:val="pt-PT"/>
        </w:rPr>
        <w:t> </w:t>
      </w:r>
      <w:r w:rsidRPr="000549BF">
        <w:rPr>
          <w:lang w:val="pt-PT"/>
        </w:rPr>
        <w:t>–</w:t>
      </w:r>
      <w:r w:rsidR="007C2A42" w:rsidRPr="000549BF">
        <w:rPr>
          <w:lang w:val="pt-PT"/>
        </w:rPr>
        <w:t> </w:t>
      </w:r>
      <w:r w:rsidRPr="000549BF">
        <w:rPr>
          <w:lang w:val="pt-PT"/>
        </w:rPr>
        <w:t>6,9) év volt.</w:t>
      </w:r>
    </w:p>
    <w:p w14:paraId="5E150AA9" w14:textId="6846E9DE" w:rsidR="00F94BFD" w:rsidRPr="000549BF" w:rsidRDefault="00F94BFD" w:rsidP="00C00EC5">
      <w:pPr>
        <w:rPr>
          <w:lang w:val="pt-PT"/>
        </w:rPr>
      </w:pPr>
    </w:p>
    <w:p w14:paraId="0386E489" w14:textId="6E0F8561" w:rsidR="00F94BFD" w:rsidRPr="000549BF" w:rsidRDefault="00F94BFD" w:rsidP="00C00EC5">
      <w:pPr>
        <w:rPr>
          <w:lang w:val="pt-PT"/>
        </w:rPr>
      </w:pPr>
      <w:r w:rsidRPr="000549BF">
        <w:rPr>
          <w:lang w:val="pt-PT"/>
        </w:rPr>
        <w:t>75</w:t>
      </w:r>
      <w:r w:rsidR="007C2A42" w:rsidRPr="000549BF">
        <w:rPr>
          <w:lang w:val="pt-PT"/>
        </w:rPr>
        <w:t> </w:t>
      </w:r>
      <w:r w:rsidRPr="000549BF">
        <w:rPr>
          <w:lang w:val="pt-PT"/>
        </w:rPr>
        <w:t>mg/m</w:t>
      </w:r>
      <w:r w:rsidRPr="000549BF">
        <w:rPr>
          <w:iCs/>
          <w:noProof/>
          <w:vertAlign w:val="superscript"/>
          <w:lang w:val="pt-PT"/>
        </w:rPr>
        <w:t>2</w:t>
      </w:r>
      <w:r w:rsidRPr="000549BF">
        <w:rPr>
          <w:lang w:val="pt-PT"/>
        </w:rPr>
        <w:t xml:space="preserve"> dózisban történő intravénás alkalmazás után az azacitidin gyorsan, 0,083</w:t>
      </w:r>
      <w:r w:rsidR="007C2A42" w:rsidRPr="000549BF">
        <w:rPr>
          <w:lang w:val="pt-PT"/>
        </w:rPr>
        <w:t> </w:t>
      </w:r>
      <w:r w:rsidRPr="000549BF">
        <w:rPr>
          <w:lang w:val="pt-PT"/>
        </w:rPr>
        <w:t>óra alatt elérte a C</w:t>
      </w:r>
      <w:r w:rsidRPr="000549BF">
        <w:rPr>
          <w:iCs/>
          <w:noProof/>
          <w:vertAlign w:val="subscript"/>
          <w:lang w:val="pt-PT"/>
        </w:rPr>
        <w:t>max</w:t>
      </w:r>
      <w:r w:rsidRPr="000549BF">
        <w:rPr>
          <w:lang w:val="pt-PT"/>
        </w:rPr>
        <w:t xml:space="preserve"> értéket az MDS- és a JMML-populációban egyaránt. A C</w:t>
      </w:r>
      <w:r w:rsidRPr="000549BF">
        <w:rPr>
          <w:iCs/>
          <w:noProof/>
          <w:vertAlign w:val="subscript"/>
          <w:lang w:val="pt-PT"/>
        </w:rPr>
        <w:t>max</w:t>
      </w:r>
      <w:r w:rsidRPr="000549BF">
        <w:rPr>
          <w:lang w:val="pt-PT"/>
        </w:rPr>
        <w:t xml:space="preserve"> mértani átlaga 1797,5</w:t>
      </w:r>
      <w:r w:rsidR="007C2A42" w:rsidRPr="000549BF">
        <w:rPr>
          <w:lang w:val="pt-PT"/>
        </w:rPr>
        <w:t> </w:t>
      </w:r>
      <w:r w:rsidRPr="000549BF">
        <w:rPr>
          <w:lang w:val="pt-PT"/>
        </w:rPr>
        <w:t>ng/ml volt az MDS- és 1066,3</w:t>
      </w:r>
      <w:r w:rsidR="007C2A42" w:rsidRPr="000549BF">
        <w:rPr>
          <w:lang w:val="pt-PT"/>
        </w:rPr>
        <w:t> </w:t>
      </w:r>
      <w:r w:rsidRPr="000549BF">
        <w:rPr>
          <w:lang w:val="pt-PT"/>
        </w:rPr>
        <w:t xml:space="preserve">ng/ml a JMML-betegeknél; az </w:t>
      </w:r>
      <w:r w:rsidRPr="000549BF">
        <w:rPr>
          <w:iCs/>
          <w:noProof/>
          <w:lang w:val="pt-PT"/>
        </w:rPr>
        <w:t>AUC</w:t>
      </w:r>
      <w:r w:rsidRPr="000549BF">
        <w:rPr>
          <w:iCs/>
          <w:noProof/>
          <w:vertAlign w:val="subscript"/>
          <w:lang w:val="pt-PT"/>
        </w:rPr>
        <w:t>0-∞</w:t>
      </w:r>
      <w:r w:rsidRPr="000549BF">
        <w:rPr>
          <w:lang w:val="pt-PT"/>
        </w:rPr>
        <w:t xml:space="preserve"> mértani átlaga 606,9</w:t>
      </w:r>
      <w:r w:rsidR="007C2A42" w:rsidRPr="000549BF">
        <w:rPr>
          <w:lang w:val="pt-PT"/>
        </w:rPr>
        <w:t> </w:t>
      </w:r>
      <w:r w:rsidRPr="000549BF">
        <w:rPr>
          <w:lang w:val="pt-PT"/>
        </w:rPr>
        <w:t xml:space="preserve">ng∙h/ml volt az MDS- </w:t>
      </w:r>
      <w:r w:rsidRPr="000549BF">
        <w:rPr>
          <w:rFonts w:hint="eastAsia"/>
          <w:lang w:val="pt-PT"/>
        </w:rPr>
        <w:t>é</w:t>
      </w:r>
      <w:r w:rsidRPr="000549BF">
        <w:rPr>
          <w:lang w:val="pt-PT"/>
        </w:rPr>
        <w:t>s 240,2</w:t>
      </w:r>
      <w:r w:rsidR="007C2A42" w:rsidRPr="000549BF">
        <w:rPr>
          <w:lang w:val="pt-PT"/>
        </w:rPr>
        <w:t> </w:t>
      </w:r>
      <w:r w:rsidRPr="000549BF">
        <w:rPr>
          <w:lang w:val="pt-PT"/>
        </w:rPr>
        <w:t>ng∙h/ml a JMML-betegeknél. Az eloszlási térfogat mértani átlaga az MDS-betegeknél 103,9</w:t>
      </w:r>
      <w:r w:rsidR="007C2A42" w:rsidRPr="000549BF">
        <w:rPr>
          <w:lang w:val="pt-PT"/>
        </w:rPr>
        <w:t> </w:t>
      </w:r>
      <w:r w:rsidRPr="000549BF">
        <w:rPr>
          <w:lang w:val="pt-PT"/>
        </w:rPr>
        <w:t>l, a JMML-betegeknél 61,1</w:t>
      </w:r>
      <w:r w:rsidR="007C2A42" w:rsidRPr="000549BF">
        <w:rPr>
          <w:lang w:val="pt-PT"/>
        </w:rPr>
        <w:t> </w:t>
      </w:r>
      <w:r w:rsidRPr="000549BF">
        <w:rPr>
          <w:lang w:val="pt-PT"/>
        </w:rPr>
        <w:t>l volt. Úgy tűnt, hogy az azacitidin teljes plazmaexpozíciója magasabb az MDS-alanyoknál; azonban közepes-magas betegek közötti variabilitást észleltek az AUC és a C</w:t>
      </w:r>
      <w:r w:rsidRPr="000549BF">
        <w:rPr>
          <w:iCs/>
          <w:noProof/>
          <w:vertAlign w:val="subscript"/>
          <w:lang w:val="pt-PT"/>
        </w:rPr>
        <w:t>max</w:t>
      </w:r>
      <w:r w:rsidRPr="000549BF">
        <w:rPr>
          <w:lang w:val="pt-PT"/>
        </w:rPr>
        <w:t xml:space="preserve"> esetében is.</w:t>
      </w:r>
    </w:p>
    <w:p w14:paraId="5B86BCCD" w14:textId="5B05DE76" w:rsidR="00F94BFD" w:rsidRPr="000549BF" w:rsidRDefault="00F94BFD" w:rsidP="00C00EC5">
      <w:pPr>
        <w:rPr>
          <w:lang w:val="pt-PT"/>
        </w:rPr>
      </w:pPr>
    </w:p>
    <w:p w14:paraId="0B34347B" w14:textId="0814AABD" w:rsidR="00F94BFD" w:rsidRPr="000549BF" w:rsidRDefault="00F94BFD" w:rsidP="00C00EC5">
      <w:pPr>
        <w:rPr>
          <w:lang w:val="pt-PT"/>
        </w:rPr>
      </w:pPr>
      <w:r w:rsidRPr="000549BF">
        <w:rPr>
          <w:lang w:val="pt-PT"/>
        </w:rPr>
        <w:t>A t</w:t>
      </w:r>
      <w:r w:rsidRPr="000549BF">
        <w:rPr>
          <w:vertAlign w:val="subscript"/>
          <w:lang w:val="pt-PT"/>
        </w:rPr>
        <w:t>½</w:t>
      </w:r>
      <w:r w:rsidRPr="000549BF">
        <w:rPr>
          <w:lang w:val="pt-PT"/>
        </w:rPr>
        <w:t xml:space="preserve"> mértani átlaga 0,4</w:t>
      </w:r>
      <w:r w:rsidR="007C2A42" w:rsidRPr="000549BF">
        <w:rPr>
          <w:lang w:val="pt-PT"/>
        </w:rPr>
        <w:t> </w:t>
      </w:r>
      <w:r w:rsidRPr="000549BF">
        <w:rPr>
          <w:lang w:val="pt-PT"/>
        </w:rPr>
        <w:t>h volt az MDS- és 0,3</w:t>
      </w:r>
      <w:r w:rsidR="007C2A42" w:rsidRPr="000549BF">
        <w:rPr>
          <w:lang w:val="pt-PT"/>
        </w:rPr>
        <w:t> </w:t>
      </w:r>
      <w:r w:rsidRPr="000549BF">
        <w:rPr>
          <w:lang w:val="pt-PT"/>
        </w:rPr>
        <w:t>h a JMML-betegeknél; a clearance mértani átlaga pedig 166,4</w:t>
      </w:r>
      <w:r w:rsidR="007C2A42" w:rsidRPr="000549BF">
        <w:rPr>
          <w:lang w:val="pt-PT"/>
        </w:rPr>
        <w:t> </w:t>
      </w:r>
      <w:r w:rsidRPr="000549BF">
        <w:rPr>
          <w:lang w:val="pt-PT"/>
        </w:rPr>
        <w:t>l/h volt az MDS- és 148,3</w:t>
      </w:r>
      <w:r w:rsidR="007C2A42" w:rsidRPr="000549BF">
        <w:rPr>
          <w:lang w:val="pt-PT"/>
        </w:rPr>
        <w:t> l</w:t>
      </w:r>
      <w:r w:rsidRPr="000549BF">
        <w:rPr>
          <w:lang w:val="pt-PT"/>
        </w:rPr>
        <w:t>/h a JMML-betegeknél.</w:t>
      </w:r>
    </w:p>
    <w:p w14:paraId="3581B392" w14:textId="460ABF88" w:rsidR="00F94BFD" w:rsidRPr="000549BF" w:rsidRDefault="00F94BFD" w:rsidP="00C00EC5">
      <w:pPr>
        <w:rPr>
          <w:lang w:val="pt-PT"/>
        </w:rPr>
      </w:pPr>
    </w:p>
    <w:p w14:paraId="2562963B" w14:textId="36C4F063" w:rsidR="00F94BFD" w:rsidRPr="000549BF" w:rsidRDefault="006F134B" w:rsidP="00C00EC5">
      <w:pPr>
        <w:rPr>
          <w:lang w:val="pt-PT"/>
        </w:rPr>
      </w:pPr>
      <w:r w:rsidRPr="000549BF">
        <w:rPr>
          <w:lang w:val="pt-PT"/>
        </w:rPr>
        <w:t>Az AZA-JMML-001 vizsgálat farmakokinetikai adatait összevonták és összehasonlították 6</w:t>
      </w:r>
      <w:r w:rsidR="007C2A42" w:rsidRPr="000549BF">
        <w:rPr>
          <w:lang w:val="pt-PT"/>
        </w:rPr>
        <w:t> </w:t>
      </w:r>
      <w:r w:rsidRPr="000549BF">
        <w:rPr>
          <w:lang w:val="pt-PT"/>
        </w:rPr>
        <w:t>felnőtt MDS-alanytól származó farmakokinetikai adatokkal, akik 75</w:t>
      </w:r>
      <w:r w:rsidR="007C2A42" w:rsidRPr="000549BF">
        <w:rPr>
          <w:lang w:val="pt-PT"/>
        </w:rPr>
        <w:t> </w:t>
      </w:r>
      <w:r w:rsidRPr="000549BF">
        <w:rPr>
          <w:lang w:val="pt-PT"/>
        </w:rPr>
        <w:t>mg/m</w:t>
      </w:r>
      <w:r w:rsidRPr="000549BF">
        <w:rPr>
          <w:iCs/>
          <w:noProof/>
          <w:vertAlign w:val="superscript"/>
          <w:lang w:val="pt-PT"/>
        </w:rPr>
        <w:t>2</w:t>
      </w:r>
      <w:r w:rsidRPr="000549BF">
        <w:rPr>
          <w:lang w:val="pt-PT"/>
        </w:rPr>
        <w:t xml:space="preserve"> azacitidint kaptak intravénásan az AZA-2002-BA-002 vizsgálatban. Az azacitidin átlagos C</w:t>
      </w:r>
      <w:r w:rsidRPr="000549BF">
        <w:rPr>
          <w:iCs/>
          <w:noProof/>
          <w:vertAlign w:val="subscript"/>
          <w:lang w:val="pt-PT"/>
        </w:rPr>
        <w:t>max</w:t>
      </w:r>
      <w:r w:rsidRPr="000549BF">
        <w:rPr>
          <w:lang w:val="pt-PT"/>
        </w:rPr>
        <w:t xml:space="preserve"> és AUC0-t értéke hasonló volt a felnőtt, valamint a gyermek- és serdülő korú betegeknél az intravénás alkalmazást követően (sorrendben 2750</w:t>
      </w:r>
      <w:r w:rsidR="007C2A42" w:rsidRPr="000549BF">
        <w:rPr>
          <w:lang w:val="pt-PT"/>
        </w:rPr>
        <w:t> </w:t>
      </w:r>
      <w:r w:rsidRPr="000549BF">
        <w:rPr>
          <w:lang w:val="pt-PT"/>
        </w:rPr>
        <w:t>ng/ml vs. 2841</w:t>
      </w:r>
      <w:r w:rsidR="007C2A42" w:rsidRPr="000549BF">
        <w:rPr>
          <w:lang w:val="pt-PT"/>
        </w:rPr>
        <w:t> </w:t>
      </w:r>
      <w:r w:rsidRPr="000549BF">
        <w:rPr>
          <w:lang w:val="pt-PT"/>
        </w:rPr>
        <w:t>ng/ml és 1025</w:t>
      </w:r>
      <w:r w:rsidR="007C2A42" w:rsidRPr="000549BF">
        <w:rPr>
          <w:lang w:val="pt-PT"/>
        </w:rPr>
        <w:t> </w:t>
      </w:r>
      <w:r w:rsidRPr="000549BF">
        <w:rPr>
          <w:lang w:val="pt-PT"/>
        </w:rPr>
        <w:t>ng</w:t>
      </w:r>
      <w:r w:rsidR="00827059" w:rsidRPr="000549BF">
        <w:rPr>
          <w:lang w:val="pt-PT"/>
        </w:rPr>
        <w:t>×óra</w:t>
      </w:r>
      <w:r w:rsidRPr="000549BF">
        <w:rPr>
          <w:lang w:val="pt-PT"/>
        </w:rPr>
        <w:t>/ml és 882,1</w:t>
      </w:r>
      <w:r w:rsidR="007C2A42" w:rsidRPr="000549BF">
        <w:rPr>
          <w:lang w:val="pt-PT"/>
        </w:rPr>
        <w:t> </w:t>
      </w:r>
      <w:r w:rsidRPr="000549BF">
        <w:rPr>
          <w:lang w:val="pt-PT"/>
        </w:rPr>
        <w:t>ng</w:t>
      </w:r>
      <w:r w:rsidR="00827059" w:rsidRPr="000549BF">
        <w:rPr>
          <w:lang w:val="pt-PT"/>
        </w:rPr>
        <w:t>×óra</w:t>
      </w:r>
      <w:r w:rsidRPr="000549BF">
        <w:rPr>
          <w:lang w:val="pt-PT"/>
        </w:rPr>
        <w:t>/ml).</w:t>
      </w:r>
    </w:p>
    <w:p w14:paraId="33AA0D0A" w14:textId="6C202079" w:rsidR="00F94BFD" w:rsidRPr="000549BF" w:rsidRDefault="00F94BFD" w:rsidP="00C00EC5">
      <w:pPr>
        <w:rPr>
          <w:lang w:val="pt-PT"/>
        </w:rPr>
      </w:pPr>
    </w:p>
    <w:p w14:paraId="17260049" w14:textId="389D3D99" w:rsidR="006F134B" w:rsidRPr="000549BF" w:rsidRDefault="00827059" w:rsidP="00C00EC5">
      <w:pPr>
        <w:numPr>
          <w:ilvl w:val="12"/>
          <w:numId w:val="0"/>
        </w:numPr>
        <w:rPr>
          <w:iCs/>
          <w:noProof/>
          <w:lang w:val="pt-PT"/>
        </w:rPr>
      </w:pPr>
      <w:r w:rsidRPr="000549BF">
        <w:rPr>
          <w:iCs/>
          <w:noProof/>
          <w:lang w:val="pt-PT"/>
        </w:rPr>
        <w:t>Az AZA-AML-004 vizsgálatban a 7</w:t>
      </w:r>
      <w:r w:rsidR="007C2A42" w:rsidRPr="000549BF">
        <w:rPr>
          <w:iCs/>
          <w:noProof/>
          <w:lang w:val="pt-PT"/>
        </w:rPr>
        <w:t> </w:t>
      </w:r>
      <w:r w:rsidRPr="000549BF">
        <w:rPr>
          <w:iCs/>
          <w:noProof/>
          <w:lang w:val="pt-PT"/>
        </w:rPr>
        <w:t>gyermek- és serdülőkorú beteg közül annak a 6</w:t>
      </w:r>
      <w:r w:rsidR="007C2A42" w:rsidRPr="000549BF">
        <w:rPr>
          <w:iCs/>
          <w:noProof/>
          <w:lang w:val="pt-PT"/>
        </w:rPr>
        <w:t> </w:t>
      </w:r>
      <w:r w:rsidRPr="000549BF">
        <w:rPr>
          <w:iCs/>
          <w:noProof/>
          <w:lang w:val="pt-PT"/>
        </w:rPr>
        <w:t>betegnek az adatai alapján végeztek farmakokinetikai elemzést, akiknél a gyógyszer beadása után legalább egy, farmakokinetikai szempontból értékelhető koncentrációt mértek (lásd 5.1</w:t>
      </w:r>
      <w:r w:rsidR="007C2A42" w:rsidRPr="000549BF">
        <w:rPr>
          <w:iCs/>
          <w:noProof/>
          <w:lang w:val="pt-PT"/>
        </w:rPr>
        <w:t> </w:t>
      </w:r>
      <w:r w:rsidRPr="000549BF">
        <w:rPr>
          <w:iCs/>
          <w:noProof/>
          <w:lang w:val="pt-PT"/>
        </w:rPr>
        <w:t>pont). Az AML-ben szenvedő betegek medián életkora 6,7 (tartomány: 2–12) év volt.</w:t>
      </w:r>
    </w:p>
    <w:p w14:paraId="2F6F83B5" w14:textId="77777777" w:rsidR="006F134B" w:rsidRPr="000549BF" w:rsidRDefault="006F134B" w:rsidP="00C00EC5">
      <w:pPr>
        <w:numPr>
          <w:ilvl w:val="12"/>
          <w:numId w:val="0"/>
        </w:numPr>
        <w:rPr>
          <w:iCs/>
          <w:noProof/>
          <w:lang w:val="pt-PT"/>
        </w:rPr>
      </w:pPr>
    </w:p>
    <w:p w14:paraId="11A2A807" w14:textId="5EA8C772" w:rsidR="006F134B" w:rsidRPr="000549BF" w:rsidRDefault="00827059" w:rsidP="00C00EC5">
      <w:pPr>
        <w:numPr>
          <w:ilvl w:val="12"/>
          <w:numId w:val="0"/>
        </w:numPr>
        <w:rPr>
          <w:lang w:val="pt-PT"/>
        </w:rPr>
      </w:pPr>
      <w:r w:rsidRPr="000549BF">
        <w:rPr>
          <w:lang w:val="pt-PT"/>
        </w:rPr>
        <w:t>A 100</w:t>
      </w:r>
      <w:r w:rsidR="007C2A42" w:rsidRPr="000549BF">
        <w:rPr>
          <w:lang w:val="pt-PT"/>
        </w:rPr>
        <w:t> </w:t>
      </w:r>
      <w:r w:rsidRPr="000549BF">
        <w:rPr>
          <w:lang w:val="pt-PT"/>
        </w:rPr>
        <w:t>mg/m</w:t>
      </w:r>
      <w:r w:rsidRPr="000549BF">
        <w:rPr>
          <w:vertAlign w:val="superscript"/>
          <w:lang w:val="pt-PT"/>
        </w:rPr>
        <w:t>2</w:t>
      </w:r>
      <w:r w:rsidRPr="000549BF">
        <w:rPr>
          <w:lang w:val="pt-PT"/>
        </w:rPr>
        <w:t>-es dózisok többszöri ismételt beadása után a C</w:t>
      </w:r>
      <w:r w:rsidRPr="000549BF">
        <w:rPr>
          <w:vertAlign w:val="subscript"/>
          <w:lang w:val="pt-PT"/>
        </w:rPr>
        <w:t>max</w:t>
      </w:r>
      <w:r w:rsidRPr="000549BF">
        <w:rPr>
          <w:lang w:val="pt-PT"/>
        </w:rPr>
        <w:t xml:space="preserve"> mértani középértéke az 1.</w:t>
      </w:r>
      <w:r w:rsidR="007C2A42" w:rsidRPr="000549BF">
        <w:rPr>
          <w:lang w:val="pt-PT"/>
        </w:rPr>
        <w:t> </w:t>
      </w:r>
      <w:r w:rsidRPr="000549BF">
        <w:rPr>
          <w:lang w:val="pt-PT"/>
        </w:rPr>
        <w:t>ciklus 7.</w:t>
      </w:r>
      <w:r w:rsidR="007C2A42" w:rsidRPr="000549BF">
        <w:rPr>
          <w:lang w:val="pt-PT"/>
        </w:rPr>
        <w:t> </w:t>
      </w:r>
      <w:r w:rsidRPr="000549BF">
        <w:rPr>
          <w:lang w:val="pt-PT"/>
        </w:rPr>
        <w:t>napján 1557</w:t>
      </w:r>
      <w:r w:rsidR="007C2A42" w:rsidRPr="000549BF">
        <w:rPr>
          <w:lang w:val="pt-PT"/>
        </w:rPr>
        <w:t> </w:t>
      </w:r>
      <w:r w:rsidRPr="000549BF">
        <w:rPr>
          <w:lang w:val="pt-PT"/>
        </w:rPr>
        <w:t>ng/ml, az AUC</w:t>
      </w:r>
      <w:r w:rsidRPr="000549BF">
        <w:rPr>
          <w:vertAlign w:val="subscript"/>
          <w:lang w:val="pt-PT"/>
        </w:rPr>
        <w:t>0-tau</w:t>
      </w:r>
      <w:r w:rsidRPr="000549BF">
        <w:rPr>
          <w:lang w:val="pt-PT"/>
        </w:rPr>
        <w:t xml:space="preserve"> értéke pedig 899,6</w:t>
      </w:r>
      <w:r w:rsidR="007C2A42" w:rsidRPr="000549BF">
        <w:rPr>
          <w:lang w:val="pt-PT"/>
        </w:rPr>
        <w:t> </w:t>
      </w:r>
      <w:r w:rsidRPr="000549BF">
        <w:rPr>
          <w:lang w:val="pt-PT"/>
        </w:rPr>
        <w:t>ng×óra/ml volt, a vizsgálati alanyok közötti nagyfokú variabilitással (CV%: 201,6%, illetve 87,8%). Az azacitidin gyorsan, 0,090</w:t>
      </w:r>
      <w:r w:rsidR="007C2A42" w:rsidRPr="000549BF">
        <w:rPr>
          <w:lang w:val="pt-PT"/>
        </w:rPr>
        <w:t> </w:t>
      </w:r>
      <w:r w:rsidRPr="000549BF">
        <w:rPr>
          <w:lang w:val="pt-PT"/>
        </w:rPr>
        <w:t>órával (medián idő) az intravénás beadás után elérte a C</w:t>
      </w:r>
      <w:r w:rsidRPr="000549BF">
        <w:rPr>
          <w:vertAlign w:val="subscript"/>
          <w:lang w:val="pt-PT"/>
        </w:rPr>
        <w:t>max</w:t>
      </w:r>
      <w:r w:rsidRPr="000549BF">
        <w:rPr>
          <w:lang w:val="pt-PT"/>
        </w:rPr>
        <w:t xml:space="preserve"> értéket, majd 0,380</w:t>
      </w:r>
      <w:r w:rsidR="007C2A42" w:rsidRPr="000549BF">
        <w:rPr>
          <w:lang w:val="pt-PT"/>
        </w:rPr>
        <w:t> </w:t>
      </w:r>
      <w:r w:rsidRPr="000549BF">
        <w:rPr>
          <w:lang w:val="pt-PT"/>
        </w:rPr>
        <w:t>órás (mértani középérték) t</w:t>
      </w:r>
      <w:r w:rsidRPr="000549BF">
        <w:rPr>
          <w:vertAlign w:val="subscript"/>
          <w:lang w:val="pt-PT"/>
        </w:rPr>
        <w:t>1/2</w:t>
      </w:r>
      <w:r w:rsidRPr="000549BF">
        <w:rPr>
          <w:lang w:val="pt-PT"/>
        </w:rPr>
        <w:t xml:space="preserve"> idővel csökkent. A clearance és az eloszlási térfogat mértani középértéke 127,2</w:t>
      </w:r>
      <w:r w:rsidR="007C2A42" w:rsidRPr="000549BF">
        <w:rPr>
          <w:lang w:val="pt-PT"/>
        </w:rPr>
        <w:t> </w:t>
      </w:r>
      <w:r w:rsidRPr="000549BF">
        <w:rPr>
          <w:lang w:val="pt-PT"/>
        </w:rPr>
        <w:t>l/h, illetve 70,2</w:t>
      </w:r>
      <w:r w:rsidR="007C2A42" w:rsidRPr="000549BF">
        <w:rPr>
          <w:lang w:val="pt-PT"/>
        </w:rPr>
        <w:t> </w:t>
      </w:r>
      <w:r w:rsidRPr="000549BF">
        <w:rPr>
          <w:lang w:val="pt-PT"/>
        </w:rPr>
        <w:t>l volt.</w:t>
      </w:r>
    </w:p>
    <w:p w14:paraId="278ABC18" w14:textId="105EB21F" w:rsidR="006F134B" w:rsidRPr="000549BF" w:rsidRDefault="006F134B" w:rsidP="00C00EC5">
      <w:pPr>
        <w:rPr>
          <w:lang w:val="pt-PT"/>
        </w:rPr>
      </w:pPr>
    </w:p>
    <w:p w14:paraId="1BE41B17" w14:textId="2F783F3C" w:rsidR="006F134B" w:rsidRPr="000549BF" w:rsidRDefault="00827059" w:rsidP="00C00EC5">
      <w:pPr>
        <w:rPr>
          <w:lang w:val="pt-PT"/>
        </w:rPr>
      </w:pPr>
      <w:r w:rsidRPr="000549BF">
        <w:rPr>
          <w:lang w:val="pt-PT"/>
        </w:rPr>
        <w:t>Az AML-es gyermekeknél, a CR1 utáni molekuláris relapszusban megfigyelt farmakokinetikai (azacitidin) expozíció hasonló mértékű volt, mint a 10, MDS-ben szenvedő és a 18, JMML-ben szenvedő gyermek összesített adataiból meghatározott expozíció, illetve az MDS-ben szenvedő felnőttek azacitidin expozíciója.</w:t>
      </w:r>
    </w:p>
    <w:p w14:paraId="6C3FCA9E" w14:textId="77777777" w:rsidR="00F94BFD" w:rsidRPr="000549BF" w:rsidRDefault="00F94BFD" w:rsidP="00C00EC5">
      <w:pPr>
        <w:rPr>
          <w:lang w:val="pt-PT"/>
        </w:rPr>
      </w:pPr>
    </w:p>
    <w:p w14:paraId="4FEF9FF9" w14:textId="77777777" w:rsidR="003024C4" w:rsidRPr="000549BF" w:rsidRDefault="003024C4" w:rsidP="00C00EC5">
      <w:pPr>
        <w:pStyle w:val="Underlinedforheading"/>
        <w:rPr>
          <w:lang w:val="pt-PT"/>
        </w:rPr>
      </w:pPr>
      <w:r w:rsidRPr="000549BF">
        <w:rPr>
          <w:lang w:val="pt-PT"/>
        </w:rPr>
        <w:t>Vesekárosodás</w:t>
      </w:r>
    </w:p>
    <w:p w14:paraId="36D8EAF9" w14:textId="14F4AD5D" w:rsidR="003024C4" w:rsidRPr="000549BF" w:rsidRDefault="003024C4" w:rsidP="00C00EC5">
      <w:pPr>
        <w:rPr>
          <w:lang w:val="pt-PT"/>
        </w:rPr>
      </w:pPr>
      <w:r w:rsidRPr="000549BF">
        <w:rPr>
          <w:lang w:val="pt-PT"/>
        </w:rPr>
        <w:t>A vesekárosodás nem gyakorol jelentős hatást az azacitidin farmakokinetikai expozíciójára egyszeri és ismételt subcutan alkalmazást követően. Egy 75 mg/m²-es egyszeri adag subcutan alkalmazását követően az átlagos expozíciós értékek (AUC és C</w:t>
      </w:r>
      <w:r w:rsidRPr="000549BF">
        <w:rPr>
          <w:rStyle w:val="Subscript"/>
          <w:lang w:val="pt-PT"/>
        </w:rPr>
        <w:t>max</w:t>
      </w:r>
      <w:r w:rsidRPr="000549BF">
        <w:rPr>
          <w:lang w:val="pt-PT"/>
        </w:rPr>
        <w:t>) az enyhe fokú vesekárosodásban szenvedőknél 11–21%-kal, a közepes fokú vesekárosodás</w:t>
      </w:r>
      <w:r w:rsidR="008A3123" w:rsidRPr="000549BF">
        <w:rPr>
          <w:lang w:val="pt-PT"/>
        </w:rPr>
        <w:t>ban</w:t>
      </w:r>
      <w:r w:rsidRPr="000549BF">
        <w:rPr>
          <w:lang w:val="pt-PT"/>
        </w:rPr>
        <w:t xml:space="preserve"> </w:t>
      </w:r>
      <w:r w:rsidR="00644915" w:rsidRPr="000549BF">
        <w:rPr>
          <w:lang w:val="pt-PT"/>
        </w:rPr>
        <w:t>szenvedő</w:t>
      </w:r>
      <w:r w:rsidRPr="000549BF">
        <w:rPr>
          <w:lang w:val="pt-PT"/>
        </w:rPr>
        <w:t>knél 15–27%-kal, a súlyos vesekárosodás</w:t>
      </w:r>
      <w:r w:rsidR="008A3123" w:rsidRPr="000549BF">
        <w:rPr>
          <w:lang w:val="pt-PT"/>
        </w:rPr>
        <w:t>ban</w:t>
      </w:r>
      <w:r w:rsidRPr="000549BF">
        <w:rPr>
          <w:lang w:val="pt-PT"/>
        </w:rPr>
        <w:t xml:space="preserve"> </w:t>
      </w:r>
      <w:r w:rsidR="00644915" w:rsidRPr="000549BF">
        <w:rPr>
          <w:lang w:val="pt-PT"/>
        </w:rPr>
        <w:t>szenvedő</w:t>
      </w:r>
      <w:r w:rsidRPr="000549BF">
        <w:rPr>
          <w:lang w:val="pt-PT"/>
        </w:rPr>
        <w:t>knél pedig 41–66%-kal növekedtek a normális veseműködésű egyénekéhez képest. Az expozíció azonban ugyanabban az általános expozíciós tartományban volt, amelyet a normális veseműködésű egyéneknél megfigyeltek. Az azacitidin a kezdő adag módosítása nélkül adható károsodott veseműködésű betegeknek, feltéve, hogy a betegeknél ellenőrzik a toxicitást, mivel az azacitidin és/vagy metabolitjai elsősorban a vesén keresztül választódnak ki.</w:t>
      </w:r>
    </w:p>
    <w:p w14:paraId="3ABB324A" w14:textId="77777777" w:rsidR="003024C4" w:rsidRPr="000549BF" w:rsidRDefault="003024C4" w:rsidP="00C00EC5">
      <w:pPr>
        <w:rPr>
          <w:lang w:val="pt-PT"/>
        </w:rPr>
      </w:pPr>
    </w:p>
    <w:p w14:paraId="3A8526F0" w14:textId="77777777" w:rsidR="003024C4" w:rsidRPr="000549BF" w:rsidRDefault="003024C4" w:rsidP="00C00EC5">
      <w:pPr>
        <w:pStyle w:val="Underlinedforheading"/>
        <w:rPr>
          <w:lang w:val="pt-PT"/>
        </w:rPr>
      </w:pPr>
      <w:r w:rsidRPr="000549BF">
        <w:rPr>
          <w:lang w:val="pt-PT"/>
        </w:rPr>
        <w:t>Farmakogenomika</w:t>
      </w:r>
    </w:p>
    <w:p w14:paraId="213387CD" w14:textId="77777777" w:rsidR="003024C4" w:rsidRPr="000549BF" w:rsidRDefault="003024C4" w:rsidP="00C00EC5">
      <w:pPr>
        <w:rPr>
          <w:lang w:val="pt-PT"/>
        </w:rPr>
      </w:pPr>
      <w:r w:rsidRPr="000549BF">
        <w:rPr>
          <w:lang w:val="pt-PT"/>
        </w:rPr>
        <w:t>Az ismert citidin-deamináz polimorfizmusok hatását az azacitidin metabolizmusára szabályszerűen nem vizsgálták.</w:t>
      </w:r>
    </w:p>
    <w:p w14:paraId="50ED894E" w14:textId="77777777" w:rsidR="003024C4" w:rsidRPr="000549BF" w:rsidRDefault="003024C4" w:rsidP="00C00EC5">
      <w:pPr>
        <w:rPr>
          <w:lang w:val="pt-PT"/>
        </w:rPr>
      </w:pPr>
    </w:p>
    <w:p w14:paraId="43B95A44" w14:textId="77777777" w:rsidR="003A0D09" w:rsidRPr="000549BF" w:rsidRDefault="003A0D09" w:rsidP="00C00EC5">
      <w:pPr>
        <w:keepNext/>
        <w:ind w:left="567" w:hanging="567"/>
        <w:rPr>
          <w:b/>
          <w:bCs/>
          <w:lang w:val="pt-PT"/>
        </w:rPr>
      </w:pPr>
      <w:r w:rsidRPr="000549BF">
        <w:rPr>
          <w:b/>
          <w:bCs/>
          <w:lang w:val="pt-PT"/>
        </w:rPr>
        <w:lastRenderedPageBreak/>
        <w:t>5.3</w:t>
      </w:r>
      <w:r w:rsidRPr="000549BF">
        <w:rPr>
          <w:b/>
          <w:bCs/>
          <w:lang w:val="pt-PT"/>
        </w:rPr>
        <w:tab/>
        <w:t>A preklinikai biztonságossági vizsgálatok eredményei</w:t>
      </w:r>
    </w:p>
    <w:p w14:paraId="38C8AFE1" w14:textId="77777777" w:rsidR="003024C4" w:rsidRPr="000549BF" w:rsidRDefault="003024C4" w:rsidP="00C00EC5">
      <w:pPr>
        <w:pStyle w:val="NormalKeep"/>
        <w:rPr>
          <w:lang w:val="pt-PT"/>
        </w:rPr>
      </w:pPr>
    </w:p>
    <w:p w14:paraId="06102807" w14:textId="7AF701AB" w:rsidR="003024C4" w:rsidRPr="000549BF" w:rsidRDefault="003024C4" w:rsidP="00C00EC5">
      <w:pPr>
        <w:rPr>
          <w:lang w:val="pt-PT"/>
        </w:rPr>
      </w:pPr>
      <w:r w:rsidRPr="000549BF">
        <w:rPr>
          <w:lang w:val="pt-PT"/>
        </w:rPr>
        <w:t>Az azacitidin egyaránt indukált génmutációkat és kromoszóma</w:t>
      </w:r>
      <w:r w:rsidR="006238B1" w:rsidRPr="000549BF">
        <w:rPr>
          <w:lang w:val="pt-PT"/>
        </w:rPr>
        <w:t>-</w:t>
      </w:r>
      <w:r w:rsidRPr="000549BF">
        <w:rPr>
          <w:lang w:val="pt-PT"/>
        </w:rPr>
        <w:t xml:space="preserve">aberrációkat bakteriális és emlős sejtrendszerekben </w:t>
      </w:r>
      <w:r w:rsidR="00712535" w:rsidRPr="000549BF">
        <w:rPr>
          <w:rStyle w:val="Emphasis"/>
          <w:lang w:val="pt-PT"/>
        </w:rPr>
        <w:t>in vitro</w:t>
      </w:r>
      <w:r w:rsidRPr="000549BF">
        <w:rPr>
          <w:lang w:val="pt-PT"/>
        </w:rPr>
        <w:t>. Az azacitidin esetleges karcinogén hatásait egereken és patkányokon vizsgálták. 52 héten át hetente 3 alkalommal intraperitoneálisan alkalmazva az azacitidin nőstény egerekben a haemopoeticus rendszerben tumorokat idézett elő. 50 héten át intraperitoneálisan adott azacitidinnel kezelt egerek esetében a tumorképződés fokozott incidenciáját figyelték meg a lymphoreticularis rendszerben, a tüdőben, az emlőmirigyben és a bőrben. Egy patkányokon végzett, a tumorképző hatást értékelő vizsgálat a testicularis tumorok megnövekedett incidenciáját tárta fel.</w:t>
      </w:r>
    </w:p>
    <w:p w14:paraId="34DC4D7D" w14:textId="77777777" w:rsidR="003024C4" w:rsidRPr="000549BF" w:rsidRDefault="003024C4" w:rsidP="00C00EC5">
      <w:pPr>
        <w:rPr>
          <w:lang w:val="pt-PT"/>
        </w:rPr>
      </w:pPr>
    </w:p>
    <w:p w14:paraId="0295900D" w14:textId="77777777" w:rsidR="003024C4" w:rsidRPr="000549BF" w:rsidRDefault="003024C4" w:rsidP="00C00EC5">
      <w:pPr>
        <w:rPr>
          <w:lang w:val="pt-PT"/>
        </w:rPr>
      </w:pPr>
      <w:r w:rsidRPr="000549BF">
        <w:rPr>
          <w:lang w:val="pt-PT"/>
        </w:rPr>
        <w:t>Egereken elvégzett korai embriotoxicitási vizsgálatok az intrauterin embrionális halálozás 44%-os gyakoriságát (az embrió fokozott gyakorisággal történő felszívódását) mutatták az organogenezis időszakában adott egyszeri intraperiotoneális azacitidin injekciót követően. A kemény szájpad záródásakor vagy azelőtt azacitidinnel kezelt egereknél agyi fejlődési rendellenességeket mutattak ki. Patkányok esetében az azacitidin nem okozott mellékhatásokat, ha a beágyazódás előtt alkalmazták, az organogenezis idején adva azonban egyértelműen embriotoxikusnak bizonyult. Patkányoknál az organogenezis idején okozott fötális rendellenességek közé az alábbiak tartoztak: központi idegrendszeri rendellenességek (exencephalia/encephalocele), végtagfejlődési rendellenességek (micromelia, dongaláb, syndactylia, oligodactylia) és egyebek (microphthalmia, micrognathia, gastroschisis, oedema és a bordák rendellenességei).</w:t>
      </w:r>
    </w:p>
    <w:p w14:paraId="3EC3FBD2" w14:textId="77777777" w:rsidR="003024C4" w:rsidRPr="000549BF" w:rsidRDefault="003024C4" w:rsidP="00C00EC5">
      <w:pPr>
        <w:rPr>
          <w:lang w:val="pt-PT"/>
        </w:rPr>
      </w:pPr>
    </w:p>
    <w:p w14:paraId="7FA06A80" w14:textId="56998ACF" w:rsidR="003024C4" w:rsidRPr="000549BF" w:rsidRDefault="003024C4" w:rsidP="00C00EC5">
      <w:pPr>
        <w:rPr>
          <w:lang w:val="pt-PT"/>
        </w:rPr>
      </w:pPr>
      <w:r w:rsidRPr="000549BF">
        <w:rPr>
          <w:lang w:val="pt-PT"/>
        </w:rPr>
        <w:t xml:space="preserve">Amennyiben </w:t>
      </w:r>
      <w:r w:rsidR="0016587B" w:rsidRPr="000549BF">
        <w:rPr>
          <w:lang w:val="pt-PT"/>
        </w:rPr>
        <w:t xml:space="preserve">az </w:t>
      </w:r>
      <w:r w:rsidRPr="000549BF">
        <w:rPr>
          <w:lang w:val="pt-PT"/>
        </w:rPr>
        <w:t xml:space="preserve">azacitidint hím </w:t>
      </w:r>
      <w:r w:rsidR="0016587B" w:rsidRPr="000549BF">
        <w:rPr>
          <w:lang w:val="pt-PT"/>
        </w:rPr>
        <w:t xml:space="preserve">egereknek </w:t>
      </w:r>
      <w:r w:rsidRPr="000549BF">
        <w:rPr>
          <w:lang w:val="pt-PT"/>
        </w:rPr>
        <w:t>kezeletlen nősténnyel történő párzás előtt adták, az csökkent fertilitást és a későbbiekben az utód embrionális és postnatalis fejlődés során történő elvesztését okozta.</w:t>
      </w:r>
    </w:p>
    <w:p w14:paraId="53DEC6E0" w14:textId="77777777" w:rsidR="00FA31F0" w:rsidRPr="000549BF" w:rsidRDefault="00FA31F0" w:rsidP="00C00EC5">
      <w:pPr>
        <w:rPr>
          <w:lang w:val="pt-PT"/>
        </w:rPr>
      </w:pPr>
    </w:p>
    <w:p w14:paraId="48229EB8" w14:textId="58245FA2" w:rsidR="003024C4" w:rsidRPr="000549BF" w:rsidRDefault="003024C4" w:rsidP="00C00EC5">
      <w:pPr>
        <w:rPr>
          <w:lang w:val="pt-PT"/>
        </w:rPr>
      </w:pPr>
      <w:r w:rsidRPr="000549BF">
        <w:rPr>
          <w:lang w:val="pt-PT"/>
        </w:rPr>
        <w:t>Hím patkányok kezelése a herék és a mellékherék tömegének csökkenését, csökkent spermiumszámot, a pároztatott nőstényekben a terhességek kisebb gyakoriságát, a kóros embriók számának növekedését és az embriók fokozott gyakorisággal történő elvesztését idézte elő (lásd 4.</w:t>
      </w:r>
      <w:r w:rsidR="001A2C3C" w:rsidRPr="000549BF">
        <w:rPr>
          <w:lang w:val="pt-PT"/>
        </w:rPr>
        <w:t>6</w:t>
      </w:r>
      <w:r w:rsidRPr="000549BF">
        <w:rPr>
          <w:lang w:val="pt-PT"/>
        </w:rPr>
        <w:t> pont).</w:t>
      </w:r>
    </w:p>
    <w:p w14:paraId="732FDA2C" w14:textId="77777777" w:rsidR="003024C4" w:rsidRPr="000549BF" w:rsidRDefault="003024C4" w:rsidP="00C00EC5">
      <w:pPr>
        <w:rPr>
          <w:lang w:val="pt-PT"/>
        </w:rPr>
      </w:pPr>
    </w:p>
    <w:p w14:paraId="0DD1C851" w14:textId="77777777" w:rsidR="003024C4" w:rsidRPr="000549BF" w:rsidRDefault="003024C4" w:rsidP="00C00EC5">
      <w:pPr>
        <w:rPr>
          <w:lang w:val="pt-PT"/>
        </w:rPr>
      </w:pPr>
    </w:p>
    <w:p w14:paraId="43FE887E" w14:textId="77777777" w:rsidR="003A0D09" w:rsidRPr="000549BF" w:rsidRDefault="003A0D09" w:rsidP="00C00EC5">
      <w:pPr>
        <w:keepNext/>
        <w:ind w:left="567" w:hanging="567"/>
        <w:rPr>
          <w:b/>
          <w:bCs/>
          <w:lang w:val="pt-PT"/>
        </w:rPr>
      </w:pPr>
      <w:r w:rsidRPr="000549BF">
        <w:rPr>
          <w:b/>
          <w:bCs/>
          <w:lang w:val="pt-PT"/>
        </w:rPr>
        <w:t>6.</w:t>
      </w:r>
      <w:r w:rsidRPr="000549BF">
        <w:rPr>
          <w:b/>
          <w:bCs/>
          <w:lang w:val="pt-PT"/>
        </w:rPr>
        <w:tab/>
        <w:t>GYÓGYSZERÉSZETI JELLEMZŐK</w:t>
      </w:r>
    </w:p>
    <w:p w14:paraId="16C7250A" w14:textId="77777777" w:rsidR="003024C4" w:rsidRPr="000549BF" w:rsidRDefault="003024C4" w:rsidP="00C00EC5">
      <w:pPr>
        <w:pStyle w:val="NormalKeep"/>
        <w:rPr>
          <w:lang w:val="pt-PT"/>
        </w:rPr>
      </w:pPr>
    </w:p>
    <w:p w14:paraId="70E4AD3F" w14:textId="77777777" w:rsidR="003A0D09" w:rsidRPr="000549BF" w:rsidRDefault="003A0D09" w:rsidP="00C00EC5">
      <w:pPr>
        <w:keepNext/>
        <w:ind w:left="567" w:hanging="567"/>
        <w:rPr>
          <w:b/>
          <w:bCs/>
          <w:lang w:val="pt-PT"/>
        </w:rPr>
      </w:pPr>
      <w:r w:rsidRPr="000549BF">
        <w:rPr>
          <w:b/>
          <w:bCs/>
          <w:lang w:val="pt-PT"/>
        </w:rPr>
        <w:t>6.1</w:t>
      </w:r>
      <w:r w:rsidRPr="000549BF">
        <w:rPr>
          <w:b/>
          <w:bCs/>
          <w:lang w:val="pt-PT"/>
        </w:rPr>
        <w:tab/>
        <w:t>Segédanyagok felsorolása</w:t>
      </w:r>
    </w:p>
    <w:p w14:paraId="0FD74812" w14:textId="77777777" w:rsidR="003024C4" w:rsidRPr="000549BF" w:rsidRDefault="003024C4" w:rsidP="00C00EC5">
      <w:pPr>
        <w:pStyle w:val="NormalKeep"/>
        <w:rPr>
          <w:lang w:val="pt-PT"/>
        </w:rPr>
      </w:pPr>
    </w:p>
    <w:p w14:paraId="50F48985" w14:textId="09AB828F" w:rsidR="003024C4" w:rsidRPr="000549BF" w:rsidRDefault="008A3123" w:rsidP="00C00EC5">
      <w:pPr>
        <w:rPr>
          <w:lang w:val="pt-PT"/>
        </w:rPr>
      </w:pPr>
      <w:r w:rsidRPr="000549BF">
        <w:rPr>
          <w:lang w:val="pt-PT"/>
        </w:rPr>
        <w:t>m</w:t>
      </w:r>
      <w:r w:rsidR="003024C4" w:rsidRPr="000549BF">
        <w:rPr>
          <w:lang w:val="pt-PT"/>
        </w:rPr>
        <w:t>annit (E421)</w:t>
      </w:r>
    </w:p>
    <w:p w14:paraId="504C88E2" w14:textId="77777777" w:rsidR="003024C4" w:rsidRPr="000549BF" w:rsidRDefault="003024C4" w:rsidP="00C00EC5">
      <w:pPr>
        <w:rPr>
          <w:lang w:val="pt-PT"/>
        </w:rPr>
      </w:pPr>
    </w:p>
    <w:p w14:paraId="232C3094" w14:textId="77777777" w:rsidR="003A0D09" w:rsidRPr="000549BF" w:rsidRDefault="003A0D09" w:rsidP="00C00EC5">
      <w:pPr>
        <w:keepNext/>
        <w:ind w:left="567" w:hanging="567"/>
        <w:rPr>
          <w:b/>
          <w:bCs/>
          <w:lang w:val="pt-PT"/>
        </w:rPr>
      </w:pPr>
      <w:r w:rsidRPr="000549BF">
        <w:rPr>
          <w:b/>
          <w:bCs/>
          <w:lang w:val="pt-PT"/>
        </w:rPr>
        <w:t>6.2</w:t>
      </w:r>
      <w:r w:rsidRPr="000549BF">
        <w:rPr>
          <w:b/>
          <w:bCs/>
          <w:lang w:val="pt-PT"/>
        </w:rPr>
        <w:tab/>
        <w:t>Inkompatibilitások</w:t>
      </w:r>
    </w:p>
    <w:p w14:paraId="71505582" w14:textId="77777777" w:rsidR="003024C4" w:rsidRPr="000549BF" w:rsidRDefault="003024C4" w:rsidP="00C00EC5">
      <w:pPr>
        <w:pStyle w:val="NormalKeep"/>
        <w:rPr>
          <w:lang w:val="pt-PT"/>
        </w:rPr>
      </w:pPr>
    </w:p>
    <w:p w14:paraId="31ED61D3" w14:textId="77777777" w:rsidR="003024C4" w:rsidRPr="000549BF" w:rsidRDefault="003024C4" w:rsidP="00C00EC5">
      <w:pPr>
        <w:rPr>
          <w:lang w:val="pt-PT"/>
        </w:rPr>
      </w:pPr>
      <w:r w:rsidRPr="000549BF">
        <w:rPr>
          <w:lang w:val="pt-PT"/>
        </w:rPr>
        <w:t>Ez a gyógyszer kizárólag a 6.6 pontban felsorolt gyógyszerekkel keverhető.</w:t>
      </w:r>
    </w:p>
    <w:p w14:paraId="7ACEB065" w14:textId="77777777" w:rsidR="003024C4" w:rsidRPr="000549BF" w:rsidRDefault="003024C4" w:rsidP="00C00EC5">
      <w:pPr>
        <w:rPr>
          <w:lang w:val="pt-PT"/>
        </w:rPr>
      </w:pPr>
    </w:p>
    <w:p w14:paraId="6651FD3D" w14:textId="77777777" w:rsidR="003A0D09" w:rsidRPr="000549BF" w:rsidRDefault="003A0D09" w:rsidP="00C00EC5">
      <w:pPr>
        <w:keepNext/>
        <w:ind w:left="567" w:hanging="567"/>
        <w:rPr>
          <w:b/>
          <w:bCs/>
          <w:lang w:val="pt-PT"/>
        </w:rPr>
      </w:pPr>
      <w:r w:rsidRPr="000549BF">
        <w:rPr>
          <w:b/>
          <w:bCs/>
          <w:lang w:val="pt-PT"/>
        </w:rPr>
        <w:t>6.3</w:t>
      </w:r>
      <w:r w:rsidRPr="000549BF">
        <w:rPr>
          <w:b/>
          <w:bCs/>
          <w:lang w:val="pt-PT"/>
        </w:rPr>
        <w:tab/>
        <w:t>Felhasználhatósági időtartam</w:t>
      </w:r>
    </w:p>
    <w:p w14:paraId="726CF263" w14:textId="77777777" w:rsidR="003024C4" w:rsidRPr="000549BF" w:rsidRDefault="003024C4" w:rsidP="00C00EC5">
      <w:pPr>
        <w:pStyle w:val="NormalKeep"/>
        <w:rPr>
          <w:lang w:val="pt-PT"/>
        </w:rPr>
      </w:pPr>
    </w:p>
    <w:p w14:paraId="589BA903" w14:textId="5B6F156B" w:rsidR="003024C4" w:rsidRPr="000549BF" w:rsidRDefault="003024C4" w:rsidP="00C00EC5">
      <w:pPr>
        <w:pStyle w:val="NormalKeep"/>
        <w:rPr>
          <w:u w:val="single"/>
          <w:lang w:val="pt-PT"/>
        </w:rPr>
      </w:pPr>
      <w:r w:rsidRPr="000549BF">
        <w:rPr>
          <w:u w:val="single"/>
          <w:lang w:val="pt-PT"/>
        </w:rPr>
        <w:t>Port tartalmazó bontatlan injekciós üveg</w:t>
      </w:r>
    </w:p>
    <w:p w14:paraId="66AFCB67" w14:textId="752AD2BE" w:rsidR="003024C4" w:rsidRPr="000549BF" w:rsidRDefault="00423611" w:rsidP="00C00EC5">
      <w:pPr>
        <w:rPr>
          <w:lang w:val="pt-PT"/>
        </w:rPr>
      </w:pPr>
      <w:r>
        <w:rPr>
          <w:lang w:val="pt-PT"/>
        </w:rPr>
        <w:t>3</w:t>
      </w:r>
      <w:r w:rsidR="00255C8B" w:rsidRPr="000549BF">
        <w:rPr>
          <w:lang w:val="pt-PT"/>
        </w:rPr>
        <w:t> év</w:t>
      </w:r>
    </w:p>
    <w:p w14:paraId="011B1D2B" w14:textId="77777777" w:rsidR="003024C4" w:rsidRPr="000549BF" w:rsidRDefault="003024C4" w:rsidP="00C00EC5">
      <w:pPr>
        <w:rPr>
          <w:lang w:val="pt-PT"/>
        </w:rPr>
      </w:pPr>
    </w:p>
    <w:p w14:paraId="083A9992" w14:textId="4F958B21" w:rsidR="003024C4" w:rsidRPr="000549BF" w:rsidRDefault="003024C4" w:rsidP="00C00EC5">
      <w:pPr>
        <w:pStyle w:val="NormalKeep"/>
        <w:rPr>
          <w:u w:val="single"/>
          <w:lang w:val="pt-PT"/>
        </w:rPr>
      </w:pPr>
      <w:r w:rsidRPr="000549BF">
        <w:rPr>
          <w:u w:val="single"/>
          <w:lang w:val="pt-PT"/>
        </w:rPr>
        <w:t>Feloldás után</w:t>
      </w:r>
    </w:p>
    <w:p w14:paraId="4B222A31" w14:textId="77777777" w:rsidR="003024C4" w:rsidRPr="000549BF" w:rsidRDefault="003024C4" w:rsidP="00C00EC5">
      <w:pPr>
        <w:rPr>
          <w:lang w:val="pt-PT"/>
        </w:rPr>
      </w:pPr>
      <w:r w:rsidRPr="000549BF">
        <w:rPr>
          <w:lang w:val="pt-PT"/>
        </w:rPr>
        <w:t>Amennyiben az Azacitidine Myla</w:t>
      </w:r>
      <w:r w:rsidR="00712535" w:rsidRPr="000549BF">
        <w:rPr>
          <w:lang w:val="pt-PT"/>
        </w:rPr>
        <w:t>n</w:t>
      </w:r>
      <w:r w:rsidR="00712535" w:rsidRPr="000549BF">
        <w:rPr>
          <w:lang w:val="pt-PT"/>
        </w:rPr>
        <w:noBreakHyphen/>
        <w:t>t</w:t>
      </w:r>
      <w:r w:rsidRPr="000549BF">
        <w:rPr>
          <w:lang w:val="pt-PT"/>
        </w:rPr>
        <w:t xml:space="preserve"> nem hűtött injekcióhoz való vízben oldják fel, a felhasználásra kész feloldott gyógyszer kémiai és fizikai stabilitása szobahőmérsékleten 1 perc, míg 2 °C – 8 °C közötti hőmérsékleten 8 óra.</w:t>
      </w:r>
    </w:p>
    <w:p w14:paraId="334D3F2E" w14:textId="77777777" w:rsidR="0016587B" w:rsidRPr="000549BF" w:rsidRDefault="0016587B" w:rsidP="00C00EC5">
      <w:pPr>
        <w:rPr>
          <w:lang w:val="pt-PT"/>
        </w:rPr>
      </w:pPr>
    </w:p>
    <w:p w14:paraId="78B968F6" w14:textId="2CFAF9C8" w:rsidR="003024C4" w:rsidRPr="000549BF" w:rsidRDefault="003024C4" w:rsidP="00C00EC5">
      <w:pPr>
        <w:rPr>
          <w:lang w:val="pt-PT"/>
        </w:rPr>
      </w:pPr>
      <w:r w:rsidRPr="000549BF">
        <w:rPr>
          <w:lang w:val="pt-PT"/>
        </w:rPr>
        <w:t>A feloldott gyógyszer felhasználhatósági időtartama növelhető, amennyiben a feloldáshoz hűtött (2 °C – 8 °C közötti) injekcióhoz való vizet használnak. Amennyiben az Azacitidine Myla</w:t>
      </w:r>
      <w:r w:rsidR="00712535" w:rsidRPr="000549BF">
        <w:rPr>
          <w:lang w:val="pt-PT"/>
        </w:rPr>
        <w:t>n</w:t>
      </w:r>
      <w:r w:rsidR="00712535" w:rsidRPr="000549BF">
        <w:rPr>
          <w:lang w:val="pt-PT"/>
        </w:rPr>
        <w:noBreakHyphen/>
        <w:t>t</w:t>
      </w:r>
      <w:r w:rsidRPr="000549BF">
        <w:rPr>
          <w:lang w:val="pt-PT"/>
        </w:rPr>
        <w:t xml:space="preserve"> hűtött (2 °C – 8 °C közötti) injekcióhoz való vízben oldják fel, a felhasználásra kész feloldott gyógyszer 2 °C – 8 °C közötti hőmérsékleten 22 órán át őrzi meg kémiai és fizikai stabilitását.</w:t>
      </w:r>
    </w:p>
    <w:p w14:paraId="2D8388BA" w14:textId="77777777" w:rsidR="0016587B" w:rsidRPr="000549BF" w:rsidRDefault="0016587B" w:rsidP="00C00EC5">
      <w:pPr>
        <w:rPr>
          <w:lang w:val="pt-PT"/>
        </w:rPr>
      </w:pPr>
    </w:p>
    <w:p w14:paraId="7BFC8EB7" w14:textId="357D932A" w:rsidR="003024C4" w:rsidRPr="000549BF" w:rsidRDefault="003024C4" w:rsidP="00C00EC5">
      <w:pPr>
        <w:rPr>
          <w:lang w:val="pt-PT"/>
        </w:rPr>
      </w:pPr>
      <w:r w:rsidRPr="000549BF">
        <w:rPr>
          <w:lang w:val="pt-PT"/>
        </w:rPr>
        <w:t xml:space="preserve">Mikrobiológiai szempontból a feloldott készítményt azonnal fel kell használni. Amennyiben a készítményt nem használják fel azonnal, akkor felbontás után a felhasználásig eltelt időért és a tárolási </w:t>
      </w:r>
      <w:r w:rsidRPr="000549BF">
        <w:rPr>
          <w:lang w:val="pt-PT"/>
        </w:rPr>
        <w:lastRenderedPageBreak/>
        <w:t>körülményekért a felhasználót terheli felelősség, és a tárolás 2 °C – 8 °</w:t>
      </w:r>
      <w:r w:rsidR="00712535" w:rsidRPr="000549BF">
        <w:rPr>
          <w:lang w:val="pt-PT"/>
        </w:rPr>
        <w:t>C</w:t>
      </w:r>
      <w:r w:rsidR="00712535" w:rsidRPr="000549BF">
        <w:rPr>
          <w:lang w:val="pt-PT"/>
        </w:rPr>
        <w:noBreakHyphen/>
      </w:r>
      <w:r w:rsidRPr="000549BF">
        <w:rPr>
          <w:lang w:val="pt-PT"/>
        </w:rPr>
        <w:t>on nem haladhatja meg a 8 órát, amennyiben nem hűtött injekcióhoz való vízben oldották fel, vagy a 22 órát, amennyiben hűtött (2 °C – 8 °C) injekcióhoz való vízben oldották fel.</w:t>
      </w:r>
    </w:p>
    <w:p w14:paraId="22FBEB4F" w14:textId="77777777" w:rsidR="003024C4" w:rsidRPr="000549BF" w:rsidRDefault="003024C4" w:rsidP="00C00EC5">
      <w:pPr>
        <w:rPr>
          <w:lang w:val="pt-PT"/>
        </w:rPr>
      </w:pPr>
    </w:p>
    <w:p w14:paraId="357EEDAC" w14:textId="77777777" w:rsidR="003A0D09" w:rsidRPr="000549BF" w:rsidRDefault="003A0D09" w:rsidP="00C00EC5">
      <w:pPr>
        <w:keepNext/>
        <w:ind w:left="567" w:hanging="567"/>
        <w:rPr>
          <w:b/>
          <w:bCs/>
          <w:lang w:val="pt-PT"/>
        </w:rPr>
      </w:pPr>
      <w:r w:rsidRPr="000549BF">
        <w:rPr>
          <w:b/>
          <w:bCs/>
          <w:lang w:val="pt-PT"/>
        </w:rPr>
        <w:t>6.4</w:t>
      </w:r>
      <w:r w:rsidRPr="000549BF">
        <w:rPr>
          <w:b/>
          <w:bCs/>
          <w:lang w:val="pt-PT"/>
        </w:rPr>
        <w:tab/>
        <w:t>Különleges tárolási előírások</w:t>
      </w:r>
    </w:p>
    <w:p w14:paraId="6170AD42" w14:textId="77777777" w:rsidR="003024C4" w:rsidRPr="000549BF" w:rsidRDefault="003024C4" w:rsidP="00C00EC5">
      <w:pPr>
        <w:pStyle w:val="NormalKeep"/>
        <w:rPr>
          <w:lang w:val="pt-PT"/>
        </w:rPr>
      </w:pPr>
    </w:p>
    <w:p w14:paraId="19CCBDA6" w14:textId="77777777" w:rsidR="003024C4" w:rsidRPr="000549BF" w:rsidRDefault="003024C4" w:rsidP="00C00EC5">
      <w:pPr>
        <w:rPr>
          <w:lang w:val="pt-PT"/>
        </w:rPr>
      </w:pPr>
      <w:r w:rsidRPr="000549BF">
        <w:rPr>
          <w:lang w:val="pt-PT"/>
        </w:rPr>
        <w:t>Ez a gyógyszer nem igényel különleges tárolást.</w:t>
      </w:r>
    </w:p>
    <w:p w14:paraId="11D73FD1" w14:textId="77777777" w:rsidR="0016587B" w:rsidRPr="000549BF" w:rsidRDefault="0016587B" w:rsidP="00C00EC5">
      <w:pPr>
        <w:rPr>
          <w:lang w:val="pt-PT"/>
        </w:rPr>
      </w:pPr>
    </w:p>
    <w:p w14:paraId="78A48E0C" w14:textId="730B415B" w:rsidR="003024C4" w:rsidRPr="000549BF" w:rsidRDefault="003024C4" w:rsidP="00C00EC5">
      <w:pPr>
        <w:rPr>
          <w:lang w:val="pt-PT"/>
        </w:rPr>
      </w:pPr>
      <w:r w:rsidRPr="000549BF">
        <w:rPr>
          <w:lang w:val="pt-PT"/>
        </w:rPr>
        <w:t>A gyógyszer feloldás utáni tárolására vonatkozó előírásokat lásd a 6.3 pontban.</w:t>
      </w:r>
    </w:p>
    <w:p w14:paraId="5BEA66E8" w14:textId="77777777" w:rsidR="003024C4" w:rsidRPr="000549BF" w:rsidRDefault="003024C4" w:rsidP="00C00EC5">
      <w:pPr>
        <w:rPr>
          <w:lang w:val="pt-PT"/>
        </w:rPr>
      </w:pPr>
    </w:p>
    <w:p w14:paraId="4A7AB88F" w14:textId="77777777" w:rsidR="003A0D09" w:rsidRPr="000549BF" w:rsidRDefault="003A0D09" w:rsidP="00C00EC5">
      <w:pPr>
        <w:keepNext/>
        <w:ind w:left="567" w:hanging="567"/>
        <w:rPr>
          <w:b/>
          <w:bCs/>
          <w:lang w:val="pt-PT"/>
        </w:rPr>
      </w:pPr>
      <w:r w:rsidRPr="000549BF">
        <w:rPr>
          <w:b/>
          <w:bCs/>
          <w:lang w:val="pt-PT"/>
        </w:rPr>
        <w:t>6.5</w:t>
      </w:r>
      <w:r w:rsidRPr="000549BF">
        <w:rPr>
          <w:b/>
          <w:bCs/>
          <w:lang w:val="pt-PT"/>
        </w:rPr>
        <w:tab/>
        <w:t>Csomagolás típusa és kiszerelése</w:t>
      </w:r>
    </w:p>
    <w:p w14:paraId="61071D77" w14:textId="77777777" w:rsidR="003024C4" w:rsidRPr="000549BF" w:rsidRDefault="003024C4" w:rsidP="00C00EC5">
      <w:pPr>
        <w:pStyle w:val="NormalKeep"/>
        <w:rPr>
          <w:lang w:val="pt-PT"/>
        </w:rPr>
      </w:pPr>
    </w:p>
    <w:p w14:paraId="69023E10" w14:textId="3C4E534C" w:rsidR="003024C4" w:rsidRPr="000549BF" w:rsidRDefault="00F44FE7" w:rsidP="00C00EC5">
      <w:pPr>
        <w:pStyle w:val="NormalKeep"/>
        <w:rPr>
          <w:lang w:val="pt-PT"/>
        </w:rPr>
      </w:pPr>
      <w:r w:rsidRPr="000549BF">
        <w:rPr>
          <w:lang w:val="pt-PT"/>
        </w:rPr>
        <w:t>Szürke halobutil gumidugóval és alumíniumkupakkal lezárt, á</w:t>
      </w:r>
      <w:r w:rsidR="0016587B" w:rsidRPr="000549BF">
        <w:rPr>
          <w:lang w:val="pt-PT"/>
        </w:rPr>
        <w:t xml:space="preserve">tlátszó, színtelen, </w:t>
      </w:r>
      <w:r w:rsidR="00712535" w:rsidRPr="000549BF">
        <w:rPr>
          <w:lang w:val="pt-PT"/>
        </w:rPr>
        <w:t>I</w:t>
      </w:r>
      <w:r w:rsidR="00712535" w:rsidRPr="000549BF">
        <w:rPr>
          <w:lang w:val="pt-PT"/>
        </w:rPr>
        <w:noBreakHyphen/>
      </w:r>
      <w:r w:rsidR="003024C4" w:rsidRPr="000549BF">
        <w:rPr>
          <w:lang w:val="pt-PT"/>
        </w:rPr>
        <w:t>es típusú</w:t>
      </w:r>
      <w:r w:rsidR="0016587B" w:rsidRPr="000549BF">
        <w:rPr>
          <w:lang w:val="pt-PT"/>
        </w:rPr>
        <w:t xml:space="preserve"> </w:t>
      </w:r>
      <w:r w:rsidR="003024C4" w:rsidRPr="000549BF">
        <w:rPr>
          <w:lang w:val="pt-PT"/>
        </w:rPr>
        <w:t>üvegből készült injekciós üveg, amely 100 mg azacitidint tartalmaz.</w:t>
      </w:r>
    </w:p>
    <w:p w14:paraId="6F8E6042" w14:textId="77777777" w:rsidR="0016587B" w:rsidRPr="000549BF" w:rsidRDefault="0016587B" w:rsidP="00C00EC5">
      <w:pPr>
        <w:pStyle w:val="NormalKeep"/>
        <w:rPr>
          <w:lang w:val="pt-PT"/>
        </w:rPr>
      </w:pPr>
    </w:p>
    <w:p w14:paraId="1613D1DE" w14:textId="77777777" w:rsidR="003024C4" w:rsidRPr="000549BF" w:rsidRDefault="003024C4" w:rsidP="00C00EC5">
      <w:pPr>
        <w:rPr>
          <w:lang w:val="pt-PT"/>
        </w:rPr>
      </w:pPr>
      <w:r w:rsidRPr="000549BF">
        <w:rPr>
          <w:lang w:val="pt-PT"/>
        </w:rPr>
        <w:t>Kiszerelés: 1 db injekciós üveg és 7 db injekciós üveg.</w:t>
      </w:r>
    </w:p>
    <w:p w14:paraId="1166F443" w14:textId="77777777" w:rsidR="003024C4" w:rsidRPr="000549BF" w:rsidRDefault="003024C4" w:rsidP="00C00EC5">
      <w:pPr>
        <w:rPr>
          <w:lang w:val="pt-PT"/>
        </w:rPr>
      </w:pPr>
    </w:p>
    <w:p w14:paraId="35B5742D" w14:textId="77777777" w:rsidR="003A0D09" w:rsidRPr="000549BF" w:rsidRDefault="003A0D09" w:rsidP="00C00EC5">
      <w:pPr>
        <w:keepNext/>
        <w:ind w:left="567" w:hanging="567"/>
        <w:rPr>
          <w:b/>
          <w:bCs/>
          <w:lang w:val="pt-PT"/>
        </w:rPr>
      </w:pPr>
      <w:r w:rsidRPr="000549BF">
        <w:rPr>
          <w:b/>
          <w:bCs/>
          <w:lang w:val="pt-PT"/>
        </w:rPr>
        <w:t>6.6</w:t>
      </w:r>
      <w:r w:rsidRPr="000549BF">
        <w:rPr>
          <w:b/>
          <w:bCs/>
          <w:lang w:val="pt-PT"/>
        </w:rPr>
        <w:tab/>
        <w:t>A megsemmisítésre vonatkozó különleges óvintézkedések és egyéb, a készítmény kezelésével kapcsolatos információk</w:t>
      </w:r>
    </w:p>
    <w:p w14:paraId="0D36A0EB" w14:textId="77777777" w:rsidR="003024C4" w:rsidRPr="000549BF" w:rsidRDefault="003024C4" w:rsidP="00C00EC5">
      <w:pPr>
        <w:pStyle w:val="NormalKeep"/>
        <w:rPr>
          <w:lang w:val="pt-PT"/>
        </w:rPr>
      </w:pPr>
    </w:p>
    <w:p w14:paraId="03C7FE30" w14:textId="77777777" w:rsidR="003024C4" w:rsidRPr="000549BF" w:rsidRDefault="003024C4" w:rsidP="00C00EC5">
      <w:pPr>
        <w:pStyle w:val="NormalKeep"/>
        <w:rPr>
          <w:u w:val="single"/>
          <w:lang w:val="pt-PT"/>
        </w:rPr>
      </w:pPr>
      <w:r w:rsidRPr="000549BF">
        <w:rPr>
          <w:u w:val="single"/>
          <w:lang w:val="pt-PT"/>
        </w:rPr>
        <w:t>Ajánlások a biztonságos kezelésre vonatkozóan</w:t>
      </w:r>
    </w:p>
    <w:p w14:paraId="2A6F2E5D" w14:textId="77777777" w:rsidR="003024C4" w:rsidRPr="000549BF" w:rsidRDefault="003024C4" w:rsidP="00C00EC5">
      <w:pPr>
        <w:rPr>
          <w:lang w:val="pt-PT"/>
        </w:rPr>
      </w:pPr>
      <w:r w:rsidRPr="000549BF">
        <w:rPr>
          <w:lang w:val="pt-PT"/>
        </w:rPr>
        <w:t>Az Azacitidine Mylan citotoxikus gyógyszer, és – a potenciálisan toxikus egyéb vegyületekhez hasonlóan – az azacitidin szuszpenziók kezelése és elkészítése során óvatosan kell eljárni. A daganatellenes gyógyszerek kezelésére és megsemmisítésére vonatkozó eljárások alkalmazandók.</w:t>
      </w:r>
    </w:p>
    <w:p w14:paraId="06525EBC" w14:textId="77777777" w:rsidR="003024C4" w:rsidRPr="000549BF" w:rsidRDefault="003024C4" w:rsidP="00C00EC5">
      <w:pPr>
        <w:rPr>
          <w:lang w:val="pt-PT"/>
        </w:rPr>
      </w:pPr>
      <w:r w:rsidRPr="000549BF">
        <w:rPr>
          <w:lang w:val="pt-PT"/>
        </w:rPr>
        <w:t>Amennyiben a feloldott azacitidin bőrrel érintkezik, szappannal és vízzel azonnal alaposan le kell mosni. Ha a szer nyálkahártyára kerül, vízzel alaposan le kell mosni.</w:t>
      </w:r>
    </w:p>
    <w:p w14:paraId="21090793" w14:textId="77777777" w:rsidR="003024C4" w:rsidRPr="000549BF" w:rsidRDefault="003024C4" w:rsidP="00C00EC5">
      <w:pPr>
        <w:rPr>
          <w:lang w:val="pt-PT"/>
        </w:rPr>
      </w:pPr>
    </w:p>
    <w:p w14:paraId="72744B7F" w14:textId="77777777" w:rsidR="003024C4" w:rsidRPr="000549BF" w:rsidRDefault="003024C4" w:rsidP="00C00EC5">
      <w:pPr>
        <w:pStyle w:val="NormalKeep"/>
        <w:rPr>
          <w:u w:val="single"/>
          <w:lang w:val="pt-PT"/>
        </w:rPr>
      </w:pPr>
      <w:r w:rsidRPr="000549BF">
        <w:rPr>
          <w:u w:val="single"/>
          <w:lang w:val="pt-PT"/>
        </w:rPr>
        <w:t>A feloldás folyamata</w:t>
      </w:r>
    </w:p>
    <w:p w14:paraId="728130B5" w14:textId="77777777" w:rsidR="003024C4" w:rsidRPr="000549BF" w:rsidRDefault="003024C4" w:rsidP="00C00EC5">
      <w:pPr>
        <w:rPr>
          <w:lang w:val="pt-PT"/>
        </w:rPr>
      </w:pPr>
      <w:r w:rsidRPr="000549BF">
        <w:rPr>
          <w:lang w:val="pt-PT"/>
        </w:rPr>
        <w:t>Az Azacitidine Myla</w:t>
      </w:r>
      <w:r w:rsidR="00712535" w:rsidRPr="000549BF">
        <w:rPr>
          <w:lang w:val="pt-PT"/>
        </w:rPr>
        <w:t>n</w:t>
      </w:r>
      <w:r w:rsidR="00712535" w:rsidRPr="000549BF">
        <w:rPr>
          <w:lang w:val="pt-PT"/>
        </w:rPr>
        <w:noBreakHyphen/>
        <w:t>t</w:t>
      </w:r>
      <w:r w:rsidRPr="000549BF">
        <w:rPr>
          <w:lang w:val="pt-PT"/>
        </w:rPr>
        <w:t xml:space="preserve"> injekcióhoz való vízben kell feloldani. A feloldott gyógyszer felhasználhatósági időtartama növelhető, amennyiben a feloldáshoz hűtött (2 °C – 8 °C közötti) injekcióhoz való vizet használnak. A feloldott készítmény tárolására vonatkozó adatok alább találhatók.</w:t>
      </w:r>
    </w:p>
    <w:p w14:paraId="61368D68" w14:textId="77777777" w:rsidR="003024C4" w:rsidRPr="000549BF" w:rsidRDefault="003024C4" w:rsidP="00C00EC5">
      <w:pPr>
        <w:rPr>
          <w:lang w:val="pt-PT"/>
        </w:rPr>
      </w:pPr>
    </w:p>
    <w:p w14:paraId="04DBC027" w14:textId="77777777" w:rsidR="003A0D09" w:rsidRPr="000549BF" w:rsidRDefault="003A0D09" w:rsidP="00C00EC5">
      <w:pPr>
        <w:pStyle w:val="NormalHanging"/>
        <w:keepNext/>
        <w:rPr>
          <w:lang w:val="pt-PT"/>
        </w:rPr>
      </w:pPr>
      <w:r w:rsidRPr="000549BF">
        <w:rPr>
          <w:lang w:val="pt-PT"/>
        </w:rPr>
        <w:t>1.</w:t>
      </w:r>
      <w:r w:rsidRPr="000549BF">
        <w:rPr>
          <w:lang w:val="pt-PT"/>
        </w:rPr>
        <w:tab/>
        <w:t>A következő eszközöket kell előkészíteni:</w:t>
      </w:r>
    </w:p>
    <w:p w14:paraId="7D6744D2" w14:textId="77777777" w:rsidR="003024C4" w:rsidRPr="000549BF" w:rsidRDefault="003024C4" w:rsidP="00C00EC5">
      <w:pPr>
        <w:pStyle w:val="NormalIndent"/>
        <w:rPr>
          <w:lang w:val="pt-PT"/>
        </w:rPr>
      </w:pPr>
      <w:r w:rsidRPr="000549BF">
        <w:rPr>
          <w:lang w:val="pt-PT"/>
        </w:rPr>
        <w:t>Az azacitidint tartalmazó injekciós üveg(ek)et; az injekcióhoz való vizet tartalmazó injekciós üveg(ek)et; nem steril gumikesztyűket; alkoholos tamponokat; tűvel/tűkkel ellátott 5 ml-es injekciós fecskendő(ke)t.</w:t>
      </w:r>
    </w:p>
    <w:p w14:paraId="7DC83661" w14:textId="77777777" w:rsidR="003A0D09" w:rsidRPr="000549BF" w:rsidRDefault="003A0D09" w:rsidP="00C00EC5">
      <w:pPr>
        <w:pStyle w:val="NormalHanging"/>
        <w:rPr>
          <w:lang w:val="pt-PT"/>
        </w:rPr>
      </w:pPr>
      <w:r w:rsidRPr="000549BF">
        <w:rPr>
          <w:lang w:val="pt-PT"/>
        </w:rPr>
        <w:t>2.</w:t>
      </w:r>
      <w:r w:rsidRPr="000549BF">
        <w:rPr>
          <w:lang w:val="pt-PT"/>
        </w:rPr>
        <w:tab/>
        <w:t>Fel kell szívni 4 ml injekcióhoz való vizet a fecskendőbe, ügyelve a fecskendőben rekedt összes levegő eltávolításra.</w:t>
      </w:r>
    </w:p>
    <w:p w14:paraId="04DB1E74" w14:textId="7A77272B" w:rsidR="003A0D09" w:rsidRPr="000549BF" w:rsidRDefault="003A0D09" w:rsidP="00C00EC5">
      <w:pPr>
        <w:pStyle w:val="NormalHanging"/>
        <w:rPr>
          <w:lang w:val="pt-PT"/>
        </w:rPr>
      </w:pPr>
      <w:r w:rsidRPr="000549BF">
        <w:rPr>
          <w:lang w:val="pt-PT"/>
        </w:rPr>
        <w:t>3.</w:t>
      </w:r>
      <w:r w:rsidRPr="000549BF">
        <w:rPr>
          <w:lang w:val="pt-PT"/>
        </w:rPr>
        <w:tab/>
        <w:t xml:space="preserve">A 4 ml injekcióhoz való vizet tartalmazó fecskendő tűjét </w:t>
      </w:r>
      <w:r w:rsidR="008A3123" w:rsidRPr="000549BF">
        <w:rPr>
          <w:lang w:val="pt-PT"/>
        </w:rPr>
        <w:t>keresztül</w:t>
      </w:r>
      <w:r w:rsidRPr="000549BF">
        <w:rPr>
          <w:lang w:val="pt-PT"/>
        </w:rPr>
        <w:t xml:space="preserve"> kell szúrni az azacitidin injekciós üveg gumidugóján, és ezt követően be kell fecskendezni az injekcióhoz való vizet az injekciós üvegbe.</w:t>
      </w:r>
    </w:p>
    <w:p w14:paraId="652BFB51" w14:textId="77777777" w:rsidR="003A0D09" w:rsidRPr="000549BF" w:rsidRDefault="003A0D09" w:rsidP="00C00EC5">
      <w:pPr>
        <w:pStyle w:val="NormalHanging"/>
        <w:rPr>
          <w:lang w:val="pt-PT"/>
        </w:rPr>
      </w:pPr>
      <w:r w:rsidRPr="000549BF">
        <w:rPr>
          <w:lang w:val="pt-PT"/>
        </w:rPr>
        <w:t>4.</w:t>
      </w:r>
      <w:r w:rsidRPr="000549BF">
        <w:rPr>
          <w:lang w:val="pt-PT"/>
        </w:rPr>
        <w:tab/>
        <w:t>A fecskendő és a tű eltávolítása után erőteljesen össze kell rázni az injekciós üveget, amíg homogén felhős szuszpenzió nem képződik. Feloldás után a szuszpenzió milliliterenként 25 mg azacitidint (100 mg/4 ml) tartalmaz. A feloldott készítmény homogén, felhős szuszpenzió, amely nem tartalmaz agglomerátumokat. A szuszpenziót ki kell dobni, ha nagyméretű részecskéket vagy agglomerátumokat tartalmaz. Feloldása után a szuszpenziót nem szabad átszűrni, mert a szűrés eltávolíthatja a hatóanyagot. Számolni kell azzal, hogy néhány adapterben, tüskében és zárt rendszerben szűrők találhatók, ezért ilyen rendszerek nem alkalmazhatók a feloldott gyógyszer beadásához.</w:t>
      </w:r>
    </w:p>
    <w:p w14:paraId="63552E96" w14:textId="77777777" w:rsidR="003024C4" w:rsidRPr="000549BF" w:rsidRDefault="003A0D09" w:rsidP="00C00EC5">
      <w:pPr>
        <w:pStyle w:val="NormalHanging"/>
        <w:keepNext/>
        <w:rPr>
          <w:lang w:val="pt-PT"/>
        </w:rPr>
      </w:pPr>
      <w:r w:rsidRPr="000549BF">
        <w:rPr>
          <w:lang w:val="pt-PT"/>
        </w:rPr>
        <w:t>5.</w:t>
      </w:r>
      <w:r w:rsidRPr="000549BF">
        <w:rPr>
          <w:lang w:val="pt-PT"/>
        </w:rPr>
        <w:tab/>
        <w:t xml:space="preserve">A gumitetőt meg kell tisztítani, és egy tűvel ellátott új fecskendőt kell beleszúrni az injekciós üvegbe. Az injekciós üveget ezután fejjel lefelé kell fordítani, ügyelve rá, hogy a tű hegye a folyadék szintje alatt legyen. Ezután a megfelelő adaghoz szükséges mennyiségű gyógyszer felszívásához vissza kell húzni a dugattyút, gondoskodva a fecskendőben rekedt levegő </w:t>
      </w:r>
      <w:r w:rsidRPr="000549BF">
        <w:rPr>
          <w:lang w:val="pt-PT"/>
        </w:rPr>
        <w:lastRenderedPageBreak/>
        <w:t>eltávolításáról. Ezután a tűt a fecskendővel együtt ki kell húzni az injekciós üvegből, és a tűt ki kell dobni.</w:t>
      </w:r>
    </w:p>
    <w:p w14:paraId="55E91A5D" w14:textId="77777777" w:rsidR="003A0D09" w:rsidRPr="000549BF" w:rsidRDefault="003A0D09" w:rsidP="00C00EC5">
      <w:pPr>
        <w:pStyle w:val="NormalHanging"/>
        <w:rPr>
          <w:lang w:val="pt-PT"/>
        </w:rPr>
      </w:pPr>
      <w:r w:rsidRPr="000549BF">
        <w:rPr>
          <w:lang w:val="pt-PT"/>
        </w:rPr>
        <w:t>6.</w:t>
      </w:r>
      <w:r w:rsidRPr="000549BF">
        <w:rPr>
          <w:lang w:val="pt-PT"/>
        </w:rPr>
        <w:tab/>
        <w:t>Ezután egy új subcutan injekcióhoz való tűt (25 G méretű javasolt) kell stabilan a fecskendőre rögzíteni. A tűt az injekció beadásának helyén fellépő reakciók előfordulási gyakoriságának csökkentése érdekében nem szabad légteleníteni az injekció beadása előtt.</w:t>
      </w:r>
    </w:p>
    <w:p w14:paraId="6AA554DF" w14:textId="77777777" w:rsidR="003A0D09" w:rsidRPr="000549BF" w:rsidRDefault="003A0D09" w:rsidP="00C00EC5">
      <w:pPr>
        <w:pStyle w:val="NormalHanging"/>
        <w:rPr>
          <w:lang w:val="pt-PT"/>
        </w:rPr>
      </w:pPr>
      <w:r w:rsidRPr="000549BF">
        <w:rPr>
          <w:lang w:val="pt-PT"/>
        </w:rPr>
        <w:t>7.</w:t>
      </w:r>
      <w:r w:rsidRPr="000549BF">
        <w:rPr>
          <w:lang w:val="pt-PT"/>
        </w:rPr>
        <w:tab/>
        <w:t>Ha több mint 1 injekciós üveg szükséges, meg kell ismételni a szuszpenzió elkészítésének valamennyi fenti lépését. A több mint 1 injekciós üveget igénylő adagokat egyenlő adagokra kell osztani, például 150 mg-os adag = 6 ml, 2 fecskendő, fecskendőnként 3 ml. Az injekciós üvegben és a tűben megmaradó mennyiség miatt nem feltétlenül lehetséges az injekciós üvegben lévő összes szuszpenzió felszívása.</w:t>
      </w:r>
    </w:p>
    <w:p w14:paraId="63B5EF36" w14:textId="2CE9C1BD" w:rsidR="003A0D09" w:rsidRPr="000549BF" w:rsidRDefault="003A0D09" w:rsidP="00C00EC5">
      <w:pPr>
        <w:pStyle w:val="NormalHanging"/>
        <w:rPr>
          <w:lang w:val="pt-PT"/>
        </w:rPr>
      </w:pPr>
      <w:r w:rsidRPr="000549BF">
        <w:rPr>
          <w:lang w:val="pt-PT"/>
        </w:rPr>
        <w:t>8.</w:t>
      </w:r>
      <w:r w:rsidRPr="000549BF">
        <w:rPr>
          <w:lang w:val="pt-PT"/>
        </w:rPr>
        <w:tab/>
        <w:t>Az adagolófecskendő tartalmát közvetlenül beadás előtt reszuszpendálni kell. A beadás előtt legfeljebb 30 percig hagyni kell, hogy a feloldott szuszpenzióval töltött fecskendő elérje a körülbelül 20 °C – 25 °</w:t>
      </w:r>
      <w:r w:rsidR="00712535" w:rsidRPr="000549BF">
        <w:rPr>
          <w:lang w:val="pt-PT"/>
        </w:rPr>
        <w:t>C</w:t>
      </w:r>
      <w:r w:rsidR="00712535" w:rsidRPr="000549BF">
        <w:rPr>
          <w:lang w:val="pt-PT"/>
        </w:rPr>
        <w:noBreakHyphen/>
      </w:r>
      <w:r w:rsidRPr="000549BF">
        <w:rPr>
          <w:lang w:val="pt-PT"/>
        </w:rPr>
        <w:t>os hőmérsékletet. Ha 30 percnél hosszabb idő telt el, akkor a szuszpenziót a megfelelő módon meg kell semmisíteni, és új adagot kell elkészíteni. A reszuszpendáláshoz erőteljesen görgesse a fecskendőt két tenyere között, amíg homogén, felhős szuszpenziót nem kap. A szuszpenziót ki kell dobni, ha nagyméretű részecskéket vagy agglomerátumokat tartalmaz.</w:t>
      </w:r>
    </w:p>
    <w:p w14:paraId="55A6E2A7" w14:textId="77777777" w:rsidR="003024C4" w:rsidRPr="000549BF" w:rsidRDefault="003024C4" w:rsidP="00C00EC5">
      <w:pPr>
        <w:rPr>
          <w:lang w:val="pt-PT"/>
        </w:rPr>
      </w:pPr>
    </w:p>
    <w:p w14:paraId="7E51FA0E" w14:textId="77777777" w:rsidR="003024C4" w:rsidRPr="000549BF" w:rsidRDefault="003024C4" w:rsidP="00C00EC5">
      <w:pPr>
        <w:pStyle w:val="NormalKeep"/>
        <w:rPr>
          <w:u w:val="single"/>
          <w:lang w:val="pt-PT"/>
        </w:rPr>
      </w:pPr>
      <w:r w:rsidRPr="000549BF">
        <w:rPr>
          <w:u w:val="single"/>
          <w:lang w:val="pt-PT"/>
        </w:rPr>
        <w:t>A feloldott készítmény tárolása</w:t>
      </w:r>
    </w:p>
    <w:p w14:paraId="29F2DFAD" w14:textId="77777777" w:rsidR="003024C4" w:rsidRPr="000549BF" w:rsidRDefault="003024C4" w:rsidP="00C00EC5">
      <w:pPr>
        <w:rPr>
          <w:lang w:val="pt-PT"/>
        </w:rPr>
      </w:pPr>
      <w:r w:rsidRPr="000549BF">
        <w:rPr>
          <w:lang w:val="pt-PT"/>
        </w:rPr>
        <w:t>A gyógyszer feloldás utáni tárolására vonatkozó előírásokat lásd a 6.3 pontban.</w:t>
      </w:r>
    </w:p>
    <w:p w14:paraId="657BBB99" w14:textId="77777777" w:rsidR="003024C4" w:rsidRPr="000549BF" w:rsidRDefault="003024C4" w:rsidP="00C00EC5">
      <w:pPr>
        <w:rPr>
          <w:lang w:val="pt-PT"/>
        </w:rPr>
      </w:pPr>
    </w:p>
    <w:p w14:paraId="56D8CEEC" w14:textId="77777777" w:rsidR="003024C4" w:rsidRPr="000549BF" w:rsidRDefault="003024C4" w:rsidP="00C00EC5">
      <w:pPr>
        <w:pStyle w:val="NormalKeep"/>
        <w:rPr>
          <w:u w:val="single"/>
          <w:lang w:val="pt-PT"/>
        </w:rPr>
      </w:pPr>
      <w:r w:rsidRPr="000549BF">
        <w:rPr>
          <w:u w:val="single"/>
          <w:lang w:val="pt-PT"/>
        </w:rPr>
        <w:t>Egyéni adag kiszámítása</w:t>
      </w:r>
    </w:p>
    <w:p w14:paraId="5687149E" w14:textId="77777777" w:rsidR="003024C4" w:rsidRPr="000549BF" w:rsidRDefault="003024C4" w:rsidP="00C00EC5">
      <w:pPr>
        <w:pStyle w:val="NormalKeep"/>
        <w:rPr>
          <w:lang w:val="pt-PT"/>
        </w:rPr>
      </w:pPr>
      <w:r w:rsidRPr="000549BF">
        <w:rPr>
          <w:lang w:val="pt-PT"/>
        </w:rPr>
        <w:t>A testfelületnek (TF) megfelelő összdózis az alábbiak szerint számítható ki:</w:t>
      </w:r>
    </w:p>
    <w:p w14:paraId="172EC5EC" w14:textId="77777777" w:rsidR="003024C4" w:rsidRPr="000549BF" w:rsidRDefault="003024C4" w:rsidP="00C00EC5">
      <w:pPr>
        <w:rPr>
          <w:lang w:val="pt-PT"/>
        </w:rPr>
      </w:pPr>
      <w:r w:rsidRPr="000549BF">
        <w:rPr>
          <w:lang w:val="pt-PT"/>
        </w:rPr>
        <w:t>Összdózis (mg) = dózis (mg/m²) × TF (m²)</w:t>
      </w:r>
    </w:p>
    <w:p w14:paraId="234BB9B1" w14:textId="77777777" w:rsidR="0016587B" w:rsidRPr="000549BF" w:rsidRDefault="0016587B" w:rsidP="00C00EC5">
      <w:pPr>
        <w:rPr>
          <w:lang w:val="pt-PT"/>
        </w:rPr>
      </w:pPr>
    </w:p>
    <w:p w14:paraId="786B9E03" w14:textId="3CE7CA61" w:rsidR="003024C4" w:rsidRPr="000549BF" w:rsidRDefault="003024C4" w:rsidP="00C00EC5">
      <w:pPr>
        <w:rPr>
          <w:lang w:val="pt-PT"/>
        </w:rPr>
      </w:pPr>
      <w:r w:rsidRPr="000549BF">
        <w:rPr>
          <w:lang w:val="pt-PT"/>
        </w:rPr>
        <w:t>A következő táblázat csak példaként szerepel az egyéni azacitidin adag kiszámításához, 1,8 m²-es átlagos testfelületet alapul véve.</w:t>
      </w:r>
    </w:p>
    <w:p w14:paraId="5399CA88" w14:textId="77777777" w:rsidR="003024C4" w:rsidRPr="000549BF" w:rsidRDefault="003024C4" w:rsidP="00C00EC5">
      <w:pPr>
        <w:rPr>
          <w:lang w:val="pt-PT"/>
        </w:rPr>
      </w:pPr>
    </w:p>
    <w:tbl>
      <w:tblPr>
        <w:tblStyle w:val="Standard"/>
        <w:tblW w:w="0" w:type="auto"/>
        <w:tblLook w:val="04A0" w:firstRow="1" w:lastRow="0" w:firstColumn="1" w:lastColumn="0" w:noHBand="0" w:noVBand="1"/>
      </w:tblPr>
      <w:tblGrid>
        <w:gridCol w:w="2264"/>
        <w:gridCol w:w="2263"/>
        <w:gridCol w:w="2263"/>
        <w:gridCol w:w="2265"/>
      </w:tblGrid>
      <w:tr w:rsidR="0068070B" w:rsidRPr="00BD0667" w14:paraId="5831D7F4" w14:textId="77777777" w:rsidTr="0068070B">
        <w:trPr>
          <w:tblHeader/>
        </w:trPr>
        <w:tc>
          <w:tcPr>
            <w:tcW w:w="2269" w:type="dxa"/>
          </w:tcPr>
          <w:p w14:paraId="4DFB9D8B" w14:textId="77777777" w:rsidR="0068070B" w:rsidRPr="000549BF" w:rsidRDefault="0068070B" w:rsidP="00C00EC5">
            <w:pPr>
              <w:pStyle w:val="NormalKeep"/>
              <w:rPr>
                <w:lang w:val="pt-PT"/>
              </w:rPr>
            </w:pPr>
            <w:r w:rsidRPr="000549BF">
              <w:rPr>
                <w:lang w:val="pt-PT"/>
              </w:rPr>
              <w:t>Dózis, mg/m²</w:t>
            </w:r>
          </w:p>
          <w:p w14:paraId="48D7CB0B" w14:textId="77777777" w:rsidR="0068070B" w:rsidRPr="000549BF" w:rsidRDefault="0068070B" w:rsidP="00C00EC5">
            <w:pPr>
              <w:pStyle w:val="Emphasisforheading"/>
              <w:rPr>
                <w:lang w:val="pt-PT"/>
              </w:rPr>
            </w:pPr>
            <w:r w:rsidRPr="000549BF">
              <w:rPr>
                <w:lang w:val="pt-PT"/>
              </w:rPr>
              <w:t>(a javasolt kezdő adag %-a)</w:t>
            </w:r>
          </w:p>
        </w:tc>
        <w:tc>
          <w:tcPr>
            <w:tcW w:w="2269" w:type="dxa"/>
          </w:tcPr>
          <w:p w14:paraId="19952DE7" w14:textId="77777777" w:rsidR="0068070B" w:rsidRPr="000549BF" w:rsidRDefault="0068070B" w:rsidP="00C00EC5">
            <w:pPr>
              <w:rPr>
                <w:lang w:val="pt-PT"/>
              </w:rPr>
            </w:pPr>
            <w:r w:rsidRPr="000549BF">
              <w:rPr>
                <w:lang w:val="pt-PT"/>
              </w:rPr>
              <w:t>1,8 m²-es TF alapján számított összdózis</w:t>
            </w:r>
          </w:p>
        </w:tc>
        <w:tc>
          <w:tcPr>
            <w:tcW w:w="2269" w:type="dxa"/>
          </w:tcPr>
          <w:p w14:paraId="0B0EC6A5" w14:textId="77777777" w:rsidR="0068070B" w:rsidRPr="00BD0667" w:rsidRDefault="0068070B" w:rsidP="00C00EC5">
            <w:r w:rsidRPr="00BD0667">
              <w:t>Szükséges injekciós üvegek száma</w:t>
            </w:r>
          </w:p>
        </w:tc>
        <w:tc>
          <w:tcPr>
            <w:tcW w:w="2270" w:type="dxa"/>
          </w:tcPr>
          <w:p w14:paraId="50E7659B" w14:textId="77777777" w:rsidR="0068070B" w:rsidRPr="00BD0667" w:rsidRDefault="0068070B" w:rsidP="00C00EC5">
            <w:r w:rsidRPr="00BD0667">
              <w:t>A szükséges feloldott szuszpenzió össztérfogata</w:t>
            </w:r>
          </w:p>
        </w:tc>
      </w:tr>
      <w:tr w:rsidR="0068070B" w:rsidRPr="00BD0667" w14:paraId="324EFADA" w14:textId="77777777" w:rsidTr="0068070B">
        <w:tc>
          <w:tcPr>
            <w:tcW w:w="2269" w:type="dxa"/>
          </w:tcPr>
          <w:p w14:paraId="0B369405" w14:textId="77777777" w:rsidR="0068070B" w:rsidRPr="00BD0667" w:rsidRDefault="0068070B" w:rsidP="00C00EC5">
            <w:pPr>
              <w:pStyle w:val="NormalKeep"/>
            </w:pPr>
            <w:r w:rsidRPr="00BD0667">
              <w:t>75 mg/m² (100%)</w:t>
            </w:r>
          </w:p>
        </w:tc>
        <w:tc>
          <w:tcPr>
            <w:tcW w:w="2269" w:type="dxa"/>
          </w:tcPr>
          <w:p w14:paraId="47D93844" w14:textId="77777777" w:rsidR="0068070B" w:rsidRPr="00BD0667" w:rsidRDefault="0068070B" w:rsidP="00C00EC5">
            <w:r w:rsidRPr="00BD0667">
              <w:t>135 mg</w:t>
            </w:r>
          </w:p>
        </w:tc>
        <w:tc>
          <w:tcPr>
            <w:tcW w:w="2269" w:type="dxa"/>
          </w:tcPr>
          <w:p w14:paraId="7350683C" w14:textId="77777777" w:rsidR="0068070B" w:rsidRPr="00BD0667" w:rsidRDefault="0068070B" w:rsidP="00C00EC5">
            <w:r w:rsidRPr="00BD0667">
              <w:t>2 injekciós üveg</w:t>
            </w:r>
          </w:p>
        </w:tc>
        <w:tc>
          <w:tcPr>
            <w:tcW w:w="2270" w:type="dxa"/>
          </w:tcPr>
          <w:p w14:paraId="6EBBB656" w14:textId="77777777" w:rsidR="0068070B" w:rsidRPr="00BD0667" w:rsidRDefault="0068070B" w:rsidP="00C00EC5">
            <w:r w:rsidRPr="00BD0667">
              <w:t>5,4 ml</w:t>
            </w:r>
          </w:p>
        </w:tc>
      </w:tr>
      <w:tr w:rsidR="0068070B" w:rsidRPr="00BD0667" w14:paraId="0685DB26" w14:textId="77777777" w:rsidTr="0068070B">
        <w:tc>
          <w:tcPr>
            <w:tcW w:w="2269" w:type="dxa"/>
          </w:tcPr>
          <w:p w14:paraId="1AFA4F8B" w14:textId="77777777" w:rsidR="0068070B" w:rsidRPr="00BD0667" w:rsidRDefault="0068070B" w:rsidP="00C00EC5">
            <w:pPr>
              <w:pStyle w:val="NormalKeep"/>
            </w:pPr>
            <w:r w:rsidRPr="00BD0667">
              <w:t>37,5 mg/m² (50%)</w:t>
            </w:r>
          </w:p>
        </w:tc>
        <w:tc>
          <w:tcPr>
            <w:tcW w:w="2269" w:type="dxa"/>
          </w:tcPr>
          <w:p w14:paraId="0FCA52E1" w14:textId="77777777" w:rsidR="0068070B" w:rsidRPr="00BD0667" w:rsidRDefault="0068070B" w:rsidP="00C00EC5">
            <w:r w:rsidRPr="00BD0667">
              <w:t>67,5 mg</w:t>
            </w:r>
          </w:p>
        </w:tc>
        <w:tc>
          <w:tcPr>
            <w:tcW w:w="2269" w:type="dxa"/>
          </w:tcPr>
          <w:p w14:paraId="5FDA2ADF" w14:textId="77777777" w:rsidR="0068070B" w:rsidRPr="00BD0667" w:rsidRDefault="0068070B" w:rsidP="00C00EC5">
            <w:r w:rsidRPr="00BD0667">
              <w:t>1 injekciós üveg</w:t>
            </w:r>
          </w:p>
        </w:tc>
        <w:tc>
          <w:tcPr>
            <w:tcW w:w="2270" w:type="dxa"/>
          </w:tcPr>
          <w:p w14:paraId="4FABA280" w14:textId="77777777" w:rsidR="0068070B" w:rsidRPr="00BD0667" w:rsidRDefault="0068070B" w:rsidP="00C00EC5">
            <w:r w:rsidRPr="00BD0667">
              <w:t>2,7 ml</w:t>
            </w:r>
          </w:p>
        </w:tc>
      </w:tr>
      <w:tr w:rsidR="0068070B" w:rsidRPr="00BD0667" w14:paraId="014F4C9C" w14:textId="77777777" w:rsidTr="0068070B">
        <w:tc>
          <w:tcPr>
            <w:tcW w:w="2269" w:type="dxa"/>
          </w:tcPr>
          <w:p w14:paraId="583501B1" w14:textId="77777777" w:rsidR="0068070B" w:rsidRPr="00BD0667" w:rsidRDefault="0068070B" w:rsidP="00C00EC5">
            <w:pPr>
              <w:pStyle w:val="NormalKeep"/>
            </w:pPr>
            <w:r w:rsidRPr="00BD0667">
              <w:t>25 mg/m² (33%)</w:t>
            </w:r>
          </w:p>
        </w:tc>
        <w:tc>
          <w:tcPr>
            <w:tcW w:w="2269" w:type="dxa"/>
          </w:tcPr>
          <w:p w14:paraId="048EC8AF" w14:textId="77777777" w:rsidR="0068070B" w:rsidRPr="00BD0667" w:rsidRDefault="0068070B" w:rsidP="00C00EC5">
            <w:r w:rsidRPr="00BD0667">
              <w:t>45 mg</w:t>
            </w:r>
          </w:p>
        </w:tc>
        <w:tc>
          <w:tcPr>
            <w:tcW w:w="2269" w:type="dxa"/>
          </w:tcPr>
          <w:p w14:paraId="74B58BD5" w14:textId="77777777" w:rsidR="0068070B" w:rsidRPr="00BD0667" w:rsidRDefault="0068070B" w:rsidP="00C00EC5">
            <w:r w:rsidRPr="00BD0667">
              <w:t>1 injekciós üveg</w:t>
            </w:r>
          </w:p>
        </w:tc>
        <w:tc>
          <w:tcPr>
            <w:tcW w:w="2270" w:type="dxa"/>
          </w:tcPr>
          <w:p w14:paraId="73C2554C" w14:textId="77777777" w:rsidR="0068070B" w:rsidRPr="00BD0667" w:rsidRDefault="0068070B" w:rsidP="00C00EC5">
            <w:r w:rsidRPr="00BD0667">
              <w:t>1,8 ml</w:t>
            </w:r>
          </w:p>
        </w:tc>
      </w:tr>
    </w:tbl>
    <w:p w14:paraId="5A3AA3DC" w14:textId="77777777" w:rsidR="003024C4" w:rsidRPr="00BD0667" w:rsidRDefault="003024C4" w:rsidP="00C00EC5"/>
    <w:p w14:paraId="16AD08B1" w14:textId="77777777" w:rsidR="003024C4" w:rsidRPr="00BD0667" w:rsidRDefault="003024C4" w:rsidP="00C00EC5">
      <w:pPr>
        <w:pStyle w:val="NormalKeep"/>
        <w:rPr>
          <w:u w:val="single"/>
        </w:rPr>
      </w:pPr>
      <w:r w:rsidRPr="00BD0667">
        <w:rPr>
          <w:u w:val="single"/>
        </w:rPr>
        <w:t>Az alkalmazás módja</w:t>
      </w:r>
    </w:p>
    <w:p w14:paraId="07331E1C" w14:textId="77777777" w:rsidR="003024C4" w:rsidRPr="00BD0667" w:rsidRDefault="003024C4" w:rsidP="00C00EC5">
      <w:r w:rsidRPr="00BD0667">
        <w:t>A feloldott Azacitidine Myla</w:t>
      </w:r>
      <w:r w:rsidR="00712535" w:rsidRPr="00BD0667">
        <w:t>n</w:t>
      </w:r>
      <w:r w:rsidR="00712535" w:rsidRPr="00BD0667">
        <w:noBreakHyphen/>
        <w:t>t</w:t>
      </w:r>
      <w:r w:rsidRPr="00BD0667">
        <w:t xml:space="preserve"> subcutan kell beadni (a tűt 45–90°-os szögben szúrja be) 25 G méretű tű használatával a felkarba, a combba vagy a hasba.</w:t>
      </w:r>
    </w:p>
    <w:p w14:paraId="4F16C74D" w14:textId="77777777" w:rsidR="003024C4" w:rsidRPr="00BD0667" w:rsidRDefault="003024C4" w:rsidP="00C00EC5">
      <w:r w:rsidRPr="00BD0667">
        <w:t>A 4 ml-nél nagyobb adagokat két különböző helyre kell befecskendezni.</w:t>
      </w:r>
    </w:p>
    <w:p w14:paraId="37E8B87A" w14:textId="77777777" w:rsidR="003024C4" w:rsidRPr="00BD0667" w:rsidRDefault="003024C4" w:rsidP="00C00EC5">
      <w:r w:rsidRPr="00BD0667">
        <w:t>Az injekció helyét váltogatni kell. Az új injekciókat mindig legalább 2,5 cm-re az előző helyétől kell beadni, és soha nem szabad érzékeny, véraláfutásos, vörös vagy indurált területre adni.</w:t>
      </w:r>
    </w:p>
    <w:p w14:paraId="70EF2E32" w14:textId="22CC162C" w:rsidR="0016587B" w:rsidRPr="00BD0667" w:rsidRDefault="0016587B" w:rsidP="00C00EC5"/>
    <w:p w14:paraId="0A7B5FF1" w14:textId="6F1941FD" w:rsidR="0016587B" w:rsidRPr="00BD0667" w:rsidRDefault="0016587B" w:rsidP="00C00EC5">
      <w:pPr>
        <w:rPr>
          <w:u w:val="single"/>
        </w:rPr>
      </w:pPr>
      <w:r w:rsidRPr="00BD0667">
        <w:rPr>
          <w:u w:val="single"/>
        </w:rPr>
        <w:t>Megsemmisítés</w:t>
      </w:r>
    </w:p>
    <w:p w14:paraId="75FA028C" w14:textId="2B1F7599" w:rsidR="003024C4" w:rsidRPr="00BD0667" w:rsidRDefault="003024C4" w:rsidP="00C00EC5">
      <w:r w:rsidRPr="00BD0667">
        <w:t>Bármilyen fel nem használt gyógyszer, illetve hulladékanyag megsemmisítését a gyógyszerekre vonatkozó előírások szerint kell végrehajtani.</w:t>
      </w:r>
    </w:p>
    <w:p w14:paraId="1340BA16" w14:textId="77777777" w:rsidR="003024C4" w:rsidRPr="00BD0667" w:rsidRDefault="003024C4" w:rsidP="00C00EC5"/>
    <w:p w14:paraId="352F8FF8" w14:textId="77777777" w:rsidR="003024C4" w:rsidRPr="00BD0667" w:rsidRDefault="003024C4" w:rsidP="00C00EC5"/>
    <w:p w14:paraId="7CB2FCD9" w14:textId="77777777" w:rsidR="003A0D09" w:rsidRPr="00BD0667" w:rsidRDefault="003A0D09" w:rsidP="00C00EC5">
      <w:pPr>
        <w:keepNext/>
        <w:ind w:left="567" w:hanging="567"/>
        <w:rPr>
          <w:b/>
          <w:bCs/>
        </w:rPr>
      </w:pPr>
      <w:r w:rsidRPr="00BD0667">
        <w:rPr>
          <w:b/>
          <w:bCs/>
        </w:rPr>
        <w:t>7.</w:t>
      </w:r>
      <w:r w:rsidRPr="00BD0667">
        <w:rPr>
          <w:b/>
          <w:bCs/>
        </w:rPr>
        <w:tab/>
        <w:t>A FORGALOMBA HOZATALI ENGEDÉLY JOGOSULTJA</w:t>
      </w:r>
    </w:p>
    <w:p w14:paraId="799B1647" w14:textId="77777777" w:rsidR="003024C4" w:rsidRPr="00BD0667" w:rsidRDefault="003024C4" w:rsidP="00C00EC5">
      <w:pPr>
        <w:pStyle w:val="NormalKeep"/>
      </w:pPr>
    </w:p>
    <w:p w14:paraId="505B160E" w14:textId="77777777" w:rsidR="003F0EED" w:rsidRPr="008606C4" w:rsidRDefault="003F0EED" w:rsidP="003F0EED">
      <w:pPr>
        <w:rPr>
          <w:lang w:val="en-US"/>
        </w:rPr>
      </w:pPr>
      <w:r w:rsidRPr="008606C4">
        <w:rPr>
          <w:lang w:val="en-US"/>
        </w:rPr>
        <w:t>Mylan Pharmaceuticals Limited</w:t>
      </w:r>
    </w:p>
    <w:p w14:paraId="516A05FB" w14:textId="77777777" w:rsidR="003F0EED" w:rsidRPr="008606C4" w:rsidRDefault="003F0EED" w:rsidP="003F0EED">
      <w:pPr>
        <w:rPr>
          <w:lang w:val="en-US"/>
        </w:rPr>
      </w:pPr>
      <w:r w:rsidRPr="008606C4">
        <w:rPr>
          <w:lang w:val="en-US"/>
        </w:rPr>
        <w:t xml:space="preserve">Damastown Industrial Park, </w:t>
      </w:r>
    </w:p>
    <w:p w14:paraId="6B74416D" w14:textId="77777777" w:rsidR="003F0EED" w:rsidRDefault="003F0EED" w:rsidP="003F0EED">
      <w:pPr>
        <w:rPr>
          <w:lang w:val="en-US"/>
        </w:rPr>
      </w:pPr>
      <w:r w:rsidRPr="008606C4">
        <w:rPr>
          <w:lang w:val="en-US"/>
        </w:rPr>
        <w:t>Mulhuddart, Dublin 15</w:t>
      </w:r>
      <w:r>
        <w:rPr>
          <w:lang w:val="en-US"/>
        </w:rPr>
        <w:t>,</w:t>
      </w:r>
    </w:p>
    <w:p w14:paraId="68515878" w14:textId="0E092267" w:rsidR="00053BA0" w:rsidRPr="008606C4" w:rsidRDefault="00053BA0" w:rsidP="003F0EED">
      <w:pPr>
        <w:rPr>
          <w:lang w:val="en-US"/>
        </w:rPr>
      </w:pPr>
      <w:r>
        <w:rPr>
          <w:lang w:val="en-US"/>
        </w:rPr>
        <w:t>DUBLIN,</w:t>
      </w:r>
    </w:p>
    <w:p w14:paraId="0AF573F9" w14:textId="4EFA864B" w:rsidR="003024C4" w:rsidRPr="00BD0667" w:rsidRDefault="003024C4" w:rsidP="00C00EC5">
      <w:r w:rsidRPr="00BD0667">
        <w:t>Írország</w:t>
      </w:r>
    </w:p>
    <w:p w14:paraId="056EC95D" w14:textId="77777777" w:rsidR="003024C4" w:rsidRPr="00BD0667" w:rsidRDefault="003024C4" w:rsidP="00C00EC5"/>
    <w:p w14:paraId="062FA737" w14:textId="77777777" w:rsidR="003024C4" w:rsidRPr="00BD0667" w:rsidRDefault="003024C4" w:rsidP="00C00EC5"/>
    <w:p w14:paraId="6D2EA5D2" w14:textId="77777777" w:rsidR="003A0D09" w:rsidRPr="00BD0667" w:rsidRDefault="003A0D09" w:rsidP="00C00EC5">
      <w:pPr>
        <w:keepNext/>
        <w:ind w:left="567" w:hanging="567"/>
        <w:rPr>
          <w:b/>
          <w:bCs/>
        </w:rPr>
      </w:pPr>
      <w:r w:rsidRPr="00BD0667">
        <w:rPr>
          <w:b/>
          <w:bCs/>
        </w:rPr>
        <w:lastRenderedPageBreak/>
        <w:t>8.</w:t>
      </w:r>
      <w:r w:rsidRPr="00BD0667">
        <w:rPr>
          <w:b/>
          <w:bCs/>
        </w:rPr>
        <w:tab/>
        <w:t>A FORGALOMBA HOZATALI ENGEDÉLY SZÁMA(I)</w:t>
      </w:r>
    </w:p>
    <w:p w14:paraId="319C5603" w14:textId="77777777" w:rsidR="003024C4" w:rsidRPr="00BD0667" w:rsidRDefault="003024C4" w:rsidP="00C00EC5">
      <w:pPr>
        <w:pStyle w:val="NormalKeep"/>
      </w:pPr>
    </w:p>
    <w:p w14:paraId="6D43F46C" w14:textId="77777777" w:rsidR="00414B6D" w:rsidRPr="000549BF" w:rsidRDefault="00414B6D" w:rsidP="00C00EC5">
      <w:pPr>
        <w:rPr>
          <w:lang w:val="pt-PT"/>
        </w:rPr>
      </w:pPr>
      <w:r w:rsidRPr="000549BF">
        <w:rPr>
          <w:lang w:val="pt-PT"/>
        </w:rPr>
        <w:t>EU/1/20/1426/001</w:t>
      </w:r>
    </w:p>
    <w:p w14:paraId="0988C733" w14:textId="6304B5FD" w:rsidR="0016587B" w:rsidRPr="000549BF" w:rsidRDefault="00414B6D" w:rsidP="00C00EC5">
      <w:pPr>
        <w:rPr>
          <w:lang w:val="pt-PT"/>
        </w:rPr>
      </w:pPr>
      <w:r w:rsidRPr="000549BF">
        <w:rPr>
          <w:lang w:val="pt-PT"/>
        </w:rPr>
        <w:t>EU/1/20/1426/002</w:t>
      </w:r>
    </w:p>
    <w:p w14:paraId="6F06BB19" w14:textId="77777777" w:rsidR="003024C4" w:rsidRPr="000549BF" w:rsidRDefault="003024C4" w:rsidP="00C00EC5">
      <w:pPr>
        <w:rPr>
          <w:lang w:val="pt-PT"/>
        </w:rPr>
      </w:pPr>
    </w:p>
    <w:p w14:paraId="7044B03B" w14:textId="77777777" w:rsidR="003024C4" w:rsidRPr="000549BF" w:rsidRDefault="003024C4" w:rsidP="00C00EC5">
      <w:pPr>
        <w:rPr>
          <w:lang w:val="pt-PT"/>
        </w:rPr>
      </w:pPr>
    </w:p>
    <w:p w14:paraId="1629B4E8" w14:textId="77777777" w:rsidR="003A0D09" w:rsidRPr="000549BF" w:rsidRDefault="003A0D09" w:rsidP="00C00EC5">
      <w:pPr>
        <w:keepNext/>
        <w:ind w:left="567" w:hanging="567"/>
        <w:rPr>
          <w:b/>
          <w:bCs/>
          <w:lang w:val="pt-PT"/>
        </w:rPr>
      </w:pPr>
      <w:r w:rsidRPr="000549BF">
        <w:rPr>
          <w:b/>
          <w:bCs/>
          <w:lang w:val="pt-PT"/>
        </w:rPr>
        <w:t>9.</w:t>
      </w:r>
      <w:r w:rsidRPr="000549BF">
        <w:rPr>
          <w:b/>
          <w:bCs/>
          <w:lang w:val="pt-PT"/>
        </w:rPr>
        <w:tab/>
        <w:t>A FORGALOMBA HOZATALI ENGEDÉLY ELSŐ KIADÁSÁNAK/ MEGÚJÍTÁSÁNAK DÁTUMA</w:t>
      </w:r>
    </w:p>
    <w:p w14:paraId="590DEA4B" w14:textId="77777777" w:rsidR="003024C4" w:rsidRPr="000549BF" w:rsidRDefault="003024C4" w:rsidP="00C00EC5">
      <w:pPr>
        <w:pStyle w:val="NormalKeep"/>
        <w:rPr>
          <w:lang w:val="pt-PT"/>
        </w:rPr>
      </w:pPr>
    </w:p>
    <w:p w14:paraId="7732FBAA" w14:textId="0E28C598" w:rsidR="003024C4" w:rsidRDefault="00DA0BA5" w:rsidP="00C00EC5">
      <w:pPr>
        <w:rPr>
          <w:lang w:val="pt-PT"/>
        </w:rPr>
      </w:pPr>
      <w:r w:rsidRPr="000549BF">
        <w:rPr>
          <w:lang w:val="pt-PT"/>
        </w:rPr>
        <w:t>A forgalomba hozatali engedély első kiadásának dátuma: 2020. március 27.</w:t>
      </w:r>
    </w:p>
    <w:p w14:paraId="115056C7" w14:textId="6340E657" w:rsidR="003F0EED" w:rsidRPr="000549BF" w:rsidRDefault="003F0EED" w:rsidP="00C00EC5">
      <w:pPr>
        <w:rPr>
          <w:lang w:val="pt-PT"/>
        </w:rPr>
      </w:pPr>
      <w:r w:rsidRPr="003F0EED">
        <w:rPr>
          <w:lang w:val="pt-PT"/>
        </w:rPr>
        <w:t>A forgalomba hozatali engedély legutóbbi megújításának dátuma:</w:t>
      </w:r>
      <w:r>
        <w:rPr>
          <w:lang w:val="pt-PT"/>
        </w:rPr>
        <w:t xml:space="preserve"> 2024. november 29.</w:t>
      </w:r>
    </w:p>
    <w:p w14:paraId="4D31100A" w14:textId="6E4135D5" w:rsidR="00DA0BA5" w:rsidRPr="000549BF" w:rsidRDefault="00DA0BA5" w:rsidP="00C00EC5">
      <w:pPr>
        <w:rPr>
          <w:lang w:val="pt-PT"/>
        </w:rPr>
      </w:pPr>
    </w:p>
    <w:p w14:paraId="56BB234A" w14:textId="77777777" w:rsidR="00DA0BA5" w:rsidRPr="000549BF" w:rsidRDefault="00DA0BA5" w:rsidP="00C00EC5">
      <w:pPr>
        <w:rPr>
          <w:lang w:val="pt-PT"/>
        </w:rPr>
      </w:pPr>
    </w:p>
    <w:p w14:paraId="79ED9374" w14:textId="77777777" w:rsidR="003A0D09" w:rsidRPr="000549BF" w:rsidRDefault="003A0D09" w:rsidP="00C00EC5">
      <w:pPr>
        <w:keepNext/>
        <w:ind w:left="567" w:hanging="567"/>
        <w:rPr>
          <w:b/>
          <w:bCs/>
          <w:lang w:val="pt-PT"/>
        </w:rPr>
      </w:pPr>
      <w:r w:rsidRPr="000549BF">
        <w:rPr>
          <w:b/>
          <w:bCs/>
          <w:lang w:val="pt-PT"/>
        </w:rPr>
        <w:t>10.</w:t>
      </w:r>
      <w:r w:rsidRPr="000549BF">
        <w:rPr>
          <w:b/>
          <w:bCs/>
          <w:lang w:val="pt-PT"/>
        </w:rPr>
        <w:tab/>
        <w:t>A SZÖVEG ELLENŐRZÉSÉNEK DÁTUMA</w:t>
      </w:r>
    </w:p>
    <w:p w14:paraId="740B3085" w14:textId="77777777" w:rsidR="003024C4" w:rsidRPr="000549BF" w:rsidRDefault="003024C4" w:rsidP="00C00EC5">
      <w:pPr>
        <w:rPr>
          <w:lang w:val="pt-PT"/>
        </w:rPr>
      </w:pPr>
    </w:p>
    <w:p w14:paraId="6C5156E0" w14:textId="4E9BBBB2" w:rsidR="003024C4" w:rsidRPr="000549BF" w:rsidRDefault="003024C4" w:rsidP="004F1A96">
      <w:pPr>
        <w:rPr>
          <w:lang w:val="pt-PT"/>
        </w:rPr>
      </w:pPr>
      <w:r w:rsidRPr="000549BF">
        <w:rPr>
          <w:lang w:val="pt-PT"/>
        </w:rPr>
        <w:t>A gyógyszerről részletes információ az Európai Gyógyszerügynökség internetes honlapján (</w:t>
      </w:r>
      <w:hyperlink r:id="rId11" w:history="1">
        <w:r w:rsidRPr="000549BF">
          <w:rPr>
            <w:rStyle w:val="Hyperlink"/>
            <w:lang w:val="pt-PT"/>
          </w:rPr>
          <w:t>http://www.ema.europa.eu</w:t>
        </w:r>
      </w:hyperlink>
      <w:r w:rsidRPr="000549BF">
        <w:rPr>
          <w:lang w:val="pt-PT"/>
        </w:rPr>
        <w:t>) található.</w:t>
      </w:r>
    </w:p>
    <w:p w14:paraId="077EB342" w14:textId="77777777" w:rsidR="0068070B" w:rsidRPr="000549BF" w:rsidRDefault="0068070B" w:rsidP="00C00EC5">
      <w:pPr>
        <w:rPr>
          <w:lang w:val="pt-PT"/>
        </w:rPr>
      </w:pPr>
      <w:r w:rsidRPr="000549BF">
        <w:rPr>
          <w:lang w:val="pt-PT"/>
        </w:rPr>
        <w:br w:type="page"/>
      </w:r>
    </w:p>
    <w:p w14:paraId="22AFA366" w14:textId="77777777" w:rsidR="003024C4" w:rsidRPr="000549BF" w:rsidRDefault="003024C4" w:rsidP="00C00EC5">
      <w:pPr>
        <w:rPr>
          <w:lang w:val="pt-PT"/>
        </w:rPr>
      </w:pPr>
    </w:p>
    <w:p w14:paraId="471C5147" w14:textId="77777777" w:rsidR="003024C4" w:rsidRPr="000549BF" w:rsidRDefault="003024C4" w:rsidP="00C00EC5">
      <w:pPr>
        <w:rPr>
          <w:lang w:val="pt-PT"/>
        </w:rPr>
      </w:pPr>
    </w:p>
    <w:p w14:paraId="2466E6BD" w14:textId="77777777" w:rsidR="003024C4" w:rsidRPr="000549BF" w:rsidRDefault="003024C4" w:rsidP="00C00EC5">
      <w:pPr>
        <w:rPr>
          <w:lang w:val="pt-PT"/>
        </w:rPr>
      </w:pPr>
    </w:p>
    <w:p w14:paraId="1AAEA140" w14:textId="77777777" w:rsidR="003024C4" w:rsidRPr="000549BF" w:rsidRDefault="003024C4" w:rsidP="00C00EC5">
      <w:pPr>
        <w:rPr>
          <w:lang w:val="pt-PT"/>
        </w:rPr>
      </w:pPr>
    </w:p>
    <w:p w14:paraId="386CDDC1" w14:textId="77777777" w:rsidR="003024C4" w:rsidRPr="000549BF" w:rsidRDefault="003024C4" w:rsidP="00C00EC5">
      <w:pPr>
        <w:rPr>
          <w:lang w:val="pt-PT"/>
        </w:rPr>
      </w:pPr>
    </w:p>
    <w:p w14:paraId="43841638" w14:textId="77777777" w:rsidR="003024C4" w:rsidRPr="000549BF" w:rsidRDefault="003024C4" w:rsidP="00C00EC5">
      <w:pPr>
        <w:rPr>
          <w:lang w:val="pt-PT"/>
        </w:rPr>
      </w:pPr>
    </w:p>
    <w:p w14:paraId="3D554BC5" w14:textId="77777777" w:rsidR="003024C4" w:rsidRPr="000549BF" w:rsidRDefault="003024C4" w:rsidP="00C00EC5">
      <w:pPr>
        <w:rPr>
          <w:lang w:val="pt-PT"/>
        </w:rPr>
      </w:pPr>
    </w:p>
    <w:p w14:paraId="0C488DDA" w14:textId="77777777" w:rsidR="003024C4" w:rsidRPr="000549BF" w:rsidRDefault="003024C4" w:rsidP="00C00EC5">
      <w:pPr>
        <w:rPr>
          <w:lang w:val="pt-PT"/>
        </w:rPr>
      </w:pPr>
    </w:p>
    <w:p w14:paraId="56768A08" w14:textId="77777777" w:rsidR="003024C4" w:rsidRPr="000549BF" w:rsidRDefault="003024C4" w:rsidP="00C00EC5">
      <w:pPr>
        <w:rPr>
          <w:lang w:val="pt-PT"/>
        </w:rPr>
      </w:pPr>
    </w:p>
    <w:p w14:paraId="1C9A4AB2" w14:textId="77777777" w:rsidR="003024C4" w:rsidRPr="000549BF" w:rsidRDefault="003024C4" w:rsidP="00C00EC5">
      <w:pPr>
        <w:rPr>
          <w:lang w:val="pt-PT"/>
        </w:rPr>
      </w:pPr>
    </w:p>
    <w:p w14:paraId="663056D1" w14:textId="77777777" w:rsidR="003024C4" w:rsidRPr="000549BF" w:rsidRDefault="003024C4" w:rsidP="00C00EC5">
      <w:pPr>
        <w:rPr>
          <w:lang w:val="pt-PT"/>
        </w:rPr>
      </w:pPr>
    </w:p>
    <w:p w14:paraId="543EFBEE" w14:textId="77777777" w:rsidR="003024C4" w:rsidRPr="000549BF" w:rsidRDefault="003024C4" w:rsidP="00C00EC5">
      <w:pPr>
        <w:rPr>
          <w:lang w:val="pt-PT"/>
        </w:rPr>
      </w:pPr>
    </w:p>
    <w:p w14:paraId="0F53C284" w14:textId="77777777" w:rsidR="003024C4" w:rsidRPr="000549BF" w:rsidRDefault="003024C4" w:rsidP="00C00EC5">
      <w:pPr>
        <w:rPr>
          <w:lang w:val="pt-PT"/>
        </w:rPr>
      </w:pPr>
    </w:p>
    <w:p w14:paraId="1B59E865" w14:textId="77777777" w:rsidR="003024C4" w:rsidRPr="000549BF" w:rsidRDefault="003024C4" w:rsidP="00C00EC5">
      <w:pPr>
        <w:rPr>
          <w:lang w:val="pt-PT"/>
        </w:rPr>
      </w:pPr>
    </w:p>
    <w:p w14:paraId="63352522" w14:textId="77777777" w:rsidR="003024C4" w:rsidRPr="000549BF" w:rsidRDefault="003024C4" w:rsidP="00C00EC5">
      <w:pPr>
        <w:rPr>
          <w:lang w:val="pt-PT"/>
        </w:rPr>
      </w:pPr>
    </w:p>
    <w:p w14:paraId="08DE7D45" w14:textId="77777777" w:rsidR="003024C4" w:rsidRPr="000549BF" w:rsidRDefault="003024C4" w:rsidP="00C00EC5">
      <w:pPr>
        <w:rPr>
          <w:lang w:val="pt-PT"/>
        </w:rPr>
      </w:pPr>
    </w:p>
    <w:p w14:paraId="5A787377" w14:textId="77777777" w:rsidR="003024C4" w:rsidRPr="000549BF" w:rsidRDefault="003024C4" w:rsidP="00C00EC5">
      <w:pPr>
        <w:rPr>
          <w:lang w:val="pt-PT"/>
        </w:rPr>
      </w:pPr>
    </w:p>
    <w:p w14:paraId="70BC99E4" w14:textId="77777777" w:rsidR="0046640D" w:rsidRPr="000549BF" w:rsidRDefault="0046640D" w:rsidP="00C00EC5">
      <w:pPr>
        <w:rPr>
          <w:lang w:val="pt-PT"/>
        </w:rPr>
      </w:pPr>
    </w:p>
    <w:p w14:paraId="0E68B5C5" w14:textId="77777777" w:rsidR="0046640D" w:rsidRPr="000549BF" w:rsidRDefault="0046640D" w:rsidP="00C00EC5">
      <w:pPr>
        <w:rPr>
          <w:lang w:val="pt-PT"/>
        </w:rPr>
      </w:pPr>
    </w:p>
    <w:p w14:paraId="6211F672" w14:textId="77777777" w:rsidR="0046640D" w:rsidRPr="000549BF" w:rsidRDefault="0046640D" w:rsidP="00C00EC5">
      <w:pPr>
        <w:rPr>
          <w:lang w:val="pt-PT"/>
        </w:rPr>
      </w:pPr>
    </w:p>
    <w:p w14:paraId="66284FE0" w14:textId="77777777" w:rsidR="0046640D" w:rsidRPr="000549BF" w:rsidRDefault="0046640D" w:rsidP="00C00EC5">
      <w:pPr>
        <w:rPr>
          <w:lang w:val="pt-PT"/>
        </w:rPr>
      </w:pPr>
    </w:p>
    <w:p w14:paraId="59F28D4C" w14:textId="77777777" w:rsidR="003024C4" w:rsidRPr="000549BF" w:rsidRDefault="003024C4" w:rsidP="00C00EC5">
      <w:pPr>
        <w:rPr>
          <w:lang w:val="pt-PT"/>
        </w:rPr>
      </w:pPr>
    </w:p>
    <w:p w14:paraId="49237A1F" w14:textId="77777777" w:rsidR="003024C4" w:rsidRPr="000549BF" w:rsidRDefault="003024C4" w:rsidP="00C00EC5">
      <w:pPr>
        <w:rPr>
          <w:lang w:val="pt-PT"/>
        </w:rPr>
      </w:pPr>
    </w:p>
    <w:p w14:paraId="7110C51C" w14:textId="77777777" w:rsidR="003024C4" w:rsidRPr="000549BF" w:rsidRDefault="00255C8B" w:rsidP="00C00EC5">
      <w:pPr>
        <w:pStyle w:val="Title"/>
        <w:rPr>
          <w:lang w:val="pt-PT"/>
        </w:rPr>
      </w:pPr>
      <w:r w:rsidRPr="000549BF">
        <w:rPr>
          <w:lang w:val="pt-PT"/>
        </w:rPr>
        <w:t>II. MELLÉKLET</w:t>
      </w:r>
    </w:p>
    <w:p w14:paraId="2B66B8D0" w14:textId="77777777" w:rsidR="003024C4" w:rsidRPr="000549BF" w:rsidRDefault="003024C4" w:rsidP="00C00EC5">
      <w:pPr>
        <w:pStyle w:val="NormalKeep"/>
        <w:rPr>
          <w:lang w:val="pt-PT"/>
        </w:rPr>
      </w:pPr>
    </w:p>
    <w:p w14:paraId="1ECCBDEF" w14:textId="475D33EA" w:rsidR="003024C4" w:rsidRPr="000549BF" w:rsidRDefault="003024C4" w:rsidP="00C00EC5">
      <w:pPr>
        <w:ind w:left="1701" w:hanging="567"/>
        <w:rPr>
          <w:b/>
          <w:bCs/>
          <w:lang w:val="pt-PT"/>
        </w:rPr>
      </w:pPr>
      <w:r w:rsidRPr="000549BF">
        <w:rPr>
          <w:b/>
          <w:bCs/>
          <w:lang w:val="pt-PT"/>
        </w:rPr>
        <w:t>A.</w:t>
      </w:r>
      <w:r w:rsidRPr="000549BF">
        <w:rPr>
          <w:b/>
          <w:bCs/>
          <w:lang w:val="pt-PT"/>
        </w:rPr>
        <w:tab/>
      </w:r>
      <w:r w:rsidR="00584762" w:rsidRPr="00BD0667">
        <w:rPr>
          <w:b/>
          <w:bCs/>
          <w:lang w:val="hu-HU"/>
        </w:rPr>
        <w:t>A GYÁRTÁSI TÉTELEK VÉGFELSZABADÍTÁSÁÉRT FELELŐS GYÁRTÓ(K)</w:t>
      </w:r>
    </w:p>
    <w:p w14:paraId="2F9F4068" w14:textId="77777777" w:rsidR="003024C4" w:rsidRPr="000549BF" w:rsidRDefault="003024C4" w:rsidP="00C00EC5">
      <w:pPr>
        <w:pStyle w:val="NormalKeep"/>
        <w:rPr>
          <w:lang w:val="pt-PT"/>
        </w:rPr>
      </w:pPr>
    </w:p>
    <w:p w14:paraId="0B76B3AC" w14:textId="0675AC29" w:rsidR="003024C4" w:rsidRPr="000549BF" w:rsidRDefault="003024C4" w:rsidP="00C00EC5">
      <w:pPr>
        <w:ind w:left="1701" w:hanging="567"/>
        <w:rPr>
          <w:b/>
          <w:bCs/>
          <w:lang w:val="pt-PT"/>
        </w:rPr>
      </w:pPr>
      <w:r w:rsidRPr="000549BF">
        <w:rPr>
          <w:b/>
          <w:bCs/>
          <w:lang w:val="pt-PT"/>
        </w:rPr>
        <w:t>B.</w:t>
      </w:r>
      <w:r w:rsidRPr="000549BF">
        <w:rPr>
          <w:b/>
          <w:bCs/>
          <w:lang w:val="pt-PT"/>
        </w:rPr>
        <w:tab/>
      </w:r>
      <w:r w:rsidR="00584762" w:rsidRPr="000549BF">
        <w:rPr>
          <w:b/>
          <w:bCs/>
          <w:lang w:val="pt-PT"/>
        </w:rPr>
        <w:t>A KIADÁSRA ÉS A FELHASZNÁLÁSRA VONATKOZÓ FELTÉTELEK VAGY KORLÁTOZÁSOK</w:t>
      </w:r>
    </w:p>
    <w:p w14:paraId="63D77173" w14:textId="77777777" w:rsidR="003024C4" w:rsidRPr="000549BF" w:rsidRDefault="003024C4" w:rsidP="00C00EC5">
      <w:pPr>
        <w:pStyle w:val="NormalKeep"/>
        <w:rPr>
          <w:lang w:val="pt-PT"/>
        </w:rPr>
      </w:pPr>
    </w:p>
    <w:p w14:paraId="5B2829CF" w14:textId="6B5A605B" w:rsidR="003024C4" w:rsidRPr="000549BF" w:rsidRDefault="003024C4" w:rsidP="00C00EC5">
      <w:pPr>
        <w:ind w:left="1701" w:hanging="567"/>
        <w:rPr>
          <w:b/>
          <w:bCs/>
          <w:lang w:val="pt-PT"/>
        </w:rPr>
      </w:pPr>
      <w:r w:rsidRPr="000549BF">
        <w:rPr>
          <w:b/>
          <w:bCs/>
          <w:lang w:val="pt-PT"/>
        </w:rPr>
        <w:t>C.</w:t>
      </w:r>
      <w:r w:rsidRPr="000549BF">
        <w:rPr>
          <w:b/>
          <w:bCs/>
          <w:lang w:val="pt-PT"/>
        </w:rPr>
        <w:tab/>
      </w:r>
      <w:r w:rsidR="00584762" w:rsidRPr="000549BF">
        <w:rPr>
          <w:b/>
          <w:bCs/>
          <w:lang w:val="pt-PT"/>
        </w:rPr>
        <w:t>A FORGALOMBA HOZATALI ENGEDÉLYBEN FOGLALT EGYÉB FELTÉTELEK ÉS KÖVETELMÉNYEK</w:t>
      </w:r>
    </w:p>
    <w:p w14:paraId="2ED8CCA8" w14:textId="77777777" w:rsidR="003024C4" w:rsidRPr="000549BF" w:rsidRDefault="003024C4" w:rsidP="00C00EC5">
      <w:pPr>
        <w:pStyle w:val="NormalKeep"/>
        <w:rPr>
          <w:lang w:val="pt-PT"/>
        </w:rPr>
      </w:pPr>
    </w:p>
    <w:p w14:paraId="4E30166E" w14:textId="052F7D7F" w:rsidR="003024C4" w:rsidRPr="000549BF" w:rsidRDefault="003024C4" w:rsidP="00C00EC5">
      <w:pPr>
        <w:ind w:left="1701" w:hanging="567"/>
        <w:rPr>
          <w:b/>
          <w:bCs/>
          <w:lang w:val="pt-PT"/>
        </w:rPr>
      </w:pPr>
      <w:r w:rsidRPr="000549BF">
        <w:rPr>
          <w:b/>
          <w:bCs/>
          <w:lang w:val="pt-PT"/>
        </w:rPr>
        <w:t>D.</w:t>
      </w:r>
      <w:r w:rsidRPr="000549BF">
        <w:rPr>
          <w:b/>
          <w:bCs/>
          <w:lang w:val="pt-PT"/>
        </w:rPr>
        <w:tab/>
      </w:r>
      <w:r w:rsidR="00584762" w:rsidRPr="000549BF">
        <w:rPr>
          <w:b/>
          <w:bCs/>
          <w:lang w:val="pt-PT"/>
        </w:rPr>
        <w:t>A GYÓGYSZER BIZTONSÁGOS ÉS HATÉKONY ALKALMAZÁSÁRA VONATKOZÓ FELTÉTELEK VAGY KORLÁTOZÁSOK</w:t>
      </w:r>
    </w:p>
    <w:p w14:paraId="2116E71E" w14:textId="77777777" w:rsidR="0068070B" w:rsidRPr="000549BF" w:rsidRDefault="0068070B" w:rsidP="00C00EC5">
      <w:pPr>
        <w:rPr>
          <w:lang w:val="pt-PT"/>
        </w:rPr>
      </w:pPr>
    </w:p>
    <w:p w14:paraId="06AD204D" w14:textId="77777777" w:rsidR="0068070B" w:rsidRPr="000549BF" w:rsidRDefault="0068070B" w:rsidP="00C00EC5">
      <w:pPr>
        <w:rPr>
          <w:lang w:val="pt-PT"/>
        </w:rPr>
      </w:pPr>
      <w:r w:rsidRPr="000549BF">
        <w:rPr>
          <w:lang w:val="pt-PT"/>
        </w:rPr>
        <w:br w:type="page"/>
      </w:r>
    </w:p>
    <w:p w14:paraId="3ABCD881" w14:textId="77777777" w:rsidR="003024C4" w:rsidRPr="000549BF" w:rsidRDefault="003024C4" w:rsidP="008C3B67">
      <w:pPr>
        <w:pStyle w:val="Heading1"/>
        <w:keepNext/>
        <w:ind w:left="567" w:hanging="567"/>
        <w:jc w:val="left"/>
        <w:rPr>
          <w:lang w:val="pt-PT"/>
        </w:rPr>
      </w:pPr>
      <w:r w:rsidRPr="000549BF">
        <w:rPr>
          <w:lang w:val="pt-PT"/>
        </w:rPr>
        <w:lastRenderedPageBreak/>
        <w:t>A.</w:t>
      </w:r>
      <w:r w:rsidRPr="000549BF">
        <w:rPr>
          <w:lang w:val="pt-PT"/>
        </w:rPr>
        <w:tab/>
        <w:t>A GYÁRTÁSI TÉTELEK VÉGFELSZABADÍTÁSÁÉRT FELELŐS GYÁRTÓ(K)</w:t>
      </w:r>
    </w:p>
    <w:p w14:paraId="79CA9EFB" w14:textId="77777777" w:rsidR="003024C4" w:rsidRPr="000549BF" w:rsidRDefault="003024C4" w:rsidP="00C00EC5">
      <w:pPr>
        <w:pStyle w:val="NormalKeep"/>
        <w:rPr>
          <w:lang w:val="pt-PT"/>
        </w:rPr>
      </w:pPr>
    </w:p>
    <w:p w14:paraId="6D420661" w14:textId="3AC4DC9B" w:rsidR="003024C4" w:rsidRPr="000549BF" w:rsidRDefault="003024C4" w:rsidP="00C00EC5">
      <w:pPr>
        <w:pStyle w:val="Underlinedforheading"/>
        <w:rPr>
          <w:lang w:val="pt-PT"/>
        </w:rPr>
      </w:pPr>
      <w:r w:rsidRPr="000549BF">
        <w:rPr>
          <w:lang w:val="pt-PT"/>
        </w:rPr>
        <w:t>A gyártási tételek végfelszabadításáért felelős gyártó(k) neve és címe</w:t>
      </w:r>
    </w:p>
    <w:p w14:paraId="2D4FE8FF" w14:textId="6DAA4B70" w:rsidR="00B459D1" w:rsidRPr="000549BF" w:rsidRDefault="00B459D1" w:rsidP="00C00EC5">
      <w:pPr>
        <w:pStyle w:val="NormalKeep"/>
        <w:rPr>
          <w:lang w:val="pt-PT"/>
        </w:rPr>
      </w:pPr>
    </w:p>
    <w:p w14:paraId="20037012" w14:textId="77777777" w:rsidR="00B459D1" w:rsidRPr="00BD0667" w:rsidRDefault="00B459D1" w:rsidP="00C00EC5">
      <w:pPr>
        <w:rPr>
          <w:lang w:val="de-DE"/>
        </w:rPr>
      </w:pPr>
      <w:r w:rsidRPr="00BD0667">
        <w:rPr>
          <w:lang w:val="de-DE"/>
        </w:rPr>
        <w:t>APIS Labor GmbH</w:t>
      </w:r>
    </w:p>
    <w:p w14:paraId="3EEF2946" w14:textId="77777777" w:rsidR="00B459D1" w:rsidRPr="00BD0667" w:rsidRDefault="00B459D1" w:rsidP="00C00EC5">
      <w:pPr>
        <w:rPr>
          <w:lang w:val="de-DE"/>
        </w:rPr>
      </w:pPr>
      <w:r w:rsidRPr="00BD0667">
        <w:rPr>
          <w:lang w:val="de-DE"/>
        </w:rPr>
        <w:t>Resslstraße 9</w:t>
      </w:r>
    </w:p>
    <w:p w14:paraId="780F27E3" w14:textId="77777777" w:rsidR="00B459D1" w:rsidRPr="00BD0667" w:rsidRDefault="00B459D1" w:rsidP="00C00EC5">
      <w:pPr>
        <w:rPr>
          <w:lang w:val="de-DE"/>
        </w:rPr>
      </w:pPr>
      <w:r w:rsidRPr="00BD0667">
        <w:rPr>
          <w:lang w:val="de-DE"/>
        </w:rPr>
        <w:t xml:space="preserve">Ebenthal 9065 </w:t>
      </w:r>
    </w:p>
    <w:p w14:paraId="787A17E9" w14:textId="501F75C6" w:rsidR="00B459D1" w:rsidRPr="00BD0667" w:rsidRDefault="00B459D1" w:rsidP="00C00EC5">
      <w:pPr>
        <w:rPr>
          <w:lang w:val="de-DE"/>
        </w:rPr>
      </w:pPr>
      <w:r w:rsidRPr="00BD0667">
        <w:rPr>
          <w:lang w:val="de-DE"/>
        </w:rPr>
        <w:t>Ausztria</w:t>
      </w:r>
    </w:p>
    <w:p w14:paraId="7EF44DF0" w14:textId="77777777" w:rsidR="00B459D1" w:rsidRPr="00BD0667" w:rsidRDefault="00B459D1" w:rsidP="00C00EC5">
      <w:pPr>
        <w:rPr>
          <w:lang w:val="de-DE"/>
        </w:rPr>
      </w:pPr>
    </w:p>
    <w:p w14:paraId="7D5ED99C" w14:textId="40CC0A37" w:rsidR="00B459D1" w:rsidRPr="00BD0667" w:rsidRDefault="00B459D1" w:rsidP="00C00EC5">
      <w:pPr>
        <w:rPr>
          <w:lang w:val="de-DE"/>
        </w:rPr>
      </w:pPr>
      <w:r w:rsidRPr="00BD0667">
        <w:rPr>
          <w:lang w:val="de-DE"/>
        </w:rPr>
        <w:t xml:space="preserve">vagy </w:t>
      </w:r>
    </w:p>
    <w:p w14:paraId="3ACF2564" w14:textId="77777777" w:rsidR="00B459D1" w:rsidRPr="00BD0667" w:rsidRDefault="00B459D1" w:rsidP="00C00EC5">
      <w:pPr>
        <w:rPr>
          <w:lang w:val="de-DE"/>
        </w:rPr>
      </w:pPr>
    </w:p>
    <w:p w14:paraId="042E133A" w14:textId="509DC42C" w:rsidR="00D70101" w:rsidRPr="00851059" w:rsidRDefault="00D70101" w:rsidP="00D70101">
      <w:pPr>
        <w:keepNext/>
        <w:rPr>
          <w:lang w:val="fr-FR"/>
        </w:rPr>
      </w:pPr>
      <w:r w:rsidRPr="00851059">
        <w:rPr>
          <w:lang w:val="fr-FR"/>
        </w:rPr>
        <w:t>Fundaci</w:t>
      </w:r>
      <w:r w:rsidR="002F64D6">
        <w:rPr>
          <w:lang w:val="fr-FR"/>
        </w:rPr>
        <w:t>ó</w:t>
      </w:r>
      <w:r w:rsidRPr="00851059">
        <w:rPr>
          <w:lang w:val="fr-FR"/>
        </w:rPr>
        <w:t xml:space="preserve"> Privada Dau</w:t>
      </w:r>
    </w:p>
    <w:p w14:paraId="76A458F5" w14:textId="77777777" w:rsidR="00D70101" w:rsidRPr="00BF400B" w:rsidRDefault="00D70101" w:rsidP="00D70101">
      <w:pPr>
        <w:keepNext/>
        <w:rPr>
          <w:lang w:val="pt-PT"/>
        </w:rPr>
      </w:pPr>
      <w:r>
        <w:rPr>
          <w:lang w:val="pt-PT"/>
        </w:rPr>
        <w:t xml:space="preserve">Carrer Lletra C De La </w:t>
      </w:r>
      <w:r w:rsidRPr="00BF400B">
        <w:rPr>
          <w:lang w:val="pt-PT"/>
        </w:rPr>
        <w:t>Zona Franca. 12-14</w:t>
      </w:r>
    </w:p>
    <w:p w14:paraId="5EA1C641" w14:textId="0BC39BCD" w:rsidR="00B459D1" w:rsidRPr="00BD0667" w:rsidRDefault="00D70101" w:rsidP="00C00EC5">
      <w:pPr>
        <w:rPr>
          <w:lang w:val="de-DE"/>
        </w:rPr>
      </w:pPr>
      <w:r w:rsidRPr="006E4163">
        <w:rPr>
          <w:lang w:val="en-US"/>
        </w:rPr>
        <w:t>08040 Barcelona</w:t>
      </w:r>
    </w:p>
    <w:p w14:paraId="7F3FA598" w14:textId="79639323" w:rsidR="00B459D1" w:rsidRPr="00BD0667" w:rsidRDefault="00B459D1" w:rsidP="00C00EC5">
      <w:pPr>
        <w:rPr>
          <w:lang w:val="de-DE"/>
        </w:rPr>
      </w:pPr>
      <w:r w:rsidRPr="00BD0667">
        <w:rPr>
          <w:lang w:val="de-DE"/>
        </w:rPr>
        <w:t>Spanyolország</w:t>
      </w:r>
    </w:p>
    <w:p w14:paraId="47C0AD55" w14:textId="77777777" w:rsidR="00B459D1" w:rsidRPr="00BD0667" w:rsidRDefault="00B459D1" w:rsidP="00C00EC5">
      <w:pPr>
        <w:rPr>
          <w:noProof/>
          <w:lang w:val="de-DE"/>
        </w:rPr>
      </w:pPr>
    </w:p>
    <w:p w14:paraId="391CE87F" w14:textId="09F5A012" w:rsidR="00B459D1" w:rsidRPr="00BD0667" w:rsidRDefault="00B459D1" w:rsidP="00C00EC5">
      <w:pPr>
        <w:pStyle w:val="NormalKeep"/>
        <w:rPr>
          <w:lang w:val="de-DE"/>
        </w:rPr>
      </w:pPr>
      <w:r w:rsidRPr="00BD0667">
        <w:rPr>
          <w:lang w:val="de-DE"/>
        </w:rPr>
        <w:t>vagy</w:t>
      </w:r>
    </w:p>
    <w:p w14:paraId="18FBB98B" w14:textId="77777777" w:rsidR="003024C4" w:rsidRPr="00BD0667" w:rsidRDefault="003024C4" w:rsidP="00C00EC5">
      <w:pPr>
        <w:pStyle w:val="NormalKeep"/>
        <w:rPr>
          <w:lang w:val="de-DE"/>
        </w:rPr>
      </w:pPr>
    </w:p>
    <w:p w14:paraId="0C09B82E" w14:textId="77777777" w:rsidR="003024C4" w:rsidRPr="00BD0667" w:rsidRDefault="003024C4" w:rsidP="00C00EC5">
      <w:pPr>
        <w:pStyle w:val="NormalKeep"/>
        <w:rPr>
          <w:lang w:val="de-DE"/>
        </w:rPr>
      </w:pPr>
      <w:r w:rsidRPr="00BD0667">
        <w:rPr>
          <w:lang w:val="de-DE"/>
        </w:rPr>
        <w:t>Drehm Pharma GmbH</w:t>
      </w:r>
    </w:p>
    <w:p w14:paraId="6BEB7667" w14:textId="77777777" w:rsidR="003024C4" w:rsidRPr="00BD0667" w:rsidRDefault="003024C4" w:rsidP="00C00EC5">
      <w:pPr>
        <w:pStyle w:val="NormalKeep"/>
        <w:rPr>
          <w:lang w:val="de-DE"/>
        </w:rPr>
      </w:pPr>
      <w:r w:rsidRPr="00BD0667">
        <w:rPr>
          <w:lang w:val="de-DE"/>
        </w:rPr>
        <w:t>Hietzinger Hauptstraße 37</w:t>
      </w:r>
    </w:p>
    <w:p w14:paraId="432A4860" w14:textId="77777777" w:rsidR="003024C4" w:rsidRPr="00BD0667" w:rsidRDefault="003024C4" w:rsidP="00C00EC5">
      <w:pPr>
        <w:rPr>
          <w:lang w:val="de-DE"/>
        </w:rPr>
      </w:pPr>
      <w:r w:rsidRPr="00BD0667">
        <w:rPr>
          <w:lang w:val="de-DE"/>
        </w:rPr>
        <w:t>Bécs, 1130, Ausztria</w:t>
      </w:r>
    </w:p>
    <w:p w14:paraId="48276790" w14:textId="344EC868" w:rsidR="003024C4" w:rsidRPr="00BD0667" w:rsidRDefault="003024C4" w:rsidP="00C00EC5">
      <w:pPr>
        <w:rPr>
          <w:lang w:val="de-DE"/>
        </w:rPr>
      </w:pPr>
    </w:p>
    <w:p w14:paraId="4D6B094F" w14:textId="1C514430" w:rsidR="006B15D9" w:rsidRPr="00BD0667" w:rsidRDefault="006B15D9" w:rsidP="00C00EC5">
      <w:pPr>
        <w:rPr>
          <w:lang w:val="de-DE"/>
        </w:rPr>
      </w:pPr>
      <w:r w:rsidRPr="00BD0667">
        <w:rPr>
          <w:lang w:val="de-DE"/>
        </w:rPr>
        <w:t>vagy</w:t>
      </w:r>
    </w:p>
    <w:p w14:paraId="63992945" w14:textId="7286B682" w:rsidR="006B15D9" w:rsidRPr="00BD0667" w:rsidRDefault="006B15D9" w:rsidP="00C00EC5">
      <w:pPr>
        <w:rPr>
          <w:lang w:val="de-DE"/>
        </w:rPr>
      </w:pPr>
    </w:p>
    <w:p w14:paraId="0D02298A" w14:textId="2E6FA3BB" w:rsidR="006B15D9" w:rsidRPr="00BD0667" w:rsidRDefault="0094015E" w:rsidP="00C00EC5">
      <w:pPr>
        <w:rPr>
          <w:noProof/>
          <w:lang w:val="de-DE"/>
        </w:rPr>
      </w:pPr>
      <w:ins w:id="0" w:author="Anonymous – Viatris" w:date="2026-04-12T22:59:00Z" w16du:dateUtc="2026-04-12T17:29:00Z">
        <w:r>
          <w:rPr>
            <w:noProof/>
            <w:lang w:val="en-US"/>
          </w:rPr>
          <w:t>Viatris</w:t>
        </w:r>
        <w:r w:rsidRPr="006E4163">
          <w:rPr>
            <w:noProof/>
            <w:lang w:val="en-US"/>
          </w:rPr>
          <w:t xml:space="preserve"> </w:t>
        </w:r>
      </w:ins>
      <w:del w:id="1" w:author="Anonymous – Viatris" w:date="2026-04-12T22:59:00Z" w16du:dateUtc="2026-04-12T17:29:00Z">
        <w:r w:rsidR="006B15D9" w:rsidRPr="00BD0667" w:rsidDel="0094015E">
          <w:rPr>
            <w:noProof/>
            <w:lang w:val="de-DE"/>
          </w:rPr>
          <w:delText xml:space="preserve">Mylan </w:delText>
        </w:r>
      </w:del>
      <w:r w:rsidR="006B15D9" w:rsidRPr="00BD0667">
        <w:rPr>
          <w:noProof/>
          <w:lang w:val="de-DE"/>
        </w:rPr>
        <w:t>Germany GmbH</w:t>
      </w:r>
    </w:p>
    <w:p w14:paraId="52790B22" w14:textId="2D403091" w:rsidR="006B15D9" w:rsidRPr="00BD0667" w:rsidRDefault="006B15D9" w:rsidP="00C00EC5">
      <w:pPr>
        <w:rPr>
          <w:noProof/>
          <w:lang w:val="de-DE"/>
        </w:rPr>
      </w:pPr>
      <w:r w:rsidRPr="00BD0667">
        <w:rPr>
          <w:noProof/>
          <w:lang w:val="de-DE"/>
        </w:rPr>
        <w:t>Benzstrasse 1</w:t>
      </w:r>
      <w:r w:rsidR="00D70101">
        <w:rPr>
          <w:noProof/>
          <w:lang w:val="de-DE"/>
        </w:rPr>
        <w:t>,</w:t>
      </w:r>
      <w:r w:rsidR="00D70101" w:rsidRPr="002B6BB0">
        <w:rPr>
          <w:noProof/>
          <w:lang w:val="de-DE"/>
        </w:rPr>
        <w:t xml:space="preserve"> Bad Homburg</w:t>
      </w:r>
    </w:p>
    <w:p w14:paraId="6FCFDDE6" w14:textId="26508CF0" w:rsidR="006B15D9" w:rsidRPr="00BD0667" w:rsidRDefault="006B15D9" w:rsidP="00C00EC5">
      <w:pPr>
        <w:rPr>
          <w:noProof/>
          <w:lang w:val="de-DE"/>
        </w:rPr>
      </w:pPr>
      <w:r w:rsidRPr="00BD0667">
        <w:rPr>
          <w:noProof/>
          <w:lang w:val="de-DE"/>
        </w:rPr>
        <w:t>61352, Németország</w:t>
      </w:r>
    </w:p>
    <w:p w14:paraId="35147FE1" w14:textId="2F2FEA72" w:rsidR="006B15D9" w:rsidRPr="00BD0667" w:rsidRDefault="006B15D9" w:rsidP="00C00EC5">
      <w:pPr>
        <w:rPr>
          <w:lang w:val="de-DE"/>
        </w:rPr>
      </w:pPr>
    </w:p>
    <w:p w14:paraId="5C41F539" w14:textId="46F1989E" w:rsidR="006B15D9" w:rsidRPr="00BD0667" w:rsidRDefault="006B15D9" w:rsidP="00C00EC5">
      <w:pPr>
        <w:rPr>
          <w:lang w:val="de-DE"/>
        </w:rPr>
      </w:pPr>
      <w:r w:rsidRPr="00BD0667">
        <w:rPr>
          <w:lang w:val="de-DE"/>
        </w:rPr>
        <w:t>Az érintett gyártási tétel végfelszabadításáért felelős gyártó nevét és címét a gyógyszer betegtájékoztatójának tartalmaznia kell.</w:t>
      </w:r>
    </w:p>
    <w:p w14:paraId="0DCAE21E" w14:textId="77777777" w:rsidR="006B15D9" w:rsidRPr="00BD0667" w:rsidRDefault="006B15D9" w:rsidP="00C00EC5">
      <w:pPr>
        <w:rPr>
          <w:lang w:val="de-DE"/>
        </w:rPr>
      </w:pPr>
    </w:p>
    <w:p w14:paraId="2ABCCD3D" w14:textId="77777777" w:rsidR="003024C4" w:rsidRPr="00BD0667" w:rsidRDefault="003024C4" w:rsidP="00C00EC5">
      <w:pPr>
        <w:rPr>
          <w:lang w:val="de-DE"/>
        </w:rPr>
      </w:pPr>
    </w:p>
    <w:p w14:paraId="281A7368" w14:textId="09EE1D20" w:rsidR="00255C8B" w:rsidRPr="00BD0667" w:rsidRDefault="003024C4" w:rsidP="008C3B67">
      <w:pPr>
        <w:pStyle w:val="Heading1"/>
        <w:keepNext/>
        <w:ind w:left="567" w:hanging="567"/>
        <w:jc w:val="left"/>
        <w:rPr>
          <w:lang w:val="de-DE"/>
        </w:rPr>
      </w:pPr>
      <w:r w:rsidRPr="00BD0667">
        <w:rPr>
          <w:lang w:val="de-DE"/>
        </w:rPr>
        <w:t>B.</w:t>
      </w:r>
      <w:r w:rsidRPr="00BD0667">
        <w:rPr>
          <w:lang w:val="de-DE"/>
        </w:rPr>
        <w:tab/>
      </w:r>
      <w:r w:rsidR="00584762" w:rsidRPr="00BD0667">
        <w:rPr>
          <w:lang w:val="de-DE"/>
        </w:rPr>
        <w:t>A KIADÁSRA ÉS A FELHASZNÁLÁSRA VONATKOZÓ FELTÉTELEK VAGY KORLÁTOZÁSOK</w:t>
      </w:r>
    </w:p>
    <w:p w14:paraId="19CA12E2" w14:textId="77777777" w:rsidR="003024C4" w:rsidRPr="00BD0667" w:rsidRDefault="003024C4" w:rsidP="00C00EC5">
      <w:pPr>
        <w:pStyle w:val="NormalKeep"/>
        <w:rPr>
          <w:lang w:val="de-DE"/>
        </w:rPr>
      </w:pPr>
    </w:p>
    <w:p w14:paraId="7843211E" w14:textId="77777777" w:rsidR="003024C4" w:rsidRPr="00BD0667" w:rsidRDefault="003024C4" w:rsidP="00C00EC5">
      <w:pPr>
        <w:rPr>
          <w:lang w:val="de-DE"/>
        </w:rPr>
      </w:pPr>
      <w:r w:rsidRPr="00BD0667">
        <w:rPr>
          <w:lang w:val="de-DE"/>
        </w:rPr>
        <w:t>Korlátozott érvényű orvosi rendelvényhez kötött gyógyszer (lás</w:t>
      </w:r>
      <w:r w:rsidR="00712535" w:rsidRPr="00BD0667">
        <w:rPr>
          <w:lang w:val="de-DE"/>
        </w:rPr>
        <w:t>d I</w:t>
      </w:r>
      <w:r w:rsidRPr="00BD0667">
        <w:rPr>
          <w:lang w:val="de-DE"/>
        </w:rPr>
        <w:t>. Melléklet: Alkalmazási előírás, 4.2 pont).</w:t>
      </w:r>
    </w:p>
    <w:p w14:paraId="425A84DE" w14:textId="77777777" w:rsidR="003024C4" w:rsidRPr="00BD0667" w:rsidRDefault="003024C4" w:rsidP="00C00EC5">
      <w:pPr>
        <w:rPr>
          <w:lang w:val="de-DE"/>
        </w:rPr>
      </w:pPr>
    </w:p>
    <w:p w14:paraId="25A813FD" w14:textId="77777777" w:rsidR="003024C4" w:rsidRPr="00BD0667" w:rsidRDefault="003024C4" w:rsidP="00C00EC5">
      <w:pPr>
        <w:rPr>
          <w:lang w:val="de-DE"/>
        </w:rPr>
      </w:pPr>
    </w:p>
    <w:p w14:paraId="3C13947F" w14:textId="0EDFF9A5" w:rsidR="003024C4" w:rsidRPr="00BD0667" w:rsidRDefault="003024C4" w:rsidP="008C3B67">
      <w:pPr>
        <w:pStyle w:val="Heading1"/>
        <w:keepNext/>
        <w:ind w:left="567" w:hanging="567"/>
        <w:jc w:val="left"/>
        <w:rPr>
          <w:lang w:val="de-DE"/>
        </w:rPr>
      </w:pPr>
      <w:r w:rsidRPr="00BD0667">
        <w:rPr>
          <w:lang w:val="de-DE"/>
        </w:rPr>
        <w:t>C.</w:t>
      </w:r>
      <w:r w:rsidRPr="00BD0667">
        <w:rPr>
          <w:lang w:val="de-DE"/>
        </w:rPr>
        <w:tab/>
      </w:r>
      <w:r w:rsidR="00584762" w:rsidRPr="00BD0667">
        <w:rPr>
          <w:lang w:val="de-DE"/>
        </w:rPr>
        <w:t>A FORGALOMBA HOZATALI ENGEDÉLYBEN FOGLALT EGYÉB FELTÉTELEK ÉS KÖVETELMÉNYEK</w:t>
      </w:r>
    </w:p>
    <w:p w14:paraId="56349FD5" w14:textId="77777777" w:rsidR="00255C8B" w:rsidRPr="00BD0667" w:rsidRDefault="00255C8B" w:rsidP="00C00EC5">
      <w:pPr>
        <w:pStyle w:val="NormalKeep"/>
        <w:rPr>
          <w:lang w:val="de-DE"/>
        </w:rPr>
      </w:pPr>
    </w:p>
    <w:p w14:paraId="3BE48419" w14:textId="77777777" w:rsidR="003024C4" w:rsidRPr="00BD0667" w:rsidRDefault="003024C4" w:rsidP="00C00EC5">
      <w:pPr>
        <w:pStyle w:val="Bullet"/>
        <w:keepNext/>
        <w:rPr>
          <w:rStyle w:val="Strong"/>
          <w:lang w:val="de-DE"/>
        </w:rPr>
      </w:pPr>
      <w:r w:rsidRPr="00BD0667">
        <w:rPr>
          <w:rStyle w:val="Strong"/>
          <w:lang w:val="de-DE"/>
        </w:rPr>
        <w:t>Időszakos gyógyszerbiztonsági jelentések (Periodic safety update report, PSUR)</w:t>
      </w:r>
    </w:p>
    <w:p w14:paraId="48AC8521" w14:textId="77777777" w:rsidR="003024C4" w:rsidRPr="00BD0667" w:rsidRDefault="003024C4" w:rsidP="00C00EC5">
      <w:pPr>
        <w:pStyle w:val="NormalKeep"/>
        <w:rPr>
          <w:lang w:val="de-DE"/>
        </w:rPr>
      </w:pPr>
    </w:p>
    <w:p w14:paraId="1D7C18DC" w14:textId="77777777" w:rsidR="003024C4" w:rsidRPr="00BD0667" w:rsidRDefault="003024C4" w:rsidP="00C00EC5">
      <w:pPr>
        <w:rPr>
          <w:lang w:val="de-DE"/>
        </w:rPr>
      </w:pPr>
      <w:r w:rsidRPr="00BD0667">
        <w:rPr>
          <w:lang w:val="de-DE"/>
        </w:rPr>
        <w:t>Erre a készítményre a PSUR-okat a 2001/83/EK irányelv 107c. cikkének (7) bekezdésében megállapított és az európai internetes gyógyszerportálon nyilvánosságra hozott uniós referencia időpontok listája (EURD lista), illetve annak bármely későbbi frissített változata szerinti követelményeknek megfelelően kell benyújtani.</w:t>
      </w:r>
    </w:p>
    <w:p w14:paraId="3CD2698B" w14:textId="77777777" w:rsidR="003024C4" w:rsidRPr="00BD0667" w:rsidRDefault="003024C4" w:rsidP="00C00EC5">
      <w:pPr>
        <w:rPr>
          <w:lang w:val="de-DE"/>
        </w:rPr>
      </w:pPr>
    </w:p>
    <w:p w14:paraId="6F27C71F" w14:textId="77777777" w:rsidR="003024C4" w:rsidRPr="00BD0667" w:rsidRDefault="003024C4" w:rsidP="00C00EC5">
      <w:pPr>
        <w:rPr>
          <w:lang w:val="de-DE"/>
        </w:rPr>
      </w:pPr>
    </w:p>
    <w:p w14:paraId="640ED0FE" w14:textId="4178D814" w:rsidR="00255C8B" w:rsidRPr="00BD0667" w:rsidRDefault="003024C4" w:rsidP="008C3B67">
      <w:pPr>
        <w:pStyle w:val="Heading1"/>
        <w:keepNext/>
        <w:ind w:left="567" w:hanging="567"/>
        <w:jc w:val="left"/>
        <w:rPr>
          <w:lang w:val="de-DE"/>
        </w:rPr>
      </w:pPr>
      <w:r w:rsidRPr="00BD0667">
        <w:rPr>
          <w:lang w:val="de-DE"/>
        </w:rPr>
        <w:t>D.</w:t>
      </w:r>
      <w:r w:rsidRPr="00BD0667">
        <w:rPr>
          <w:lang w:val="de-DE"/>
        </w:rPr>
        <w:tab/>
      </w:r>
      <w:r w:rsidR="00584762" w:rsidRPr="00BD0667">
        <w:rPr>
          <w:lang w:val="de-DE"/>
        </w:rPr>
        <w:t>A GYÓGYSZER BIZTONSÁGOS ÉS HATÉKONY ALKALMAZÁSÁRA VONATKOZÓ FELTÉTELEK VAGY KORLÁTOZÁSOK</w:t>
      </w:r>
    </w:p>
    <w:p w14:paraId="27748D4C" w14:textId="77777777" w:rsidR="00255C8B" w:rsidRPr="00BD0667" w:rsidRDefault="00255C8B" w:rsidP="00A5197A">
      <w:pPr>
        <w:keepNext/>
        <w:rPr>
          <w:lang w:val="de-DE"/>
        </w:rPr>
      </w:pPr>
    </w:p>
    <w:p w14:paraId="3D5D5B1A" w14:textId="77777777" w:rsidR="003024C4" w:rsidRPr="00BD0667" w:rsidRDefault="003024C4" w:rsidP="00C00EC5">
      <w:pPr>
        <w:pStyle w:val="Bullet"/>
        <w:keepNext/>
        <w:rPr>
          <w:rStyle w:val="Strong"/>
        </w:rPr>
      </w:pPr>
      <w:r w:rsidRPr="00BD0667">
        <w:rPr>
          <w:rStyle w:val="Strong"/>
        </w:rPr>
        <w:t>Kockázatkezelési terv</w:t>
      </w:r>
    </w:p>
    <w:p w14:paraId="417CBAA7" w14:textId="77777777" w:rsidR="003024C4" w:rsidRPr="00BD0667" w:rsidRDefault="003024C4" w:rsidP="00C00EC5">
      <w:pPr>
        <w:pStyle w:val="NormalKeep"/>
      </w:pPr>
    </w:p>
    <w:p w14:paraId="69117A13" w14:textId="77777777" w:rsidR="003024C4" w:rsidRPr="00BD0667" w:rsidRDefault="003024C4" w:rsidP="00C00EC5">
      <w:r w:rsidRPr="00BD0667">
        <w:t xml:space="preserve">A forgalomba hozatali engedély jogosultja (MAH) kötelezi magát, hogy a forgalomba hozatali engedély 1.8.2 moduljában leírt, jóváhagyott kockázatkezelési tervben, illetve annak jóváhagyott </w:t>
      </w:r>
      <w:r w:rsidRPr="00BD0667">
        <w:lastRenderedPageBreak/>
        <w:t>frissített verzióiban részletezett, kötelező farmakovigilanciai tevékenységeket és beavatkozásokat elvégzi.</w:t>
      </w:r>
    </w:p>
    <w:p w14:paraId="5E8509D6" w14:textId="77777777" w:rsidR="003024C4" w:rsidRPr="00BD0667" w:rsidRDefault="003024C4" w:rsidP="00C00EC5"/>
    <w:p w14:paraId="30D735E7" w14:textId="77777777" w:rsidR="00255C8B" w:rsidRPr="00BD0667" w:rsidRDefault="003024C4" w:rsidP="00C00EC5">
      <w:pPr>
        <w:pStyle w:val="NormalKeep"/>
      </w:pPr>
      <w:r w:rsidRPr="00BD0667">
        <w:t>A frissített kockázatkezelési terv benyújtandó a következő esetekben:</w:t>
      </w:r>
    </w:p>
    <w:p w14:paraId="4B3BAC9E" w14:textId="77777777" w:rsidR="00255C8B" w:rsidRPr="00BD0667" w:rsidRDefault="003024C4" w:rsidP="00C00EC5">
      <w:pPr>
        <w:pStyle w:val="Bullet"/>
        <w:keepNext/>
      </w:pPr>
      <w:r w:rsidRPr="00BD0667">
        <w:t>ha az Európai Gyógyszerügynökség ezt indítványozza;</w:t>
      </w:r>
    </w:p>
    <w:p w14:paraId="4B5A1119" w14:textId="77777777" w:rsidR="003024C4" w:rsidRPr="00BD0667" w:rsidRDefault="003024C4" w:rsidP="00C00EC5">
      <w:pPr>
        <w:pStyle w:val="Bullet"/>
      </w:pPr>
      <w:r w:rsidRPr="00BD0667">
        <w:t>ha a kockázatkezelési rendszerben változás történik, főként azt követően, hogy olyan új információ érkezik, amely az előny/kockázat profil jelentős változásához vezethet, illetve (a biztonságos gyógyszeralkalmazásra vagy kockázat-minimalizálásra irányuló) újabb, meghatározó eredmények születnek.</w:t>
      </w:r>
    </w:p>
    <w:p w14:paraId="594ED4E8" w14:textId="77777777" w:rsidR="0068070B" w:rsidRPr="00BD0667" w:rsidRDefault="0068070B" w:rsidP="00C00EC5">
      <w:r w:rsidRPr="00BD0667">
        <w:br w:type="page"/>
      </w:r>
    </w:p>
    <w:p w14:paraId="404AA68B" w14:textId="77777777" w:rsidR="00255C8B" w:rsidRPr="00BD0667" w:rsidRDefault="00255C8B" w:rsidP="00C00EC5"/>
    <w:p w14:paraId="0AE3E94F" w14:textId="77777777" w:rsidR="003024C4" w:rsidRPr="00BD0667" w:rsidRDefault="003024C4" w:rsidP="00C00EC5"/>
    <w:p w14:paraId="647A21C3" w14:textId="77777777" w:rsidR="003024C4" w:rsidRPr="00BD0667" w:rsidRDefault="003024C4" w:rsidP="00C00EC5"/>
    <w:p w14:paraId="3C6E1A2B" w14:textId="77777777" w:rsidR="003024C4" w:rsidRPr="00BD0667" w:rsidRDefault="003024C4" w:rsidP="00C00EC5"/>
    <w:p w14:paraId="66EEC5C6" w14:textId="77777777" w:rsidR="003024C4" w:rsidRPr="00BD0667" w:rsidRDefault="003024C4" w:rsidP="00C00EC5"/>
    <w:p w14:paraId="71263B2E" w14:textId="77777777" w:rsidR="003024C4" w:rsidRPr="00BD0667" w:rsidRDefault="003024C4" w:rsidP="00C00EC5"/>
    <w:p w14:paraId="62B95662" w14:textId="77777777" w:rsidR="003024C4" w:rsidRPr="00BD0667" w:rsidRDefault="003024C4" w:rsidP="00C00EC5"/>
    <w:p w14:paraId="7B33E569" w14:textId="77777777" w:rsidR="003024C4" w:rsidRPr="00BD0667" w:rsidRDefault="003024C4" w:rsidP="00C00EC5"/>
    <w:p w14:paraId="10F4D7FF" w14:textId="77777777" w:rsidR="003024C4" w:rsidRPr="00BD0667" w:rsidRDefault="003024C4" w:rsidP="00C00EC5"/>
    <w:p w14:paraId="1C0F0604" w14:textId="77777777" w:rsidR="003024C4" w:rsidRPr="00BD0667" w:rsidRDefault="003024C4" w:rsidP="00C00EC5"/>
    <w:p w14:paraId="076679A9" w14:textId="77777777" w:rsidR="003024C4" w:rsidRPr="00BD0667" w:rsidRDefault="003024C4" w:rsidP="00C00EC5"/>
    <w:p w14:paraId="0155F056" w14:textId="77777777" w:rsidR="003024C4" w:rsidRPr="00BD0667" w:rsidRDefault="003024C4" w:rsidP="00C00EC5"/>
    <w:p w14:paraId="58F1BF99" w14:textId="77777777" w:rsidR="003024C4" w:rsidRPr="00BD0667" w:rsidRDefault="003024C4" w:rsidP="00C00EC5"/>
    <w:p w14:paraId="4D503ECD" w14:textId="77777777" w:rsidR="003024C4" w:rsidRPr="00BD0667" w:rsidRDefault="003024C4" w:rsidP="00C00EC5"/>
    <w:p w14:paraId="1A862B32" w14:textId="77777777" w:rsidR="003024C4" w:rsidRPr="00BD0667" w:rsidRDefault="003024C4" w:rsidP="00C00EC5"/>
    <w:p w14:paraId="2833E625" w14:textId="77777777" w:rsidR="003024C4" w:rsidRPr="00BD0667" w:rsidRDefault="003024C4" w:rsidP="00C00EC5"/>
    <w:p w14:paraId="6A10F022" w14:textId="77777777" w:rsidR="003024C4" w:rsidRPr="00BD0667" w:rsidRDefault="003024C4" w:rsidP="00C00EC5"/>
    <w:p w14:paraId="26D92843" w14:textId="77777777" w:rsidR="003024C4" w:rsidRPr="00BD0667" w:rsidRDefault="003024C4" w:rsidP="00C00EC5"/>
    <w:p w14:paraId="73EA58FF" w14:textId="77777777" w:rsidR="003024C4" w:rsidRPr="00BD0667" w:rsidRDefault="003024C4" w:rsidP="00C00EC5"/>
    <w:p w14:paraId="0065137F" w14:textId="77777777" w:rsidR="003024C4" w:rsidRPr="00BD0667" w:rsidRDefault="003024C4" w:rsidP="00C00EC5"/>
    <w:p w14:paraId="40A98F22" w14:textId="77777777" w:rsidR="003024C4" w:rsidRPr="00BD0667" w:rsidRDefault="003024C4" w:rsidP="00C00EC5"/>
    <w:p w14:paraId="43E4D455" w14:textId="77777777" w:rsidR="003024C4" w:rsidRPr="00BD0667" w:rsidRDefault="003024C4" w:rsidP="00C00EC5"/>
    <w:p w14:paraId="3CB2A5F5" w14:textId="77777777" w:rsidR="003024C4" w:rsidRPr="00BD0667" w:rsidRDefault="003024C4" w:rsidP="00C00EC5"/>
    <w:p w14:paraId="2C95831E" w14:textId="77777777" w:rsidR="003024C4" w:rsidRPr="00BD0667" w:rsidRDefault="00255C8B" w:rsidP="00C00EC5">
      <w:pPr>
        <w:pStyle w:val="Title"/>
      </w:pPr>
      <w:r w:rsidRPr="00BD0667">
        <w:t>III. MELLÉKLET</w:t>
      </w:r>
    </w:p>
    <w:p w14:paraId="7ED3EAF0" w14:textId="77777777" w:rsidR="003024C4" w:rsidRPr="00BD0667" w:rsidRDefault="003024C4" w:rsidP="00C00EC5">
      <w:pPr>
        <w:pStyle w:val="NormalKeep"/>
      </w:pPr>
    </w:p>
    <w:p w14:paraId="22E8FF9C" w14:textId="77777777" w:rsidR="003024C4" w:rsidRPr="00BD0667" w:rsidRDefault="003024C4" w:rsidP="00C00EC5">
      <w:pPr>
        <w:jc w:val="center"/>
        <w:rPr>
          <w:b/>
        </w:rPr>
      </w:pPr>
      <w:r w:rsidRPr="00BD0667">
        <w:rPr>
          <w:b/>
        </w:rPr>
        <w:t>CÍMKESZÖVEG ÉS BETEGTÁJÉKOZTATÓ</w:t>
      </w:r>
    </w:p>
    <w:p w14:paraId="0555450F" w14:textId="77777777" w:rsidR="003024C4" w:rsidRPr="00BD0667" w:rsidRDefault="003024C4" w:rsidP="00C00EC5"/>
    <w:p w14:paraId="33470F2A" w14:textId="77777777" w:rsidR="0068070B" w:rsidRPr="00BD0667" w:rsidRDefault="0068070B" w:rsidP="00C00EC5">
      <w:r w:rsidRPr="00BD0667">
        <w:br w:type="page"/>
      </w:r>
    </w:p>
    <w:p w14:paraId="481D995F" w14:textId="77777777" w:rsidR="003024C4" w:rsidRPr="00BD0667" w:rsidRDefault="003024C4" w:rsidP="00C00EC5"/>
    <w:p w14:paraId="3291A68E" w14:textId="77777777" w:rsidR="003024C4" w:rsidRPr="00BD0667" w:rsidRDefault="003024C4" w:rsidP="00C00EC5"/>
    <w:p w14:paraId="18AF75A6" w14:textId="77777777" w:rsidR="003024C4" w:rsidRPr="00BD0667" w:rsidRDefault="003024C4" w:rsidP="00C00EC5"/>
    <w:p w14:paraId="1E410F8A" w14:textId="77777777" w:rsidR="003024C4" w:rsidRPr="00BD0667" w:rsidRDefault="003024C4" w:rsidP="00C00EC5"/>
    <w:p w14:paraId="40FDD762" w14:textId="77777777" w:rsidR="003024C4" w:rsidRPr="00BD0667" w:rsidRDefault="003024C4" w:rsidP="00C00EC5"/>
    <w:p w14:paraId="653C918F" w14:textId="77777777" w:rsidR="003024C4" w:rsidRPr="00BD0667" w:rsidRDefault="003024C4" w:rsidP="00C00EC5"/>
    <w:p w14:paraId="5FA8F550" w14:textId="77777777" w:rsidR="003024C4" w:rsidRPr="00BD0667" w:rsidRDefault="003024C4" w:rsidP="00C00EC5"/>
    <w:p w14:paraId="6FD7DA26" w14:textId="77777777" w:rsidR="003024C4" w:rsidRPr="00BD0667" w:rsidRDefault="003024C4" w:rsidP="00C00EC5"/>
    <w:p w14:paraId="46D8C6B6" w14:textId="77777777" w:rsidR="003024C4" w:rsidRPr="00BD0667" w:rsidRDefault="003024C4" w:rsidP="00C00EC5"/>
    <w:p w14:paraId="054C04F8" w14:textId="77777777" w:rsidR="003024C4" w:rsidRPr="00BD0667" w:rsidRDefault="003024C4" w:rsidP="00C00EC5"/>
    <w:p w14:paraId="50675132" w14:textId="77777777" w:rsidR="003024C4" w:rsidRPr="00BD0667" w:rsidRDefault="003024C4" w:rsidP="00C00EC5"/>
    <w:p w14:paraId="26A2C05C" w14:textId="77777777" w:rsidR="003024C4" w:rsidRPr="00BD0667" w:rsidRDefault="003024C4" w:rsidP="00C00EC5"/>
    <w:p w14:paraId="4CBA510E" w14:textId="77777777" w:rsidR="003024C4" w:rsidRPr="00BD0667" w:rsidRDefault="003024C4" w:rsidP="00C00EC5"/>
    <w:p w14:paraId="22C45271" w14:textId="77777777" w:rsidR="003024C4" w:rsidRPr="00BD0667" w:rsidRDefault="003024C4" w:rsidP="00C00EC5"/>
    <w:p w14:paraId="609B700C" w14:textId="77777777" w:rsidR="0068070B" w:rsidRPr="00BD0667" w:rsidRDefault="0068070B" w:rsidP="00C00EC5"/>
    <w:p w14:paraId="462662A3" w14:textId="77777777" w:rsidR="003024C4" w:rsidRPr="00BD0667" w:rsidRDefault="003024C4" w:rsidP="00C00EC5"/>
    <w:p w14:paraId="49A2DEBB" w14:textId="77777777" w:rsidR="003024C4" w:rsidRPr="00BD0667" w:rsidRDefault="003024C4" w:rsidP="00C00EC5"/>
    <w:p w14:paraId="08478BC5" w14:textId="77777777" w:rsidR="003024C4" w:rsidRPr="00BD0667" w:rsidRDefault="003024C4" w:rsidP="00C00EC5"/>
    <w:p w14:paraId="3BC9C442" w14:textId="77777777" w:rsidR="003024C4" w:rsidRPr="00BD0667" w:rsidRDefault="003024C4" w:rsidP="00C00EC5"/>
    <w:p w14:paraId="467ADA96" w14:textId="77777777" w:rsidR="003024C4" w:rsidRPr="00BD0667" w:rsidRDefault="003024C4" w:rsidP="00C00EC5"/>
    <w:p w14:paraId="722098B0" w14:textId="77777777" w:rsidR="003024C4" w:rsidRPr="00BD0667" w:rsidRDefault="003024C4" w:rsidP="00C00EC5"/>
    <w:p w14:paraId="678E7CDD" w14:textId="77777777" w:rsidR="003024C4" w:rsidRPr="00BD0667" w:rsidRDefault="003024C4" w:rsidP="00C00EC5"/>
    <w:p w14:paraId="60591DE6" w14:textId="77777777" w:rsidR="003024C4" w:rsidRPr="00BD0667" w:rsidRDefault="003024C4" w:rsidP="00C00EC5"/>
    <w:p w14:paraId="55DCE4CF" w14:textId="77777777" w:rsidR="003024C4" w:rsidRPr="00BD0667" w:rsidRDefault="003024C4" w:rsidP="008C3B67">
      <w:pPr>
        <w:pStyle w:val="Heading1"/>
      </w:pPr>
      <w:r w:rsidRPr="00BD0667">
        <w:t>A. CÍMKESZÖVEG</w:t>
      </w:r>
    </w:p>
    <w:p w14:paraId="180F15FB" w14:textId="77777777" w:rsidR="003024C4" w:rsidRPr="00BD0667" w:rsidRDefault="003024C4" w:rsidP="00C00EC5"/>
    <w:p w14:paraId="15CAF3C3" w14:textId="77777777" w:rsidR="0068070B" w:rsidRPr="00BD0667" w:rsidRDefault="0068070B" w:rsidP="00C00EC5">
      <w:r w:rsidRPr="00BD0667">
        <w:br w:type="page"/>
      </w:r>
    </w:p>
    <w:p w14:paraId="25F62E72" w14:textId="77777777" w:rsidR="00255C8B" w:rsidRPr="00BD0667" w:rsidRDefault="003024C4" w:rsidP="00C00EC5">
      <w:pPr>
        <w:pStyle w:val="StrLABboxedheading"/>
      </w:pPr>
      <w:r w:rsidRPr="00BD0667">
        <w:lastRenderedPageBreak/>
        <w:t>A KÜLSŐ CSOMAGOLÁSON FELTÜNTETENDŐ ADATOK</w:t>
      </w:r>
    </w:p>
    <w:p w14:paraId="7060A480" w14:textId="77777777" w:rsidR="003024C4" w:rsidRPr="00BD0667" w:rsidRDefault="003024C4" w:rsidP="00C00EC5">
      <w:pPr>
        <w:pStyle w:val="StrLABboxedheading"/>
      </w:pPr>
    </w:p>
    <w:p w14:paraId="4693C194" w14:textId="77777777" w:rsidR="003024C4" w:rsidRPr="00BD0667" w:rsidRDefault="003024C4" w:rsidP="00C00EC5">
      <w:pPr>
        <w:pStyle w:val="StrLABboxedheading"/>
      </w:pPr>
      <w:r w:rsidRPr="00BD0667">
        <w:t>KÜLSŐ DOBOZ</w:t>
      </w:r>
    </w:p>
    <w:p w14:paraId="2D762701" w14:textId="77777777" w:rsidR="003024C4" w:rsidRPr="00BD0667" w:rsidRDefault="003024C4" w:rsidP="00C00EC5"/>
    <w:p w14:paraId="28C31BD8" w14:textId="77777777" w:rsidR="003024C4" w:rsidRPr="00BD0667" w:rsidRDefault="003024C4" w:rsidP="00C00EC5"/>
    <w:p w14:paraId="600FF613" w14:textId="77777777" w:rsidR="003A0D09" w:rsidRPr="00BD0667" w:rsidRDefault="003A0D09" w:rsidP="00C00EC5">
      <w:pPr>
        <w:pBdr>
          <w:top w:val="single" w:sz="4" w:space="1" w:color="auto"/>
          <w:left w:val="single" w:sz="4" w:space="4" w:color="auto"/>
          <w:bottom w:val="single" w:sz="4" w:space="1" w:color="auto"/>
          <w:right w:val="single" w:sz="4" w:space="4" w:color="auto"/>
        </w:pBdr>
        <w:tabs>
          <w:tab w:val="left" w:pos="567"/>
        </w:tabs>
        <w:rPr>
          <w:rFonts w:eastAsia="Times New Roman"/>
          <w:b/>
          <w:lang w:eastAsia="en-US" w:bidi="ar-SA"/>
        </w:rPr>
      </w:pPr>
      <w:r w:rsidRPr="00BD0667">
        <w:rPr>
          <w:rFonts w:eastAsia="Times New Roman"/>
          <w:b/>
          <w:lang w:eastAsia="en-US" w:bidi="ar-SA"/>
        </w:rPr>
        <w:t>1.</w:t>
      </w:r>
      <w:r w:rsidRPr="00BD0667">
        <w:rPr>
          <w:rFonts w:eastAsia="Times New Roman"/>
          <w:b/>
          <w:lang w:eastAsia="en-US" w:bidi="ar-SA"/>
        </w:rPr>
        <w:tab/>
        <w:t>A GYÓGYSZER NEVE</w:t>
      </w:r>
    </w:p>
    <w:p w14:paraId="5F60111D" w14:textId="77777777" w:rsidR="003024C4" w:rsidRPr="00BD0667" w:rsidRDefault="003024C4" w:rsidP="00C00EC5">
      <w:pPr>
        <w:pStyle w:val="NormalKeep"/>
      </w:pPr>
    </w:p>
    <w:p w14:paraId="037D7A0D" w14:textId="77777777" w:rsidR="003024C4" w:rsidRPr="00BD0667" w:rsidRDefault="003024C4" w:rsidP="00C00EC5">
      <w:pPr>
        <w:pStyle w:val="NormalKeep"/>
      </w:pPr>
      <w:r w:rsidRPr="00BD0667">
        <w:t>Azacitidine Mylan 25 mg/ml por szuszpenziós injekcióhoz</w:t>
      </w:r>
    </w:p>
    <w:p w14:paraId="7FC00981" w14:textId="77777777" w:rsidR="00255C8B" w:rsidRPr="00BD0667" w:rsidRDefault="003024C4" w:rsidP="00C00EC5">
      <w:r w:rsidRPr="00BD0667">
        <w:t>azacitidin</w:t>
      </w:r>
    </w:p>
    <w:p w14:paraId="05399054" w14:textId="77777777" w:rsidR="003024C4" w:rsidRPr="00BD0667" w:rsidRDefault="003024C4" w:rsidP="00C00EC5"/>
    <w:p w14:paraId="0C62A0BD" w14:textId="77777777" w:rsidR="003024C4" w:rsidRPr="00BD0667" w:rsidRDefault="003024C4" w:rsidP="00C00EC5"/>
    <w:p w14:paraId="3EBD2B4E" w14:textId="77777777" w:rsidR="003A0D09" w:rsidRPr="00BD0667" w:rsidRDefault="003A0D09" w:rsidP="00C00EC5">
      <w:pPr>
        <w:pBdr>
          <w:top w:val="single" w:sz="4" w:space="1" w:color="auto"/>
          <w:left w:val="single" w:sz="4" w:space="4" w:color="auto"/>
          <w:bottom w:val="single" w:sz="4" w:space="1" w:color="auto"/>
          <w:right w:val="single" w:sz="4" w:space="4" w:color="auto"/>
        </w:pBdr>
        <w:tabs>
          <w:tab w:val="left" w:pos="567"/>
        </w:tabs>
        <w:rPr>
          <w:rFonts w:eastAsia="Times New Roman"/>
          <w:b/>
          <w:lang w:eastAsia="en-US" w:bidi="ar-SA"/>
        </w:rPr>
      </w:pPr>
      <w:r w:rsidRPr="00BD0667">
        <w:rPr>
          <w:rFonts w:eastAsia="Times New Roman"/>
          <w:b/>
          <w:lang w:eastAsia="en-US" w:bidi="ar-SA"/>
        </w:rPr>
        <w:t>2.</w:t>
      </w:r>
      <w:r w:rsidRPr="00BD0667">
        <w:rPr>
          <w:rFonts w:eastAsia="Times New Roman"/>
          <w:b/>
          <w:lang w:eastAsia="en-US" w:bidi="ar-SA"/>
        </w:rPr>
        <w:tab/>
        <w:t>HATÓANYAG(OK) MEGNEVEZÉSE</w:t>
      </w:r>
    </w:p>
    <w:p w14:paraId="7A333576" w14:textId="77777777" w:rsidR="003024C4" w:rsidRPr="00BD0667" w:rsidRDefault="003024C4" w:rsidP="00C00EC5">
      <w:pPr>
        <w:pStyle w:val="NormalKeep"/>
      </w:pPr>
    </w:p>
    <w:p w14:paraId="1996DFD0" w14:textId="77777777" w:rsidR="003024C4" w:rsidRPr="00BD0667" w:rsidRDefault="003024C4" w:rsidP="00C00EC5">
      <w:r w:rsidRPr="00BD0667">
        <w:t>100 mg azacitidint tartalmaz injekciós üvegenként. Feloldást követően a szuszpenzió 25 mg azacitidint tartalmaz milliliterenként.</w:t>
      </w:r>
    </w:p>
    <w:p w14:paraId="4C14F06D" w14:textId="77777777" w:rsidR="003024C4" w:rsidRPr="00BD0667" w:rsidRDefault="003024C4" w:rsidP="00C00EC5"/>
    <w:p w14:paraId="5A585279" w14:textId="77777777" w:rsidR="003024C4" w:rsidRPr="00BD0667" w:rsidRDefault="003024C4" w:rsidP="00C00EC5"/>
    <w:p w14:paraId="0960D3BD" w14:textId="77777777" w:rsidR="003A0D09" w:rsidRPr="000549BF" w:rsidRDefault="003A0D09" w:rsidP="00C00EC5">
      <w:pPr>
        <w:pBdr>
          <w:top w:val="single" w:sz="4" w:space="1" w:color="auto"/>
          <w:left w:val="single" w:sz="4" w:space="4" w:color="auto"/>
          <w:bottom w:val="single" w:sz="4" w:space="1" w:color="auto"/>
          <w:right w:val="single" w:sz="4" w:space="4" w:color="auto"/>
        </w:pBdr>
        <w:tabs>
          <w:tab w:val="left" w:pos="567"/>
        </w:tabs>
        <w:rPr>
          <w:rFonts w:eastAsia="Times New Roman"/>
          <w:b/>
          <w:lang w:val="pt-PT" w:eastAsia="en-US" w:bidi="ar-SA"/>
        </w:rPr>
      </w:pPr>
      <w:r w:rsidRPr="000549BF">
        <w:rPr>
          <w:rFonts w:eastAsia="Times New Roman"/>
          <w:b/>
          <w:lang w:val="pt-PT" w:eastAsia="en-US" w:bidi="ar-SA"/>
        </w:rPr>
        <w:t>3.</w:t>
      </w:r>
      <w:r w:rsidRPr="000549BF">
        <w:rPr>
          <w:rFonts w:eastAsia="Times New Roman"/>
          <w:b/>
          <w:lang w:val="pt-PT" w:eastAsia="en-US" w:bidi="ar-SA"/>
        </w:rPr>
        <w:tab/>
        <w:t>SEGÉDANYAGOK FELSOROLÁSA</w:t>
      </w:r>
    </w:p>
    <w:p w14:paraId="62A79CBA" w14:textId="77777777" w:rsidR="003024C4" w:rsidRPr="000549BF" w:rsidRDefault="003024C4" w:rsidP="00C00EC5">
      <w:pPr>
        <w:pStyle w:val="NormalKeep"/>
        <w:rPr>
          <w:lang w:val="pt-PT"/>
        </w:rPr>
      </w:pPr>
    </w:p>
    <w:p w14:paraId="533465B5" w14:textId="6D6EC9CA" w:rsidR="003024C4" w:rsidRPr="000549BF" w:rsidRDefault="003024C4" w:rsidP="00C00EC5">
      <w:pPr>
        <w:rPr>
          <w:lang w:val="pt-PT"/>
        </w:rPr>
      </w:pPr>
      <w:r w:rsidRPr="000549BF">
        <w:rPr>
          <w:lang w:val="pt-PT"/>
        </w:rPr>
        <w:t>Mannitot tartalmaz</w:t>
      </w:r>
      <w:r w:rsidR="002E435E" w:rsidRPr="000549BF">
        <w:rPr>
          <w:lang w:val="pt-PT"/>
        </w:rPr>
        <w:t>.</w:t>
      </w:r>
    </w:p>
    <w:p w14:paraId="484758E1" w14:textId="77777777" w:rsidR="003024C4" w:rsidRPr="000549BF" w:rsidRDefault="003024C4" w:rsidP="00C00EC5">
      <w:pPr>
        <w:rPr>
          <w:lang w:val="pt-PT"/>
        </w:rPr>
      </w:pPr>
    </w:p>
    <w:p w14:paraId="63BABDD8" w14:textId="77777777" w:rsidR="00E10B59" w:rsidRPr="000549BF" w:rsidRDefault="00E10B59" w:rsidP="00C00EC5">
      <w:pPr>
        <w:rPr>
          <w:lang w:val="pt-PT"/>
        </w:rPr>
      </w:pPr>
    </w:p>
    <w:p w14:paraId="74297F76" w14:textId="77777777" w:rsidR="003A0D09" w:rsidRPr="000549BF" w:rsidRDefault="003A0D09" w:rsidP="00C00EC5">
      <w:pPr>
        <w:pBdr>
          <w:top w:val="single" w:sz="4" w:space="1" w:color="auto"/>
          <w:left w:val="single" w:sz="4" w:space="4" w:color="auto"/>
          <w:bottom w:val="single" w:sz="4" w:space="1" w:color="auto"/>
          <w:right w:val="single" w:sz="4" w:space="4" w:color="auto"/>
        </w:pBdr>
        <w:tabs>
          <w:tab w:val="left" w:pos="567"/>
        </w:tabs>
        <w:rPr>
          <w:rFonts w:eastAsia="Times New Roman"/>
          <w:b/>
          <w:lang w:val="pt-PT" w:eastAsia="en-US" w:bidi="ar-SA"/>
        </w:rPr>
      </w:pPr>
      <w:r w:rsidRPr="000549BF">
        <w:rPr>
          <w:rFonts w:eastAsia="Times New Roman"/>
          <w:b/>
          <w:lang w:val="pt-PT" w:eastAsia="en-US" w:bidi="ar-SA"/>
        </w:rPr>
        <w:t>4.</w:t>
      </w:r>
      <w:r w:rsidRPr="000549BF">
        <w:rPr>
          <w:rFonts w:eastAsia="Times New Roman"/>
          <w:b/>
          <w:lang w:val="pt-PT" w:eastAsia="en-US" w:bidi="ar-SA"/>
        </w:rPr>
        <w:tab/>
        <w:t>GYÓGYSZERFORMA ÉS TARTALOM</w:t>
      </w:r>
    </w:p>
    <w:p w14:paraId="770BB5E5" w14:textId="77777777" w:rsidR="003024C4" w:rsidRPr="000549BF" w:rsidRDefault="003024C4" w:rsidP="00C00EC5">
      <w:pPr>
        <w:pStyle w:val="NormalKeep"/>
        <w:rPr>
          <w:lang w:val="pt-PT"/>
        </w:rPr>
      </w:pPr>
    </w:p>
    <w:p w14:paraId="174DFEEA" w14:textId="77777777" w:rsidR="003024C4" w:rsidRPr="000549BF" w:rsidRDefault="003024C4" w:rsidP="00C00EC5">
      <w:pPr>
        <w:pStyle w:val="NormalKeep"/>
        <w:rPr>
          <w:lang w:val="pt-PT"/>
        </w:rPr>
      </w:pPr>
      <w:r w:rsidRPr="000549BF">
        <w:rPr>
          <w:highlight w:val="lightGray"/>
          <w:lang w:val="pt-PT"/>
        </w:rPr>
        <w:t>Por szuszpenziós injekcióhoz.</w:t>
      </w:r>
    </w:p>
    <w:p w14:paraId="788FE378" w14:textId="2A295248" w:rsidR="003024C4" w:rsidRPr="000549BF" w:rsidRDefault="003024C4" w:rsidP="00C00EC5">
      <w:pPr>
        <w:rPr>
          <w:lang w:val="pt-PT"/>
        </w:rPr>
      </w:pPr>
      <w:r w:rsidRPr="000549BF">
        <w:rPr>
          <w:lang w:val="pt-PT"/>
        </w:rPr>
        <w:t>1 injekciós üveg – 100 mg</w:t>
      </w:r>
    </w:p>
    <w:p w14:paraId="431674BF" w14:textId="77777777" w:rsidR="003024C4" w:rsidRPr="000549BF" w:rsidRDefault="003024C4" w:rsidP="00C00EC5">
      <w:pPr>
        <w:rPr>
          <w:lang w:val="pt-PT"/>
        </w:rPr>
      </w:pPr>
    </w:p>
    <w:p w14:paraId="0E120115" w14:textId="77777777" w:rsidR="00E10B59" w:rsidRPr="000549BF" w:rsidRDefault="00E10B59" w:rsidP="00C00EC5">
      <w:pPr>
        <w:rPr>
          <w:lang w:val="pt-PT"/>
        </w:rPr>
      </w:pPr>
    </w:p>
    <w:p w14:paraId="4F898A7E" w14:textId="77777777" w:rsidR="003A0D09" w:rsidRPr="000549BF" w:rsidRDefault="003A0D09" w:rsidP="00C00EC5">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lang w:val="pt-PT" w:eastAsia="en-US" w:bidi="ar-SA"/>
        </w:rPr>
      </w:pPr>
      <w:r w:rsidRPr="000549BF">
        <w:rPr>
          <w:rFonts w:eastAsia="Times New Roman"/>
          <w:b/>
          <w:lang w:val="pt-PT" w:eastAsia="en-US" w:bidi="ar-SA"/>
        </w:rPr>
        <w:t>5.</w:t>
      </w:r>
      <w:r w:rsidRPr="000549BF">
        <w:rPr>
          <w:rFonts w:eastAsia="Times New Roman"/>
          <w:b/>
          <w:lang w:val="pt-PT" w:eastAsia="en-US" w:bidi="ar-SA"/>
        </w:rPr>
        <w:tab/>
        <w:t>AZ ALKALMAZÁSSAL KAPCSOLATOS TUDNIVALÓK ÉS AZ ALKALMAZÁS MÓDJA(I)</w:t>
      </w:r>
    </w:p>
    <w:p w14:paraId="6A92EC12" w14:textId="77777777" w:rsidR="003024C4" w:rsidRPr="000549BF" w:rsidRDefault="003024C4" w:rsidP="00C00EC5">
      <w:pPr>
        <w:pStyle w:val="NormalKeep"/>
        <w:rPr>
          <w:lang w:val="pt-PT"/>
        </w:rPr>
      </w:pPr>
    </w:p>
    <w:p w14:paraId="217768C0" w14:textId="77777777" w:rsidR="003024C4" w:rsidRPr="000549BF" w:rsidRDefault="003024C4" w:rsidP="00C00EC5">
      <w:pPr>
        <w:pStyle w:val="NormalKeep"/>
        <w:rPr>
          <w:lang w:val="pt-PT"/>
        </w:rPr>
      </w:pPr>
      <w:r w:rsidRPr="000549BF">
        <w:rPr>
          <w:lang w:val="pt-PT"/>
        </w:rPr>
        <w:t>Használat előtt olvassa el a mellékelt betegtájékoztatót!</w:t>
      </w:r>
    </w:p>
    <w:p w14:paraId="7CFA4B0A" w14:textId="77777777" w:rsidR="003024C4" w:rsidRPr="000549BF" w:rsidRDefault="003024C4" w:rsidP="00C00EC5">
      <w:pPr>
        <w:pStyle w:val="NormalKeep"/>
        <w:rPr>
          <w:lang w:val="pt-PT"/>
        </w:rPr>
      </w:pPr>
      <w:r w:rsidRPr="000549BF">
        <w:rPr>
          <w:lang w:val="pt-PT"/>
        </w:rPr>
        <w:t>Kizárólag egyszeri felhasználásra. Beadás előtt erőteljesen rázza fel a szuszpenziót.</w:t>
      </w:r>
    </w:p>
    <w:p w14:paraId="291DAECD" w14:textId="4826A7C3" w:rsidR="003024C4" w:rsidRPr="000549BF" w:rsidRDefault="003024C4" w:rsidP="00C00EC5">
      <w:pPr>
        <w:rPr>
          <w:lang w:val="pt-PT"/>
        </w:rPr>
      </w:pPr>
      <w:r w:rsidRPr="000549BF">
        <w:rPr>
          <w:lang w:val="pt-PT"/>
        </w:rPr>
        <w:t xml:space="preserve">Bőr alá történő </w:t>
      </w:r>
      <w:r w:rsidR="009B6CCA" w:rsidRPr="000549BF">
        <w:rPr>
          <w:lang w:val="pt-PT"/>
        </w:rPr>
        <w:t>alkalmazásra</w:t>
      </w:r>
      <w:r w:rsidRPr="000549BF">
        <w:rPr>
          <w:lang w:val="pt-PT"/>
        </w:rPr>
        <w:t>.</w:t>
      </w:r>
    </w:p>
    <w:p w14:paraId="72C7C529" w14:textId="77777777" w:rsidR="003024C4" w:rsidRPr="000549BF" w:rsidRDefault="003024C4" w:rsidP="00C00EC5">
      <w:pPr>
        <w:rPr>
          <w:lang w:val="pt-PT"/>
        </w:rPr>
      </w:pPr>
    </w:p>
    <w:p w14:paraId="74E3BC2A" w14:textId="77777777" w:rsidR="003024C4" w:rsidRPr="000549BF" w:rsidRDefault="003024C4" w:rsidP="00C00EC5">
      <w:pPr>
        <w:rPr>
          <w:lang w:val="pt-PT"/>
        </w:rPr>
      </w:pPr>
    </w:p>
    <w:p w14:paraId="5FB68447" w14:textId="77777777" w:rsidR="003A0D09" w:rsidRPr="000549BF" w:rsidRDefault="003A0D09" w:rsidP="00C00EC5">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lang w:val="pt-PT" w:eastAsia="en-US" w:bidi="ar-SA"/>
        </w:rPr>
      </w:pPr>
      <w:r w:rsidRPr="000549BF">
        <w:rPr>
          <w:rFonts w:eastAsia="Times New Roman"/>
          <w:b/>
          <w:lang w:val="pt-PT" w:eastAsia="en-US" w:bidi="ar-SA"/>
        </w:rPr>
        <w:t>6.</w:t>
      </w:r>
      <w:r w:rsidRPr="000549BF">
        <w:rPr>
          <w:rFonts w:eastAsia="Times New Roman"/>
          <w:b/>
          <w:lang w:val="pt-PT" w:eastAsia="en-US" w:bidi="ar-SA"/>
        </w:rPr>
        <w:tab/>
        <w:t>KÜLÖN FIGYELMEZTETÉS, MELY SZERINT A GYÓGYSZERT GYERMEKEKTŐL ELZÁRVA KELL TARTANI</w:t>
      </w:r>
    </w:p>
    <w:p w14:paraId="77FD7CB8" w14:textId="77777777" w:rsidR="003024C4" w:rsidRPr="000549BF" w:rsidRDefault="003024C4" w:rsidP="00C00EC5">
      <w:pPr>
        <w:pStyle w:val="NormalKeep"/>
        <w:rPr>
          <w:lang w:val="pt-PT"/>
        </w:rPr>
      </w:pPr>
    </w:p>
    <w:p w14:paraId="52A69262" w14:textId="77777777" w:rsidR="003024C4" w:rsidRPr="000549BF" w:rsidRDefault="003024C4" w:rsidP="00C00EC5">
      <w:pPr>
        <w:rPr>
          <w:lang w:val="pt-PT"/>
        </w:rPr>
      </w:pPr>
      <w:r w:rsidRPr="000549BF">
        <w:rPr>
          <w:lang w:val="pt-PT"/>
        </w:rPr>
        <w:t>A gyógyszer gyermekektől elzárva tartandó!</w:t>
      </w:r>
    </w:p>
    <w:p w14:paraId="5B4A9709" w14:textId="77777777" w:rsidR="003024C4" w:rsidRPr="000549BF" w:rsidRDefault="003024C4" w:rsidP="00C00EC5">
      <w:pPr>
        <w:rPr>
          <w:lang w:val="pt-PT"/>
        </w:rPr>
      </w:pPr>
    </w:p>
    <w:p w14:paraId="57912184" w14:textId="77777777" w:rsidR="003024C4" w:rsidRPr="000549BF" w:rsidRDefault="003024C4" w:rsidP="00C00EC5">
      <w:pPr>
        <w:rPr>
          <w:lang w:val="pt-PT"/>
        </w:rPr>
      </w:pPr>
    </w:p>
    <w:p w14:paraId="75BF9858" w14:textId="77777777" w:rsidR="003A0D09" w:rsidRPr="000549BF" w:rsidRDefault="003A0D09" w:rsidP="00C00EC5">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lang w:val="pt-PT" w:eastAsia="en-US" w:bidi="ar-SA"/>
        </w:rPr>
      </w:pPr>
      <w:r w:rsidRPr="000549BF">
        <w:rPr>
          <w:rFonts w:eastAsia="Times New Roman"/>
          <w:b/>
          <w:lang w:val="pt-PT" w:eastAsia="en-US" w:bidi="ar-SA"/>
        </w:rPr>
        <w:t>7.</w:t>
      </w:r>
      <w:r w:rsidRPr="000549BF">
        <w:rPr>
          <w:rFonts w:eastAsia="Times New Roman"/>
          <w:b/>
          <w:lang w:val="pt-PT" w:eastAsia="en-US" w:bidi="ar-SA"/>
        </w:rPr>
        <w:tab/>
        <w:t>TOVÁBBI FIGYELMEZTETÉS(EK), AMENNYIBEN SZÜKSÉGES</w:t>
      </w:r>
    </w:p>
    <w:p w14:paraId="52446E8A" w14:textId="77777777" w:rsidR="003024C4" w:rsidRPr="000549BF" w:rsidRDefault="003024C4" w:rsidP="00C00EC5">
      <w:pPr>
        <w:pStyle w:val="NormalKeep"/>
        <w:rPr>
          <w:lang w:val="pt-PT"/>
        </w:rPr>
      </w:pPr>
    </w:p>
    <w:p w14:paraId="265186AA" w14:textId="77777777" w:rsidR="003024C4" w:rsidRPr="000549BF" w:rsidRDefault="003024C4" w:rsidP="00C00EC5">
      <w:pPr>
        <w:rPr>
          <w:lang w:val="pt-PT"/>
        </w:rPr>
      </w:pPr>
      <w:r w:rsidRPr="000549BF">
        <w:rPr>
          <w:lang w:val="pt-PT"/>
        </w:rPr>
        <w:t>Citotoxikus</w:t>
      </w:r>
    </w:p>
    <w:p w14:paraId="20A7FC21" w14:textId="77777777" w:rsidR="003024C4" w:rsidRPr="000549BF" w:rsidRDefault="003024C4" w:rsidP="00C00EC5">
      <w:pPr>
        <w:rPr>
          <w:lang w:val="pt-PT"/>
        </w:rPr>
      </w:pPr>
    </w:p>
    <w:p w14:paraId="678045B1" w14:textId="77777777" w:rsidR="003024C4" w:rsidRPr="000549BF" w:rsidRDefault="003024C4" w:rsidP="00C00EC5">
      <w:pPr>
        <w:rPr>
          <w:lang w:val="pt-PT"/>
        </w:rPr>
      </w:pPr>
    </w:p>
    <w:p w14:paraId="3EFE90FC" w14:textId="77777777" w:rsidR="003A0D09" w:rsidRPr="000549BF" w:rsidRDefault="003A0D09" w:rsidP="00C00EC5">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lang w:val="pt-PT" w:eastAsia="en-US" w:bidi="ar-SA"/>
        </w:rPr>
      </w:pPr>
      <w:r w:rsidRPr="000549BF">
        <w:rPr>
          <w:rFonts w:eastAsia="Times New Roman"/>
          <w:b/>
          <w:lang w:val="pt-PT" w:eastAsia="en-US" w:bidi="ar-SA"/>
        </w:rPr>
        <w:t>8.</w:t>
      </w:r>
      <w:r w:rsidRPr="000549BF">
        <w:rPr>
          <w:rFonts w:eastAsia="Times New Roman"/>
          <w:b/>
          <w:lang w:val="pt-PT" w:eastAsia="en-US" w:bidi="ar-SA"/>
        </w:rPr>
        <w:tab/>
        <w:t>LEJÁRATI IDŐ</w:t>
      </w:r>
    </w:p>
    <w:p w14:paraId="470CECC9" w14:textId="77777777" w:rsidR="003024C4" w:rsidRPr="000549BF" w:rsidRDefault="003024C4" w:rsidP="00C00EC5">
      <w:pPr>
        <w:pStyle w:val="NormalKeep"/>
        <w:rPr>
          <w:lang w:val="pt-PT"/>
        </w:rPr>
      </w:pPr>
    </w:p>
    <w:p w14:paraId="0519B4EA" w14:textId="0E466B4D" w:rsidR="003024C4" w:rsidRPr="000549BF" w:rsidRDefault="003024C4" w:rsidP="00C00EC5">
      <w:pPr>
        <w:pStyle w:val="NormalKeep"/>
        <w:rPr>
          <w:lang w:val="pt-PT"/>
        </w:rPr>
      </w:pPr>
      <w:r w:rsidRPr="000549BF">
        <w:rPr>
          <w:lang w:val="pt-PT"/>
        </w:rPr>
        <w:t>EXP</w:t>
      </w:r>
    </w:p>
    <w:p w14:paraId="463E3692" w14:textId="77777777" w:rsidR="003024C4" w:rsidRPr="000549BF" w:rsidRDefault="003024C4" w:rsidP="00C00EC5">
      <w:pPr>
        <w:rPr>
          <w:lang w:val="pt-PT"/>
        </w:rPr>
      </w:pPr>
    </w:p>
    <w:p w14:paraId="730E301D" w14:textId="77777777" w:rsidR="00E10B59" w:rsidRPr="000549BF" w:rsidRDefault="00E10B59" w:rsidP="00C00EC5">
      <w:pPr>
        <w:rPr>
          <w:lang w:val="pt-PT"/>
        </w:rPr>
      </w:pPr>
    </w:p>
    <w:p w14:paraId="5BC05667" w14:textId="77777777" w:rsidR="003A0D09" w:rsidRPr="000549BF" w:rsidRDefault="003A0D09" w:rsidP="00C00EC5">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lang w:val="pt-PT" w:eastAsia="en-US" w:bidi="ar-SA"/>
        </w:rPr>
      </w:pPr>
      <w:r w:rsidRPr="000549BF">
        <w:rPr>
          <w:rFonts w:eastAsia="Times New Roman"/>
          <w:b/>
          <w:lang w:val="pt-PT" w:eastAsia="en-US" w:bidi="ar-SA"/>
        </w:rPr>
        <w:t>9.</w:t>
      </w:r>
      <w:r w:rsidRPr="000549BF">
        <w:rPr>
          <w:rFonts w:eastAsia="Times New Roman"/>
          <w:b/>
          <w:lang w:val="pt-PT" w:eastAsia="en-US" w:bidi="ar-SA"/>
        </w:rPr>
        <w:tab/>
        <w:t>KÜLÖNLEGES TÁROLÁSI ELŐÍRÁSOK</w:t>
      </w:r>
    </w:p>
    <w:p w14:paraId="5F43CC24" w14:textId="77777777" w:rsidR="003024C4" w:rsidRPr="000549BF" w:rsidRDefault="003024C4" w:rsidP="00C00EC5">
      <w:pPr>
        <w:keepNext/>
        <w:keepLines/>
        <w:rPr>
          <w:lang w:val="pt-PT"/>
        </w:rPr>
      </w:pPr>
    </w:p>
    <w:p w14:paraId="46FB694E" w14:textId="77777777" w:rsidR="0068070B" w:rsidRPr="000549BF" w:rsidRDefault="0068070B" w:rsidP="00C00EC5">
      <w:pPr>
        <w:keepLines/>
        <w:rPr>
          <w:lang w:val="pt-PT"/>
        </w:rPr>
      </w:pPr>
    </w:p>
    <w:p w14:paraId="3603A237" w14:textId="77777777" w:rsidR="003A0D09" w:rsidRPr="000549BF" w:rsidRDefault="003A0D09" w:rsidP="00C00EC5">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lang w:val="pt-PT" w:eastAsia="en-US" w:bidi="ar-SA"/>
        </w:rPr>
      </w:pPr>
      <w:r w:rsidRPr="000549BF">
        <w:rPr>
          <w:rFonts w:eastAsia="Times New Roman"/>
          <w:b/>
          <w:lang w:val="pt-PT" w:eastAsia="en-US" w:bidi="ar-SA"/>
        </w:rPr>
        <w:lastRenderedPageBreak/>
        <w:t>10.</w:t>
      </w:r>
      <w:r w:rsidRPr="000549BF">
        <w:rPr>
          <w:rFonts w:eastAsia="Times New Roman"/>
          <w:b/>
          <w:lang w:val="pt-PT" w:eastAsia="en-US" w:bidi="ar-SA"/>
        </w:rPr>
        <w:tab/>
        <w:t>KÜLÖNLEGES ÓVINTÉZKEDÉSEK A FEL NEM HASZNÁLT GYÓGYSZEREK VAGY AZ ILYEN TERMÉKEKBŐL KELETKEZETT HULLADÉKANYAGOK ÁRTALMATLANNÁ TÉTELÉRE, HA ILYENEKRE SZÜKSÉG VAN</w:t>
      </w:r>
    </w:p>
    <w:p w14:paraId="4472D965" w14:textId="77777777" w:rsidR="003024C4" w:rsidRPr="000549BF" w:rsidRDefault="003024C4" w:rsidP="00C00EC5">
      <w:pPr>
        <w:pStyle w:val="NormalKeep"/>
        <w:rPr>
          <w:lang w:val="pt-PT"/>
        </w:rPr>
      </w:pPr>
    </w:p>
    <w:p w14:paraId="050AC120" w14:textId="0285B974" w:rsidR="003024C4" w:rsidRPr="000549BF" w:rsidRDefault="001E4649" w:rsidP="00C00EC5">
      <w:pPr>
        <w:rPr>
          <w:lang w:val="pt-PT"/>
        </w:rPr>
      </w:pPr>
      <w:r w:rsidRPr="000549BF">
        <w:rPr>
          <w:lang w:val="pt-PT"/>
        </w:rPr>
        <w:t xml:space="preserve">Bármilyen fel nem használt gyógyszer, illetve hulladékanyag megsemmisítését a gyógyszerekre vonatkozó előírások szerint kell végrehajtani. </w:t>
      </w:r>
    </w:p>
    <w:p w14:paraId="6E3FE299" w14:textId="77777777" w:rsidR="003024C4" w:rsidRPr="000549BF" w:rsidRDefault="003024C4" w:rsidP="00C00EC5">
      <w:pPr>
        <w:rPr>
          <w:lang w:val="pt-PT"/>
        </w:rPr>
      </w:pPr>
    </w:p>
    <w:p w14:paraId="63C02E89" w14:textId="77777777" w:rsidR="00E10B59" w:rsidRPr="000549BF" w:rsidRDefault="00E10B59" w:rsidP="00C00EC5">
      <w:pPr>
        <w:rPr>
          <w:lang w:val="pt-PT"/>
        </w:rPr>
      </w:pPr>
    </w:p>
    <w:p w14:paraId="23E4F6DA" w14:textId="77777777" w:rsidR="003A0D09" w:rsidRPr="000549BF" w:rsidRDefault="003A0D09" w:rsidP="00C00EC5">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lang w:val="pt-PT" w:eastAsia="en-US" w:bidi="ar-SA"/>
        </w:rPr>
      </w:pPr>
      <w:r w:rsidRPr="000549BF">
        <w:rPr>
          <w:rFonts w:eastAsia="Times New Roman"/>
          <w:b/>
          <w:lang w:val="pt-PT" w:eastAsia="en-US" w:bidi="ar-SA"/>
        </w:rPr>
        <w:t>11.</w:t>
      </w:r>
      <w:r w:rsidRPr="000549BF">
        <w:rPr>
          <w:rFonts w:eastAsia="Times New Roman"/>
          <w:b/>
          <w:lang w:val="pt-PT" w:eastAsia="en-US" w:bidi="ar-SA"/>
        </w:rPr>
        <w:tab/>
        <w:t>A FORGALOMBA HOZATALI ENGEDÉLY JOGOSULTJÁNAK NEVE ÉS CÍME</w:t>
      </w:r>
    </w:p>
    <w:p w14:paraId="21DED8FF" w14:textId="77777777" w:rsidR="003024C4" w:rsidRPr="000549BF" w:rsidRDefault="003024C4" w:rsidP="00C00EC5">
      <w:pPr>
        <w:pStyle w:val="NormalKeep"/>
        <w:rPr>
          <w:lang w:val="pt-PT"/>
        </w:rPr>
      </w:pPr>
    </w:p>
    <w:p w14:paraId="1106478F" w14:textId="77777777" w:rsidR="003F0EED" w:rsidRPr="008606C4" w:rsidRDefault="003F0EED" w:rsidP="003F0EED">
      <w:pPr>
        <w:rPr>
          <w:lang w:val="en-US"/>
        </w:rPr>
      </w:pPr>
      <w:r w:rsidRPr="008606C4">
        <w:rPr>
          <w:lang w:val="en-US"/>
        </w:rPr>
        <w:t>Mylan Pharmaceuticals Limited</w:t>
      </w:r>
    </w:p>
    <w:p w14:paraId="38F3FF4F" w14:textId="77777777" w:rsidR="003F0EED" w:rsidRPr="008606C4" w:rsidRDefault="003F0EED" w:rsidP="003F0EED">
      <w:pPr>
        <w:rPr>
          <w:lang w:val="en-US"/>
        </w:rPr>
      </w:pPr>
      <w:r w:rsidRPr="008606C4">
        <w:rPr>
          <w:lang w:val="en-US"/>
        </w:rPr>
        <w:t xml:space="preserve">Damastown Industrial Park, </w:t>
      </w:r>
    </w:p>
    <w:p w14:paraId="039642AF" w14:textId="77777777" w:rsidR="003F0EED" w:rsidRPr="008606C4" w:rsidRDefault="003F0EED" w:rsidP="003F0EED">
      <w:pPr>
        <w:rPr>
          <w:lang w:val="en-US"/>
        </w:rPr>
      </w:pPr>
      <w:r w:rsidRPr="008606C4">
        <w:rPr>
          <w:lang w:val="en-US"/>
        </w:rPr>
        <w:t>Mulhuddart, Dublin 15</w:t>
      </w:r>
      <w:r>
        <w:rPr>
          <w:lang w:val="en-US"/>
        </w:rPr>
        <w:t>,</w:t>
      </w:r>
    </w:p>
    <w:p w14:paraId="5469E4DB" w14:textId="76F898E1" w:rsidR="00053BA0" w:rsidRPr="00BD0667" w:rsidRDefault="00053BA0" w:rsidP="00C00EC5">
      <w:pPr>
        <w:rPr>
          <w:noProof/>
        </w:rPr>
      </w:pPr>
      <w:r>
        <w:rPr>
          <w:noProof/>
        </w:rPr>
        <w:t xml:space="preserve">DUBLIN, </w:t>
      </w:r>
    </w:p>
    <w:p w14:paraId="75E42B4F" w14:textId="7D05E344" w:rsidR="002E435E" w:rsidRPr="00BD0667" w:rsidRDefault="002E435E" w:rsidP="00C00EC5">
      <w:pPr>
        <w:rPr>
          <w:noProof/>
          <w:lang w:val="it-IT"/>
        </w:rPr>
      </w:pPr>
      <w:r w:rsidRPr="00BD0667">
        <w:rPr>
          <w:noProof/>
          <w:lang w:val="it-IT"/>
        </w:rPr>
        <w:t>Írország</w:t>
      </w:r>
    </w:p>
    <w:p w14:paraId="094C24EB" w14:textId="77777777" w:rsidR="003024C4" w:rsidRPr="00BD0667" w:rsidRDefault="003024C4" w:rsidP="00C00EC5">
      <w:pPr>
        <w:rPr>
          <w:lang w:val="it-IT"/>
        </w:rPr>
      </w:pPr>
    </w:p>
    <w:p w14:paraId="4930FF5F" w14:textId="77777777" w:rsidR="003024C4" w:rsidRPr="00BD0667" w:rsidRDefault="003024C4" w:rsidP="00C00EC5">
      <w:pPr>
        <w:rPr>
          <w:lang w:val="it-IT"/>
        </w:rPr>
      </w:pPr>
    </w:p>
    <w:p w14:paraId="77C1BB98" w14:textId="77777777" w:rsidR="003A0D09" w:rsidRPr="00BD0667" w:rsidRDefault="003A0D09" w:rsidP="00C00EC5">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lang w:val="it-IT" w:eastAsia="en-US" w:bidi="ar-SA"/>
        </w:rPr>
      </w:pPr>
      <w:r w:rsidRPr="00BD0667">
        <w:rPr>
          <w:rFonts w:eastAsia="Times New Roman"/>
          <w:b/>
          <w:lang w:val="it-IT" w:eastAsia="en-US" w:bidi="ar-SA"/>
        </w:rPr>
        <w:t>12.</w:t>
      </w:r>
      <w:r w:rsidRPr="00BD0667">
        <w:rPr>
          <w:rFonts w:eastAsia="Times New Roman"/>
          <w:b/>
          <w:lang w:val="it-IT" w:eastAsia="en-US" w:bidi="ar-SA"/>
        </w:rPr>
        <w:tab/>
        <w:t>A FORGALOMBA HOZATALI ENGEDÉLY SZÁMA(I)</w:t>
      </w:r>
    </w:p>
    <w:p w14:paraId="5E46BF7C" w14:textId="77777777" w:rsidR="003024C4" w:rsidRPr="00BD0667" w:rsidRDefault="003024C4" w:rsidP="00C00EC5">
      <w:pPr>
        <w:pStyle w:val="NormalKeep"/>
        <w:rPr>
          <w:lang w:val="it-IT"/>
        </w:rPr>
      </w:pPr>
    </w:p>
    <w:p w14:paraId="6804FD86" w14:textId="77777777" w:rsidR="00414B6D" w:rsidRPr="00BD0667" w:rsidRDefault="00414B6D" w:rsidP="00C00EC5">
      <w:pPr>
        <w:rPr>
          <w:lang w:val="es-ES"/>
        </w:rPr>
      </w:pPr>
      <w:r w:rsidRPr="00BD0667">
        <w:rPr>
          <w:lang w:val="es-ES"/>
        </w:rPr>
        <w:t>EU/1/20/1426/001</w:t>
      </w:r>
    </w:p>
    <w:p w14:paraId="65E39070" w14:textId="7A38374B" w:rsidR="003024C4" w:rsidRPr="00BD0667" w:rsidRDefault="00414B6D" w:rsidP="00C00EC5">
      <w:pPr>
        <w:rPr>
          <w:lang w:val="es-ES"/>
        </w:rPr>
      </w:pPr>
      <w:r w:rsidRPr="00BD0667">
        <w:rPr>
          <w:lang w:val="es-ES"/>
        </w:rPr>
        <w:t>EU/1/20/1426/002</w:t>
      </w:r>
    </w:p>
    <w:p w14:paraId="59AE1F1F" w14:textId="77777777" w:rsidR="00414B6D" w:rsidRPr="00BD0667" w:rsidRDefault="00414B6D" w:rsidP="00C00EC5">
      <w:pPr>
        <w:rPr>
          <w:lang w:val="es-ES"/>
        </w:rPr>
      </w:pPr>
    </w:p>
    <w:p w14:paraId="6629143E" w14:textId="77777777" w:rsidR="003024C4" w:rsidRPr="00BD0667" w:rsidRDefault="003024C4" w:rsidP="00C00EC5">
      <w:pPr>
        <w:rPr>
          <w:lang w:val="es-ES"/>
        </w:rPr>
      </w:pPr>
    </w:p>
    <w:p w14:paraId="50FA7C84" w14:textId="77777777" w:rsidR="003A0D09" w:rsidRPr="00BD0667" w:rsidRDefault="003A0D09" w:rsidP="00C00EC5">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lang w:val="pt-BR" w:eastAsia="en-US" w:bidi="ar-SA"/>
        </w:rPr>
      </w:pPr>
      <w:r w:rsidRPr="00BD0667">
        <w:rPr>
          <w:rFonts w:eastAsia="Times New Roman"/>
          <w:b/>
          <w:lang w:val="pt-BR" w:eastAsia="en-US" w:bidi="ar-SA"/>
        </w:rPr>
        <w:t>13.</w:t>
      </w:r>
      <w:r w:rsidRPr="00BD0667">
        <w:rPr>
          <w:rFonts w:eastAsia="Times New Roman"/>
          <w:b/>
          <w:lang w:val="pt-BR" w:eastAsia="en-US" w:bidi="ar-SA"/>
        </w:rPr>
        <w:tab/>
        <w:t>A GYÁRTÁSI TÉTEL SZÁMA</w:t>
      </w:r>
    </w:p>
    <w:p w14:paraId="3487C6AB" w14:textId="77777777" w:rsidR="003024C4" w:rsidRPr="00BD0667" w:rsidRDefault="003024C4" w:rsidP="00C00EC5">
      <w:pPr>
        <w:pStyle w:val="NormalKeep"/>
        <w:rPr>
          <w:lang w:val="es-ES"/>
        </w:rPr>
      </w:pPr>
    </w:p>
    <w:p w14:paraId="57DD6B7B" w14:textId="77777777" w:rsidR="003024C4" w:rsidRPr="00BD0667" w:rsidRDefault="003024C4" w:rsidP="00C00EC5">
      <w:pPr>
        <w:rPr>
          <w:lang w:val="es-ES"/>
        </w:rPr>
      </w:pPr>
      <w:r w:rsidRPr="00BD0667">
        <w:rPr>
          <w:lang w:val="es-ES"/>
        </w:rPr>
        <w:t>Lot</w:t>
      </w:r>
    </w:p>
    <w:p w14:paraId="65E33BE2" w14:textId="77777777" w:rsidR="003024C4" w:rsidRPr="00BD0667" w:rsidRDefault="003024C4" w:rsidP="00C00EC5">
      <w:pPr>
        <w:rPr>
          <w:lang w:val="es-ES"/>
        </w:rPr>
      </w:pPr>
    </w:p>
    <w:p w14:paraId="5EC6288A" w14:textId="77777777" w:rsidR="00E10B59" w:rsidRPr="00BD0667" w:rsidRDefault="00E10B59" w:rsidP="00C00EC5">
      <w:pPr>
        <w:rPr>
          <w:lang w:val="es-ES"/>
        </w:rPr>
      </w:pPr>
    </w:p>
    <w:p w14:paraId="597D2CEF" w14:textId="77777777" w:rsidR="003A0D09" w:rsidRPr="00BD0667" w:rsidRDefault="003A0D09" w:rsidP="00C00EC5">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lang w:val="es-ES" w:eastAsia="en-US" w:bidi="ar-SA"/>
        </w:rPr>
      </w:pPr>
      <w:r w:rsidRPr="00BD0667">
        <w:rPr>
          <w:rFonts w:eastAsia="Times New Roman"/>
          <w:b/>
          <w:lang w:val="es-ES" w:eastAsia="en-US" w:bidi="ar-SA"/>
        </w:rPr>
        <w:t>14.</w:t>
      </w:r>
      <w:r w:rsidRPr="00BD0667">
        <w:rPr>
          <w:rFonts w:eastAsia="Times New Roman"/>
          <w:b/>
          <w:lang w:val="es-ES" w:eastAsia="en-US" w:bidi="ar-SA"/>
        </w:rPr>
        <w:tab/>
        <w:t>A GYÓGYSZER RENDELHETŐSÉGE</w:t>
      </w:r>
    </w:p>
    <w:p w14:paraId="37A8245A" w14:textId="77777777" w:rsidR="003024C4" w:rsidRPr="00BD0667" w:rsidRDefault="003024C4" w:rsidP="00C00EC5">
      <w:pPr>
        <w:rPr>
          <w:lang w:val="es-ES"/>
        </w:rPr>
      </w:pPr>
    </w:p>
    <w:p w14:paraId="48875687" w14:textId="77777777" w:rsidR="003024C4" w:rsidRPr="00BD0667" w:rsidRDefault="003024C4" w:rsidP="00C00EC5">
      <w:pPr>
        <w:rPr>
          <w:lang w:val="es-ES"/>
        </w:rPr>
      </w:pPr>
    </w:p>
    <w:p w14:paraId="0B0F5DFA" w14:textId="77777777" w:rsidR="003A0D09" w:rsidRPr="00BD0667" w:rsidRDefault="003A0D09" w:rsidP="00C00EC5">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lang w:val="es-ES" w:eastAsia="en-US" w:bidi="ar-SA"/>
        </w:rPr>
      </w:pPr>
      <w:r w:rsidRPr="00BD0667">
        <w:rPr>
          <w:rFonts w:eastAsia="Times New Roman"/>
          <w:b/>
          <w:lang w:val="es-ES" w:eastAsia="en-US" w:bidi="ar-SA"/>
        </w:rPr>
        <w:t>15.</w:t>
      </w:r>
      <w:r w:rsidRPr="00BD0667">
        <w:rPr>
          <w:rFonts w:eastAsia="Times New Roman"/>
          <w:b/>
          <w:lang w:val="es-ES" w:eastAsia="en-US" w:bidi="ar-SA"/>
        </w:rPr>
        <w:tab/>
        <w:t>AZ ALKALMAZÁSRA VONATKOZÓ UTASÍTÁSOK</w:t>
      </w:r>
    </w:p>
    <w:p w14:paraId="6794E6A2" w14:textId="77777777" w:rsidR="003024C4" w:rsidRPr="00BD0667" w:rsidRDefault="003024C4" w:rsidP="00C00EC5">
      <w:pPr>
        <w:pStyle w:val="NormalKeep"/>
        <w:rPr>
          <w:lang w:val="es-ES"/>
        </w:rPr>
      </w:pPr>
    </w:p>
    <w:p w14:paraId="569EC806" w14:textId="77777777" w:rsidR="003024C4" w:rsidRPr="00BD0667" w:rsidRDefault="003024C4" w:rsidP="00C00EC5">
      <w:pPr>
        <w:rPr>
          <w:lang w:val="es-ES"/>
        </w:rPr>
      </w:pPr>
    </w:p>
    <w:p w14:paraId="246C69D2" w14:textId="77777777" w:rsidR="003A0D09" w:rsidRPr="00BD0667" w:rsidRDefault="003A0D09" w:rsidP="00C00EC5">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lang w:val="es-ES" w:eastAsia="en-US" w:bidi="ar-SA"/>
        </w:rPr>
      </w:pPr>
      <w:r w:rsidRPr="00BD0667">
        <w:rPr>
          <w:rFonts w:eastAsia="Times New Roman"/>
          <w:b/>
          <w:lang w:val="es-ES" w:eastAsia="en-US" w:bidi="ar-SA"/>
        </w:rPr>
        <w:t>16.</w:t>
      </w:r>
      <w:r w:rsidRPr="00BD0667">
        <w:rPr>
          <w:rFonts w:eastAsia="Times New Roman"/>
          <w:b/>
          <w:lang w:val="es-ES" w:eastAsia="en-US" w:bidi="ar-SA"/>
        </w:rPr>
        <w:tab/>
        <w:t>BRAILLE ÍRÁSSAL FELTÜNTETETT INFORMÁCIÓK</w:t>
      </w:r>
    </w:p>
    <w:p w14:paraId="6E245662" w14:textId="77777777" w:rsidR="003024C4" w:rsidRPr="00BD0667" w:rsidRDefault="003024C4" w:rsidP="00C00EC5">
      <w:pPr>
        <w:pStyle w:val="NormalKeep"/>
        <w:rPr>
          <w:lang w:val="es-ES"/>
        </w:rPr>
      </w:pPr>
    </w:p>
    <w:p w14:paraId="0312D72E" w14:textId="77777777" w:rsidR="003024C4" w:rsidRPr="00BD0667" w:rsidRDefault="003024C4" w:rsidP="00C00EC5">
      <w:pPr>
        <w:rPr>
          <w:lang w:val="es-ES"/>
        </w:rPr>
      </w:pPr>
      <w:r w:rsidRPr="00BD0667">
        <w:rPr>
          <w:highlight w:val="lightGray"/>
          <w:lang w:val="es-ES"/>
        </w:rPr>
        <w:t>Braille-írás feltüntetése alól felmentve.</w:t>
      </w:r>
    </w:p>
    <w:p w14:paraId="04D5B0A5" w14:textId="77777777" w:rsidR="003024C4" w:rsidRPr="00BD0667" w:rsidRDefault="003024C4" w:rsidP="00C00EC5">
      <w:pPr>
        <w:rPr>
          <w:lang w:val="es-ES"/>
        </w:rPr>
      </w:pPr>
    </w:p>
    <w:p w14:paraId="14E64E83" w14:textId="77777777" w:rsidR="003024C4" w:rsidRPr="00BD0667" w:rsidRDefault="003024C4" w:rsidP="00C00EC5">
      <w:pPr>
        <w:rPr>
          <w:lang w:val="es-ES"/>
        </w:rPr>
      </w:pPr>
    </w:p>
    <w:p w14:paraId="625EB445" w14:textId="77777777" w:rsidR="003A0D09" w:rsidRPr="00BD0667" w:rsidRDefault="003A0D09" w:rsidP="00C00EC5">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lang w:val="es-ES" w:eastAsia="en-US" w:bidi="ar-SA"/>
        </w:rPr>
      </w:pPr>
      <w:r w:rsidRPr="00BD0667">
        <w:rPr>
          <w:rFonts w:eastAsia="Times New Roman"/>
          <w:b/>
          <w:lang w:val="es-ES" w:eastAsia="en-US" w:bidi="ar-SA"/>
        </w:rPr>
        <w:t>17.</w:t>
      </w:r>
      <w:r w:rsidRPr="00BD0667">
        <w:rPr>
          <w:rFonts w:eastAsia="Times New Roman"/>
          <w:b/>
          <w:lang w:val="es-ES" w:eastAsia="en-US" w:bidi="ar-SA"/>
        </w:rPr>
        <w:tab/>
        <w:t>EGYEDI AZONOSÍTÓ – 2D VONALKÓD</w:t>
      </w:r>
    </w:p>
    <w:p w14:paraId="6636B0F7" w14:textId="77777777" w:rsidR="003024C4" w:rsidRPr="00BD0667" w:rsidRDefault="003024C4" w:rsidP="00C00EC5">
      <w:pPr>
        <w:pStyle w:val="NormalKeep"/>
        <w:rPr>
          <w:lang w:val="es-ES"/>
        </w:rPr>
      </w:pPr>
    </w:p>
    <w:p w14:paraId="5B2FD97B" w14:textId="77777777" w:rsidR="003024C4" w:rsidRPr="00BD0667" w:rsidRDefault="003024C4" w:rsidP="00C00EC5">
      <w:pPr>
        <w:rPr>
          <w:lang w:val="es-ES"/>
        </w:rPr>
      </w:pPr>
      <w:r w:rsidRPr="00BD0667">
        <w:rPr>
          <w:highlight w:val="lightGray"/>
          <w:lang w:val="es-ES"/>
        </w:rPr>
        <w:t>Egyedi azonosítójú 2D vonalkóddal ellátva.</w:t>
      </w:r>
    </w:p>
    <w:p w14:paraId="55B73726" w14:textId="77777777" w:rsidR="003024C4" w:rsidRPr="00BD0667" w:rsidRDefault="003024C4" w:rsidP="00C00EC5">
      <w:pPr>
        <w:rPr>
          <w:lang w:val="es-ES"/>
        </w:rPr>
      </w:pPr>
    </w:p>
    <w:p w14:paraId="3E8F25F7" w14:textId="77777777" w:rsidR="00FA31F0" w:rsidRPr="00BD0667" w:rsidRDefault="00FA31F0" w:rsidP="00C00EC5">
      <w:pPr>
        <w:rPr>
          <w:lang w:val="es-ES"/>
        </w:rPr>
      </w:pPr>
    </w:p>
    <w:p w14:paraId="4A721FB1" w14:textId="77777777" w:rsidR="003A0D09" w:rsidRPr="00BD0667" w:rsidRDefault="003A0D09" w:rsidP="00C00EC5">
      <w:pPr>
        <w:keepNext/>
        <w:keepLines/>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lang w:val="es-ES" w:eastAsia="en-US" w:bidi="ar-SA"/>
        </w:rPr>
      </w:pPr>
      <w:r w:rsidRPr="00BD0667">
        <w:rPr>
          <w:rFonts w:eastAsia="Times New Roman"/>
          <w:b/>
          <w:lang w:val="es-ES" w:eastAsia="en-US" w:bidi="ar-SA"/>
        </w:rPr>
        <w:t>18.</w:t>
      </w:r>
      <w:r w:rsidRPr="00BD0667">
        <w:rPr>
          <w:rFonts w:eastAsia="Times New Roman"/>
          <w:b/>
          <w:lang w:val="es-ES" w:eastAsia="en-US" w:bidi="ar-SA"/>
        </w:rPr>
        <w:tab/>
        <w:t>EGYEDI AZONOSÍTÓ OLVASHATÓ FORMÁTUMA</w:t>
      </w:r>
    </w:p>
    <w:p w14:paraId="1736A4A4" w14:textId="77777777" w:rsidR="003024C4" w:rsidRPr="00BD0667" w:rsidRDefault="003024C4" w:rsidP="00C00EC5">
      <w:pPr>
        <w:pStyle w:val="NormalKeep"/>
        <w:keepLines/>
        <w:rPr>
          <w:lang w:val="es-ES"/>
        </w:rPr>
      </w:pPr>
    </w:p>
    <w:p w14:paraId="2656EB2A" w14:textId="77777777" w:rsidR="00255C8B" w:rsidRPr="00BD0667" w:rsidRDefault="003024C4" w:rsidP="00C00EC5">
      <w:pPr>
        <w:pStyle w:val="NormalKeep"/>
        <w:keepLines/>
        <w:rPr>
          <w:lang w:val="es-ES"/>
        </w:rPr>
      </w:pPr>
      <w:r w:rsidRPr="00BD0667">
        <w:rPr>
          <w:lang w:val="es-ES"/>
        </w:rPr>
        <w:t>PC:</w:t>
      </w:r>
    </w:p>
    <w:p w14:paraId="6F887DF3" w14:textId="77777777" w:rsidR="00255C8B" w:rsidRPr="00BD0667" w:rsidRDefault="003024C4" w:rsidP="00C00EC5">
      <w:pPr>
        <w:pStyle w:val="NormalKeep"/>
        <w:keepLines/>
        <w:rPr>
          <w:lang w:val="es-ES"/>
        </w:rPr>
      </w:pPr>
      <w:r w:rsidRPr="00BD0667">
        <w:rPr>
          <w:lang w:val="es-ES"/>
        </w:rPr>
        <w:t>SN:</w:t>
      </w:r>
    </w:p>
    <w:p w14:paraId="6254CF5B" w14:textId="77777777" w:rsidR="00255C8B" w:rsidRPr="00BD0667" w:rsidRDefault="003024C4" w:rsidP="00C00EC5">
      <w:pPr>
        <w:pStyle w:val="NormalKeep"/>
        <w:keepLines/>
        <w:rPr>
          <w:lang w:val="es-ES"/>
        </w:rPr>
      </w:pPr>
      <w:r w:rsidRPr="00BD0667">
        <w:rPr>
          <w:lang w:val="es-ES"/>
        </w:rPr>
        <w:t>NN:</w:t>
      </w:r>
    </w:p>
    <w:p w14:paraId="2147A573" w14:textId="77777777" w:rsidR="00FA31F0" w:rsidRPr="00BD0667" w:rsidRDefault="00FA31F0" w:rsidP="00C00EC5">
      <w:pPr>
        <w:pStyle w:val="NormalKeep"/>
        <w:keepLines/>
        <w:rPr>
          <w:lang w:val="es-ES"/>
        </w:rPr>
      </w:pPr>
    </w:p>
    <w:p w14:paraId="6AA3CE77" w14:textId="77777777" w:rsidR="0068070B" w:rsidRPr="00BD0667" w:rsidRDefault="0068070B" w:rsidP="00C00EC5">
      <w:pPr>
        <w:rPr>
          <w:lang w:val="es-ES"/>
        </w:rPr>
      </w:pPr>
      <w:r w:rsidRPr="00BD0667">
        <w:rPr>
          <w:lang w:val="es-ES"/>
        </w:rPr>
        <w:br w:type="page"/>
      </w:r>
    </w:p>
    <w:p w14:paraId="2934A777" w14:textId="77777777" w:rsidR="003024C4" w:rsidRPr="00BD0667" w:rsidRDefault="003024C4" w:rsidP="00C00EC5">
      <w:pPr>
        <w:pStyle w:val="StrLABboxedheading"/>
        <w:rPr>
          <w:lang w:val="es-ES"/>
        </w:rPr>
      </w:pPr>
      <w:r w:rsidRPr="00BD0667">
        <w:rPr>
          <w:lang w:val="es-ES"/>
        </w:rPr>
        <w:lastRenderedPageBreak/>
        <w:t>A KIS KÖZVETLEN CSOMAGOLÁSI EGYSÉGEKEN MINIMÁLISAN FELTÜNTETENDŐ ADATOK</w:t>
      </w:r>
    </w:p>
    <w:p w14:paraId="640939D9" w14:textId="77777777" w:rsidR="003024C4" w:rsidRPr="00BD0667" w:rsidRDefault="003024C4" w:rsidP="00C00EC5">
      <w:pPr>
        <w:pStyle w:val="StrLABboxedheading"/>
        <w:rPr>
          <w:lang w:val="es-ES"/>
        </w:rPr>
      </w:pPr>
    </w:p>
    <w:p w14:paraId="50FD2DD2" w14:textId="77777777" w:rsidR="00255C8B" w:rsidRPr="00BD0667" w:rsidRDefault="003024C4" w:rsidP="00C00EC5">
      <w:pPr>
        <w:pStyle w:val="StrLABboxedheading"/>
        <w:rPr>
          <w:lang w:val="es-ES"/>
        </w:rPr>
      </w:pPr>
      <w:r w:rsidRPr="00BD0667">
        <w:rPr>
          <w:lang w:val="es-ES"/>
        </w:rPr>
        <w:t>INJEKCIÓS ÜVEG CÍMKÉJE</w:t>
      </w:r>
    </w:p>
    <w:p w14:paraId="1BD3B206" w14:textId="77777777" w:rsidR="003024C4" w:rsidRPr="00BD0667" w:rsidRDefault="003024C4" w:rsidP="00C00EC5">
      <w:pPr>
        <w:rPr>
          <w:lang w:val="es-ES"/>
        </w:rPr>
      </w:pPr>
    </w:p>
    <w:p w14:paraId="236156C4" w14:textId="77777777" w:rsidR="003024C4" w:rsidRPr="00BD0667" w:rsidRDefault="003024C4" w:rsidP="00C00EC5">
      <w:pPr>
        <w:rPr>
          <w:lang w:val="es-ES"/>
        </w:rPr>
      </w:pPr>
    </w:p>
    <w:p w14:paraId="684A54B9" w14:textId="77777777" w:rsidR="003A0D09" w:rsidRPr="00BD0667" w:rsidRDefault="003A0D09" w:rsidP="00C00EC5">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lang w:val="es-ES" w:eastAsia="en-US" w:bidi="ar-SA"/>
        </w:rPr>
      </w:pPr>
      <w:r w:rsidRPr="00BD0667">
        <w:rPr>
          <w:rFonts w:eastAsia="Times New Roman"/>
          <w:b/>
          <w:lang w:val="es-ES" w:eastAsia="en-US" w:bidi="ar-SA"/>
        </w:rPr>
        <w:t>1.</w:t>
      </w:r>
      <w:r w:rsidRPr="00BD0667">
        <w:rPr>
          <w:rFonts w:eastAsia="Times New Roman"/>
          <w:b/>
          <w:lang w:val="es-ES" w:eastAsia="en-US" w:bidi="ar-SA"/>
        </w:rPr>
        <w:tab/>
        <w:t>A GYÓGYSZER NEVE ÉS AZ ALKALMAZÁS MÓDJA(I)</w:t>
      </w:r>
    </w:p>
    <w:p w14:paraId="06A12DE7" w14:textId="77777777" w:rsidR="003024C4" w:rsidRPr="00BD0667" w:rsidRDefault="003024C4" w:rsidP="00C00EC5">
      <w:pPr>
        <w:pStyle w:val="NormalKeep"/>
        <w:rPr>
          <w:lang w:val="es-ES"/>
        </w:rPr>
      </w:pPr>
    </w:p>
    <w:p w14:paraId="706AB196" w14:textId="77777777" w:rsidR="003024C4" w:rsidRPr="00BD0667" w:rsidRDefault="003024C4" w:rsidP="00C00EC5">
      <w:pPr>
        <w:pStyle w:val="NormalKeep"/>
        <w:rPr>
          <w:lang w:val="es-ES"/>
        </w:rPr>
      </w:pPr>
      <w:r w:rsidRPr="00BD0667">
        <w:rPr>
          <w:lang w:val="es-ES"/>
        </w:rPr>
        <w:t>Azacitidine Mylan 25 mg/ml por injekcióhoz</w:t>
      </w:r>
    </w:p>
    <w:p w14:paraId="482BA9F3" w14:textId="77777777" w:rsidR="003024C4" w:rsidRPr="00BD0667" w:rsidRDefault="003024C4" w:rsidP="00C00EC5">
      <w:pPr>
        <w:pStyle w:val="NormalKeep"/>
        <w:rPr>
          <w:lang w:val="es-ES"/>
        </w:rPr>
      </w:pPr>
      <w:r w:rsidRPr="00BD0667">
        <w:rPr>
          <w:lang w:val="es-ES"/>
        </w:rPr>
        <w:t>azacitidin</w:t>
      </w:r>
    </w:p>
    <w:p w14:paraId="4E239CD4" w14:textId="19B546FC" w:rsidR="003024C4" w:rsidRPr="00BD0667" w:rsidRDefault="007D3E02" w:rsidP="00C00EC5">
      <w:pPr>
        <w:rPr>
          <w:lang w:val="es-ES"/>
        </w:rPr>
      </w:pPr>
      <w:r w:rsidRPr="00BD0667">
        <w:rPr>
          <w:lang w:val="es-ES"/>
        </w:rPr>
        <w:t>Bőr alá történő alkalmazás</w:t>
      </w:r>
      <w:r w:rsidR="00D51CE2" w:rsidRPr="00BD0667">
        <w:rPr>
          <w:lang w:val="es-ES"/>
        </w:rPr>
        <w:t>ra</w:t>
      </w:r>
      <w:r w:rsidRPr="00BD0667">
        <w:rPr>
          <w:lang w:val="es-ES"/>
        </w:rPr>
        <w:t xml:space="preserve"> </w:t>
      </w:r>
      <w:r w:rsidRPr="00BD0667">
        <w:rPr>
          <w:highlight w:val="lightGray"/>
          <w:lang w:val="es-ES"/>
        </w:rPr>
        <w:t>(</w:t>
      </w:r>
      <w:r w:rsidR="003024C4" w:rsidRPr="00BD0667">
        <w:rPr>
          <w:highlight w:val="lightGray"/>
          <w:lang w:val="es-ES"/>
        </w:rPr>
        <w:t>sc.</w:t>
      </w:r>
      <w:r w:rsidRPr="00BD0667">
        <w:rPr>
          <w:highlight w:val="lightGray"/>
          <w:lang w:val="es-ES"/>
        </w:rPr>
        <w:t>)</w:t>
      </w:r>
    </w:p>
    <w:p w14:paraId="47444AC8" w14:textId="77777777" w:rsidR="003024C4" w:rsidRPr="00BD0667" w:rsidRDefault="003024C4" w:rsidP="00C00EC5">
      <w:pPr>
        <w:rPr>
          <w:lang w:val="es-ES"/>
        </w:rPr>
      </w:pPr>
    </w:p>
    <w:p w14:paraId="21F5A55D" w14:textId="77777777" w:rsidR="003024C4" w:rsidRPr="00BD0667" w:rsidRDefault="003024C4" w:rsidP="00C00EC5">
      <w:pPr>
        <w:rPr>
          <w:lang w:val="es-ES"/>
        </w:rPr>
      </w:pPr>
    </w:p>
    <w:p w14:paraId="67D597EE" w14:textId="77777777" w:rsidR="003A0D09" w:rsidRPr="00BD0667" w:rsidRDefault="003A0D09" w:rsidP="00C00EC5">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lang w:val="es-ES" w:eastAsia="en-US" w:bidi="ar-SA"/>
        </w:rPr>
      </w:pPr>
      <w:r w:rsidRPr="00BD0667">
        <w:rPr>
          <w:rFonts w:eastAsia="Times New Roman"/>
          <w:b/>
          <w:lang w:val="es-ES" w:eastAsia="en-US" w:bidi="ar-SA"/>
        </w:rPr>
        <w:t>2.</w:t>
      </w:r>
      <w:r w:rsidRPr="00BD0667">
        <w:rPr>
          <w:rFonts w:eastAsia="Times New Roman"/>
          <w:b/>
          <w:lang w:val="es-ES" w:eastAsia="en-US" w:bidi="ar-SA"/>
        </w:rPr>
        <w:tab/>
        <w:t>AZ ALKALMAZÁSSAL KAPCSOLATOS TUDNIVALÓK</w:t>
      </w:r>
    </w:p>
    <w:p w14:paraId="083279AE" w14:textId="77777777" w:rsidR="003024C4" w:rsidRPr="00BD0667" w:rsidRDefault="003024C4" w:rsidP="00C00EC5">
      <w:pPr>
        <w:pStyle w:val="NormalKeep"/>
        <w:rPr>
          <w:lang w:val="es-ES"/>
        </w:rPr>
      </w:pPr>
    </w:p>
    <w:p w14:paraId="0B02877B" w14:textId="77777777" w:rsidR="003024C4" w:rsidRPr="00BD0667" w:rsidRDefault="003024C4" w:rsidP="00C00EC5">
      <w:pPr>
        <w:rPr>
          <w:lang w:val="es-ES"/>
        </w:rPr>
      </w:pPr>
    </w:p>
    <w:p w14:paraId="7B143972" w14:textId="77777777" w:rsidR="003A0D09" w:rsidRPr="00BD0667" w:rsidRDefault="003A0D09" w:rsidP="00C00EC5">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lang w:val="es-ES" w:eastAsia="en-US" w:bidi="ar-SA"/>
        </w:rPr>
      </w:pPr>
      <w:r w:rsidRPr="00BD0667">
        <w:rPr>
          <w:rFonts w:eastAsia="Times New Roman"/>
          <w:b/>
          <w:lang w:val="es-ES" w:eastAsia="en-US" w:bidi="ar-SA"/>
        </w:rPr>
        <w:t>3.</w:t>
      </w:r>
      <w:r w:rsidRPr="00BD0667">
        <w:rPr>
          <w:rFonts w:eastAsia="Times New Roman"/>
          <w:b/>
          <w:lang w:val="es-ES" w:eastAsia="en-US" w:bidi="ar-SA"/>
        </w:rPr>
        <w:tab/>
        <w:t>LEJÁRATI IDŐ</w:t>
      </w:r>
    </w:p>
    <w:p w14:paraId="51ECBA5B" w14:textId="77777777" w:rsidR="003024C4" w:rsidRPr="00BD0667" w:rsidRDefault="003024C4" w:rsidP="00C00EC5">
      <w:pPr>
        <w:pStyle w:val="NormalKeep"/>
        <w:rPr>
          <w:lang w:val="es-ES"/>
        </w:rPr>
      </w:pPr>
    </w:p>
    <w:p w14:paraId="01B61D4A" w14:textId="77777777" w:rsidR="003024C4" w:rsidRPr="00BD0667" w:rsidRDefault="003024C4" w:rsidP="00C00EC5">
      <w:pPr>
        <w:rPr>
          <w:lang w:val="es-ES"/>
        </w:rPr>
      </w:pPr>
      <w:r w:rsidRPr="00BD0667">
        <w:rPr>
          <w:lang w:val="es-ES"/>
        </w:rPr>
        <w:t>EXP</w:t>
      </w:r>
    </w:p>
    <w:p w14:paraId="672F7878" w14:textId="77777777" w:rsidR="003024C4" w:rsidRPr="00BD0667" w:rsidRDefault="003024C4" w:rsidP="00C00EC5">
      <w:pPr>
        <w:rPr>
          <w:lang w:val="es-ES"/>
        </w:rPr>
      </w:pPr>
    </w:p>
    <w:p w14:paraId="0258BDA7" w14:textId="77777777" w:rsidR="00E10B59" w:rsidRPr="00BD0667" w:rsidRDefault="00E10B59" w:rsidP="00C00EC5">
      <w:pPr>
        <w:rPr>
          <w:lang w:val="es-ES"/>
        </w:rPr>
      </w:pPr>
    </w:p>
    <w:p w14:paraId="232D7407" w14:textId="77777777" w:rsidR="003A0D09" w:rsidRPr="00BD0667" w:rsidRDefault="003A0D09" w:rsidP="00C00EC5">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lang w:val="es-ES" w:eastAsia="en-US" w:bidi="ar-SA"/>
        </w:rPr>
      </w:pPr>
      <w:r w:rsidRPr="00BD0667">
        <w:rPr>
          <w:rFonts w:eastAsia="Times New Roman"/>
          <w:b/>
          <w:lang w:val="es-ES" w:eastAsia="en-US" w:bidi="ar-SA"/>
        </w:rPr>
        <w:t>4.</w:t>
      </w:r>
      <w:r w:rsidRPr="00BD0667">
        <w:rPr>
          <w:rFonts w:eastAsia="Times New Roman"/>
          <w:b/>
          <w:lang w:val="es-ES" w:eastAsia="en-US" w:bidi="ar-SA"/>
        </w:rPr>
        <w:tab/>
        <w:t>A GYÁRTÁSI TÉTEL SZÁMA</w:t>
      </w:r>
    </w:p>
    <w:p w14:paraId="21C9019E" w14:textId="77777777" w:rsidR="003024C4" w:rsidRPr="00BD0667" w:rsidRDefault="003024C4" w:rsidP="00C00EC5">
      <w:pPr>
        <w:pStyle w:val="NormalKeep"/>
        <w:rPr>
          <w:lang w:val="es-ES"/>
        </w:rPr>
      </w:pPr>
    </w:p>
    <w:p w14:paraId="374FD268" w14:textId="77777777" w:rsidR="003024C4" w:rsidRPr="00BD0667" w:rsidRDefault="003024C4" w:rsidP="00C00EC5">
      <w:pPr>
        <w:rPr>
          <w:lang w:val="es-ES"/>
        </w:rPr>
      </w:pPr>
      <w:r w:rsidRPr="00BD0667">
        <w:rPr>
          <w:lang w:val="es-ES"/>
        </w:rPr>
        <w:t>Lot</w:t>
      </w:r>
    </w:p>
    <w:p w14:paraId="341C57CB" w14:textId="77777777" w:rsidR="003024C4" w:rsidRPr="00BD0667" w:rsidRDefault="003024C4" w:rsidP="00C00EC5">
      <w:pPr>
        <w:rPr>
          <w:lang w:val="es-ES"/>
        </w:rPr>
      </w:pPr>
    </w:p>
    <w:p w14:paraId="21705F8D" w14:textId="77777777" w:rsidR="00E10B59" w:rsidRPr="00BD0667" w:rsidRDefault="00E10B59" w:rsidP="00C00EC5">
      <w:pPr>
        <w:rPr>
          <w:lang w:val="es-ES"/>
        </w:rPr>
      </w:pPr>
    </w:p>
    <w:p w14:paraId="3E60C889" w14:textId="77777777" w:rsidR="003A0D09" w:rsidRPr="00BD0667" w:rsidRDefault="003A0D09" w:rsidP="00C00EC5">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lang w:val="es-ES" w:eastAsia="en-US" w:bidi="ar-SA"/>
        </w:rPr>
      </w:pPr>
      <w:r w:rsidRPr="00BD0667">
        <w:rPr>
          <w:rFonts w:eastAsia="Times New Roman"/>
          <w:b/>
          <w:lang w:val="es-ES" w:eastAsia="en-US" w:bidi="ar-SA"/>
        </w:rPr>
        <w:t>5.</w:t>
      </w:r>
      <w:r w:rsidRPr="00BD0667">
        <w:rPr>
          <w:rFonts w:eastAsia="Times New Roman"/>
          <w:b/>
          <w:lang w:val="es-ES" w:eastAsia="en-US" w:bidi="ar-SA"/>
        </w:rPr>
        <w:tab/>
        <w:t>A TARTALOM SÚLYRA, TÉRFOGATRA, VAGY EGYSÉGRE VONATKOZTATVA</w:t>
      </w:r>
    </w:p>
    <w:p w14:paraId="21F9F5AE" w14:textId="77777777" w:rsidR="003024C4" w:rsidRPr="00BD0667" w:rsidRDefault="003024C4" w:rsidP="00C00EC5">
      <w:pPr>
        <w:pStyle w:val="NormalKeep"/>
        <w:rPr>
          <w:lang w:val="es-ES"/>
        </w:rPr>
      </w:pPr>
    </w:p>
    <w:p w14:paraId="0D52D9BF" w14:textId="77777777" w:rsidR="003024C4" w:rsidRPr="00BD0667" w:rsidRDefault="003024C4" w:rsidP="00C00EC5">
      <w:pPr>
        <w:rPr>
          <w:lang w:val="es-ES"/>
        </w:rPr>
      </w:pPr>
      <w:r w:rsidRPr="00BD0667">
        <w:rPr>
          <w:lang w:val="es-ES"/>
        </w:rPr>
        <w:t>100 mg</w:t>
      </w:r>
    </w:p>
    <w:p w14:paraId="25D9F5B7" w14:textId="77777777" w:rsidR="003024C4" w:rsidRPr="00BD0667" w:rsidRDefault="003024C4" w:rsidP="00C00EC5">
      <w:pPr>
        <w:rPr>
          <w:lang w:val="es-ES"/>
        </w:rPr>
      </w:pPr>
    </w:p>
    <w:p w14:paraId="6F0E5A52" w14:textId="77777777" w:rsidR="00E10B59" w:rsidRPr="00BD0667" w:rsidRDefault="00E10B59" w:rsidP="00C00EC5">
      <w:pPr>
        <w:rPr>
          <w:lang w:val="es-ES"/>
        </w:rPr>
      </w:pPr>
    </w:p>
    <w:p w14:paraId="35B422E8" w14:textId="77777777" w:rsidR="003A0D09" w:rsidRPr="00BD0667" w:rsidRDefault="003A0D09" w:rsidP="00C00EC5">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lang w:val="es-ES" w:eastAsia="en-US" w:bidi="ar-SA"/>
        </w:rPr>
      </w:pPr>
      <w:r w:rsidRPr="00BD0667">
        <w:rPr>
          <w:rFonts w:eastAsia="Times New Roman"/>
          <w:b/>
          <w:lang w:val="es-ES" w:eastAsia="en-US" w:bidi="ar-SA"/>
        </w:rPr>
        <w:t>6.</w:t>
      </w:r>
      <w:r w:rsidRPr="00BD0667">
        <w:rPr>
          <w:rFonts w:eastAsia="Times New Roman"/>
          <w:b/>
          <w:lang w:val="es-ES" w:eastAsia="en-US" w:bidi="ar-SA"/>
        </w:rPr>
        <w:tab/>
        <w:t>EGYÉB INFORMÁCIÓK</w:t>
      </w:r>
    </w:p>
    <w:p w14:paraId="0F890F66" w14:textId="77777777" w:rsidR="003024C4" w:rsidRPr="00BD0667" w:rsidRDefault="003024C4" w:rsidP="00C00EC5">
      <w:pPr>
        <w:rPr>
          <w:lang w:val="es-ES"/>
        </w:rPr>
      </w:pPr>
    </w:p>
    <w:p w14:paraId="18206DA9" w14:textId="77777777" w:rsidR="003024C4" w:rsidRPr="00BD0667" w:rsidRDefault="003024C4" w:rsidP="00C00EC5">
      <w:pPr>
        <w:rPr>
          <w:lang w:val="es-ES"/>
        </w:rPr>
      </w:pPr>
    </w:p>
    <w:p w14:paraId="2F1BA950" w14:textId="5D967302" w:rsidR="0068070B" w:rsidRPr="00BD0667" w:rsidRDefault="00D90059" w:rsidP="00C00EC5">
      <w:pPr>
        <w:rPr>
          <w:lang w:val="es-ES"/>
        </w:rPr>
      </w:pPr>
      <w:r w:rsidRPr="00D90059">
        <w:rPr>
          <w:lang w:val="es-ES"/>
        </w:rPr>
        <w:t xml:space="preserve">Citotoxikus </w:t>
      </w:r>
      <w:r w:rsidR="0068070B" w:rsidRPr="00BD0667">
        <w:rPr>
          <w:lang w:val="es-ES"/>
        </w:rPr>
        <w:br w:type="page"/>
      </w:r>
    </w:p>
    <w:p w14:paraId="533B2F63" w14:textId="77777777" w:rsidR="00255C8B" w:rsidRPr="00BD0667" w:rsidRDefault="00255C8B" w:rsidP="00C00EC5">
      <w:pPr>
        <w:rPr>
          <w:lang w:val="es-ES"/>
        </w:rPr>
      </w:pPr>
    </w:p>
    <w:p w14:paraId="2095D431" w14:textId="77777777" w:rsidR="003024C4" w:rsidRPr="00BD0667" w:rsidRDefault="003024C4" w:rsidP="00C00EC5">
      <w:pPr>
        <w:rPr>
          <w:lang w:val="es-ES"/>
        </w:rPr>
      </w:pPr>
    </w:p>
    <w:p w14:paraId="2EFA0C81" w14:textId="77777777" w:rsidR="003024C4" w:rsidRPr="00BD0667" w:rsidRDefault="003024C4" w:rsidP="00C00EC5">
      <w:pPr>
        <w:rPr>
          <w:lang w:val="es-ES"/>
        </w:rPr>
      </w:pPr>
    </w:p>
    <w:p w14:paraId="49BE8D40" w14:textId="77777777" w:rsidR="003024C4" w:rsidRPr="00BD0667" w:rsidRDefault="003024C4" w:rsidP="00C00EC5">
      <w:pPr>
        <w:rPr>
          <w:lang w:val="es-ES"/>
        </w:rPr>
      </w:pPr>
    </w:p>
    <w:p w14:paraId="2E3DA8AB" w14:textId="77777777" w:rsidR="003024C4" w:rsidRPr="00BD0667" w:rsidRDefault="003024C4" w:rsidP="00C00EC5">
      <w:pPr>
        <w:rPr>
          <w:lang w:val="es-ES"/>
        </w:rPr>
      </w:pPr>
    </w:p>
    <w:p w14:paraId="0E7C687D" w14:textId="77777777" w:rsidR="003024C4" w:rsidRPr="00BD0667" w:rsidRDefault="003024C4" w:rsidP="00C00EC5">
      <w:pPr>
        <w:rPr>
          <w:lang w:val="es-ES"/>
        </w:rPr>
      </w:pPr>
    </w:p>
    <w:p w14:paraId="55C13802" w14:textId="77777777" w:rsidR="003024C4" w:rsidRPr="00BD0667" w:rsidRDefault="003024C4" w:rsidP="00C00EC5">
      <w:pPr>
        <w:rPr>
          <w:lang w:val="es-ES"/>
        </w:rPr>
      </w:pPr>
    </w:p>
    <w:p w14:paraId="708E9232" w14:textId="77777777" w:rsidR="003024C4" w:rsidRPr="00BD0667" w:rsidRDefault="003024C4" w:rsidP="00C00EC5">
      <w:pPr>
        <w:rPr>
          <w:lang w:val="es-ES"/>
        </w:rPr>
      </w:pPr>
    </w:p>
    <w:p w14:paraId="288B7077" w14:textId="77777777" w:rsidR="003024C4" w:rsidRPr="00BD0667" w:rsidRDefault="003024C4" w:rsidP="00C00EC5">
      <w:pPr>
        <w:rPr>
          <w:lang w:val="es-ES"/>
        </w:rPr>
      </w:pPr>
    </w:p>
    <w:p w14:paraId="08665914" w14:textId="77777777" w:rsidR="003024C4" w:rsidRPr="00BD0667" w:rsidRDefault="003024C4" w:rsidP="00C00EC5">
      <w:pPr>
        <w:rPr>
          <w:lang w:val="es-ES"/>
        </w:rPr>
      </w:pPr>
    </w:p>
    <w:p w14:paraId="5974118E" w14:textId="77777777" w:rsidR="003024C4" w:rsidRPr="00BD0667" w:rsidRDefault="003024C4" w:rsidP="00C00EC5">
      <w:pPr>
        <w:rPr>
          <w:lang w:val="es-ES"/>
        </w:rPr>
      </w:pPr>
    </w:p>
    <w:p w14:paraId="54D264C1" w14:textId="77777777" w:rsidR="003024C4" w:rsidRPr="00BD0667" w:rsidRDefault="003024C4" w:rsidP="00C00EC5">
      <w:pPr>
        <w:rPr>
          <w:lang w:val="es-ES"/>
        </w:rPr>
      </w:pPr>
    </w:p>
    <w:p w14:paraId="267016BB" w14:textId="77777777" w:rsidR="003024C4" w:rsidRPr="00BD0667" w:rsidRDefault="003024C4" w:rsidP="00C00EC5">
      <w:pPr>
        <w:rPr>
          <w:lang w:val="es-ES"/>
        </w:rPr>
      </w:pPr>
    </w:p>
    <w:p w14:paraId="3524DCE0" w14:textId="77777777" w:rsidR="003024C4" w:rsidRPr="00BD0667" w:rsidRDefault="003024C4" w:rsidP="00C00EC5">
      <w:pPr>
        <w:rPr>
          <w:lang w:val="es-ES"/>
        </w:rPr>
      </w:pPr>
    </w:p>
    <w:p w14:paraId="623A4827" w14:textId="77777777" w:rsidR="003024C4" w:rsidRPr="00BD0667" w:rsidRDefault="003024C4" w:rsidP="00C00EC5">
      <w:pPr>
        <w:rPr>
          <w:lang w:val="es-ES"/>
        </w:rPr>
      </w:pPr>
    </w:p>
    <w:p w14:paraId="70EEE4A5" w14:textId="77777777" w:rsidR="003024C4" w:rsidRPr="00BD0667" w:rsidRDefault="003024C4" w:rsidP="00C00EC5">
      <w:pPr>
        <w:rPr>
          <w:lang w:val="es-ES"/>
        </w:rPr>
      </w:pPr>
    </w:p>
    <w:p w14:paraId="17C67E09" w14:textId="77777777" w:rsidR="003024C4" w:rsidRPr="00BD0667" w:rsidRDefault="003024C4" w:rsidP="00C00EC5">
      <w:pPr>
        <w:rPr>
          <w:lang w:val="es-ES"/>
        </w:rPr>
      </w:pPr>
    </w:p>
    <w:p w14:paraId="34DDEEEB" w14:textId="77777777" w:rsidR="003024C4" w:rsidRPr="00BD0667" w:rsidRDefault="003024C4" w:rsidP="00C00EC5">
      <w:pPr>
        <w:rPr>
          <w:lang w:val="es-ES"/>
        </w:rPr>
      </w:pPr>
    </w:p>
    <w:p w14:paraId="41238A6F" w14:textId="77777777" w:rsidR="003024C4" w:rsidRPr="00BD0667" w:rsidRDefault="003024C4" w:rsidP="00C00EC5">
      <w:pPr>
        <w:rPr>
          <w:lang w:val="es-ES"/>
        </w:rPr>
      </w:pPr>
    </w:p>
    <w:p w14:paraId="0B828EBB" w14:textId="77777777" w:rsidR="003024C4" w:rsidRPr="00BD0667" w:rsidRDefault="003024C4" w:rsidP="00C00EC5">
      <w:pPr>
        <w:rPr>
          <w:lang w:val="es-ES"/>
        </w:rPr>
      </w:pPr>
    </w:p>
    <w:p w14:paraId="2AAA5D93" w14:textId="77777777" w:rsidR="003024C4" w:rsidRPr="00BD0667" w:rsidRDefault="003024C4" w:rsidP="00C00EC5">
      <w:pPr>
        <w:rPr>
          <w:lang w:val="es-ES"/>
        </w:rPr>
      </w:pPr>
    </w:p>
    <w:p w14:paraId="64D4885F" w14:textId="77777777" w:rsidR="003024C4" w:rsidRPr="00BD0667" w:rsidRDefault="003024C4" w:rsidP="00C00EC5">
      <w:pPr>
        <w:rPr>
          <w:lang w:val="es-ES"/>
        </w:rPr>
      </w:pPr>
    </w:p>
    <w:p w14:paraId="488098A6" w14:textId="77777777" w:rsidR="003024C4" w:rsidRPr="00BD0667" w:rsidRDefault="003024C4" w:rsidP="00C00EC5">
      <w:pPr>
        <w:rPr>
          <w:lang w:val="es-ES"/>
        </w:rPr>
      </w:pPr>
    </w:p>
    <w:p w14:paraId="086D06FA" w14:textId="77777777" w:rsidR="003024C4" w:rsidRPr="00BD0667" w:rsidRDefault="003024C4" w:rsidP="008C3B67">
      <w:pPr>
        <w:pStyle w:val="Heading1"/>
        <w:rPr>
          <w:lang w:val="es-ES"/>
        </w:rPr>
      </w:pPr>
      <w:r w:rsidRPr="00BD0667">
        <w:rPr>
          <w:lang w:val="es-ES"/>
        </w:rPr>
        <w:t>B. BETEGTÁJÉKOZTATÓ</w:t>
      </w:r>
    </w:p>
    <w:p w14:paraId="0535FA88" w14:textId="77777777" w:rsidR="0068070B" w:rsidRPr="00BD0667" w:rsidRDefault="0068070B" w:rsidP="00C00EC5">
      <w:pPr>
        <w:rPr>
          <w:lang w:val="es-ES"/>
        </w:rPr>
      </w:pPr>
    </w:p>
    <w:p w14:paraId="02D8F6B2" w14:textId="77777777" w:rsidR="0068070B" w:rsidRPr="00BD0667" w:rsidRDefault="0068070B" w:rsidP="00C00EC5">
      <w:pPr>
        <w:rPr>
          <w:lang w:val="es-ES"/>
        </w:rPr>
      </w:pPr>
      <w:r w:rsidRPr="00BD0667">
        <w:rPr>
          <w:lang w:val="es-ES"/>
        </w:rPr>
        <w:br w:type="page"/>
      </w:r>
    </w:p>
    <w:p w14:paraId="587CC27C" w14:textId="77777777" w:rsidR="003024C4" w:rsidRPr="00BD0667" w:rsidRDefault="003024C4" w:rsidP="00F20C54">
      <w:pPr>
        <w:jc w:val="center"/>
        <w:rPr>
          <w:b/>
          <w:bCs/>
          <w:lang w:val="es-ES"/>
        </w:rPr>
      </w:pPr>
      <w:r w:rsidRPr="00BD0667">
        <w:rPr>
          <w:b/>
          <w:bCs/>
          <w:lang w:val="es-ES"/>
        </w:rPr>
        <w:lastRenderedPageBreak/>
        <w:t>Betegtájékoztató: Információk a felhasználó számára</w:t>
      </w:r>
    </w:p>
    <w:p w14:paraId="453DF540" w14:textId="77777777" w:rsidR="003024C4" w:rsidRPr="00BD0667" w:rsidRDefault="003024C4" w:rsidP="00C00EC5">
      <w:pPr>
        <w:pStyle w:val="NormalKeep"/>
        <w:rPr>
          <w:lang w:val="es-ES"/>
        </w:rPr>
      </w:pPr>
    </w:p>
    <w:p w14:paraId="74F67FCC" w14:textId="77777777" w:rsidR="003024C4" w:rsidRPr="00BD0667" w:rsidRDefault="003024C4" w:rsidP="00C00EC5">
      <w:pPr>
        <w:jc w:val="center"/>
        <w:rPr>
          <w:b/>
          <w:lang w:val="es-ES"/>
        </w:rPr>
      </w:pPr>
      <w:r w:rsidRPr="00BD0667">
        <w:rPr>
          <w:b/>
          <w:lang w:val="es-ES"/>
        </w:rPr>
        <w:t>Azacitidine Mylan 25 mg/ml por szuszpenziós injekcióhoz</w:t>
      </w:r>
    </w:p>
    <w:p w14:paraId="2F91B65D" w14:textId="2E4C9078" w:rsidR="003024C4" w:rsidRPr="00BD0667" w:rsidRDefault="002E435E" w:rsidP="00C00EC5">
      <w:pPr>
        <w:pStyle w:val="NormalCentred"/>
        <w:rPr>
          <w:lang w:val="es-ES"/>
        </w:rPr>
      </w:pPr>
      <w:r w:rsidRPr="00BD0667">
        <w:rPr>
          <w:lang w:val="es-ES"/>
        </w:rPr>
        <w:t>azacitidin</w:t>
      </w:r>
    </w:p>
    <w:p w14:paraId="040DCE01" w14:textId="77777777" w:rsidR="003024C4" w:rsidRPr="00BD0667" w:rsidRDefault="003024C4" w:rsidP="00C00EC5">
      <w:pPr>
        <w:rPr>
          <w:lang w:val="es-ES"/>
        </w:rPr>
      </w:pPr>
    </w:p>
    <w:p w14:paraId="20A4A307" w14:textId="77777777" w:rsidR="00255C8B" w:rsidRPr="00BD0667" w:rsidRDefault="003024C4" w:rsidP="00C00EC5">
      <w:pPr>
        <w:pStyle w:val="Strongforheading"/>
        <w:rPr>
          <w:lang w:val="es-ES"/>
        </w:rPr>
      </w:pPr>
      <w:r w:rsidRPr="00BD0667">
        <w:rPr>
          <w:lang w:val="es-ES"/>
        </w:rPr>
        <w:t>Mielőtt elkezdi alkalmazni ezt a gyógyszert, olvassa el figyelmesen az alábbi betegtájékoztatót, mert az Ön számára fontos információkat tartalmaz.</w:t>
      </w:r>
    </w:p>
    <w:p w14:paraId="670F12E4" w14:textId="77777777" w:rsidR="00255C8B" w:rsidRPr="00BD0667" w:rsidRDefault="003024C4" w:rsidP="00C00EC5">
      <w:pPr>
        <w:pStyle w:val="Bullet-"/>
        <w:keepNext/>
        <w:rPr>
          <w:lang w:val="es-ES"/>
        </w:rPr>
      </w:pPr>
      <w:r w:rsidRPr="00BD0667">
        <w:rPr>
          <w:lang w:val="es-ES"/>
        </w:rPr>
        <w:t>Tartsa meg a betegtájékoztatót, mert a benne szereplő információkra a későbbiekben is szüksége lehet.</w:t>
      </w:r>
    </w:p>
    <w:p w14:paraId="48549C61" w14:textId="77777777" w:rsidR="00255C8B" w:rsidRPr="00BD0667" w:rsidRDefault="003024C4" w:rsidP="00C00EC5">
      <w:pPr>
        <w:pStyle w:val="Bullet-"/>
        <w:rPr>
          <w:lang w:val="es-ES"/>
        </w:rPr>
      </w:pPr>
      <w:r w:rsidRPr="00BD0667">
        <w:rPr>
          <w:lang w:val="es-ES"/>
        </w:rPr>
        <w:t>További kérdéseivel forduljon kezelőorvosához, gyógyszerészéhez vagy a gondozását végző egészségügyi szakemberhez.</w:t>
      </w:r>
    </w:p>
    <w:p w14:paraId="71001020" w14:textId="77777777" w:rsidR="003024C4" w:rsidRPr="00BD0667" w:rsidRDefault="003024C4" w:rsidP="00C00EC5">
      <w:pPr>
        <w:pStyle w:val="Bullet-"/>
      </w:pPr>
      <w:r w:rsidRPr="00BD0667">
        <w:rPr>
          <w:lang w:val="es-ES"/>
        </w:rPr>
        <w:t xml:space="preserve">Ha Önnél bármilyen mellékhatás jelentkezik, tájékoztassa kezelőorvosát, gyógyszerészét vagy a gondozását végző egészségügyi szakembert. Ez a betegtájékoztatóban fel nem sorolt bármilyen lehetséges mellékhatásra is vonatkozik. </w:t>
      </w:r>
      <w:r w:rsidRPr="00BD0667">
        <w:t>Lásd 4. pont.</w:t>
      </w:r>
    </w:p>
    <w:p w14:paraId="2A778221" w14:textId="77777777" w:rsidR="003024C4" w:rsidRPr="00BD0667" w:rsidRDefault="003024C4" w:rsidP="00C00EC5"/>
    <w:p w14:paraId="45C7F20C" w14:textId="77777777" w:rsidR="003024C4" w:rsidRPr="00BD0667" w:rsidRDefault="003024C4" w:rsidP="00C00EC5">
      <w:pPr>
        <w:pStyle w:val="Strongforheading"/>
      </w:pPr>
      <w:r w:rsidRPr="00BD0667">
        <w:t>A betegtájékoztató tartalma</w:t>
      </w:r>
    </w:p>
    <w:p w14:paraId="229D89D5" w14:textId="77777777" w:rsidR="003024C4" w:rsidRPr="00BD0667" w:rsidRDefault="003024C4" w:rsidP="00C00EC5">
      <w:pPr>
        <w:pStyle w:val="NormalKeep"/>
      </w:pPr>
    </w:p>
    <w:p w14:paraId="10BD7132" w14:textId="77777777" w:rsidR="003A0D09" w:rsidRPr="00BD0667" w:rsidRDefault="003A0D09" w:rsidP="00C00EC5">
      <w:pPr>
        <w:pStyle w:val="NormalHanging"/>
        <w:keepNext/>
      </w:pPr>
      <w:r w:rsidRPr="00BD0667">
        <w:t>1.</w:t>
      </w:r>
      <w:r w:rsidRPr="00BD0667">
        <w:tab/>
        <w:t>Milyen típusú gyógyszer az Azacitidine Mylan és milyen betegségek esetén alkalmazható?</w:t>
      </w:r>
    </w:p>
    <w:p w14:paraId="4EAC4336" w14:textId="77777777" w:rsidR="003A0D09" w:rsidRPr="00BD0667" w:rsidRDefault="003A0D09" w:rsidP="00C00EC5">
      <w:pPr>
        <w:pStyle w:val="NormalHanging"/>
        <w:keepNext/>
      </w:pPr>
      <w:r w:rsidRPr="00BD0667">
        <w:t>2.</w:t>
      </w:r>
      <w:r w:rsidRPr="00BD0667">
        <w:tab/>
        <w:t>Tudnivalók az Azacitidine Mylan alkalmazása előtt</w:t>
      </w:r>
    </w:p>
    <w:p w14:paraId="419B435C" w14:textId="77777777" w:rsidR="003A0D09" w:rsidRPr="00BD0667" w:rsidRDefault="003A0D09" w:rsidP="00C00EC5">
      <w:pPr>
        <w:pStyle w:val="NormalHanging"/>
        <w:keepNext/>
      </w:pPr>
      <w:r w:rsidRPr="00BD0667">
        <w:t>3.</w:t>
      </w:r>
      <w:r w:rsidRPr="00BD0667">
        <w:tab/>
        <w:t>Hogyan kell alkalmazni az Azacitidine Myla</w:t>
      </w:r>
      <w:r w:rsidR="00712535" w:rsidRPr="00BD0667">
        <w:t>n</w:t>
      </w:r>
      <w:r w:rsidR="00712535" w:rsidRPr="00BD0667">
        <w:noBreakHyphen/>
        <w:t>t</w:t>
      </w:r>
      <w:r w:rsidRPr="00BD0667">
        <w:t>?</w:t>
      </w:r>
    </w:p>
    <w:p w14:paraId="7C740AF7" w14:textId="77777777" w:rsidR="003A0D09" w:rsidRPr="00BD0667" w:rsidRDefault="003A0D09" w:rsidP="00C00EC5">
      <w:pPr>
        <w:pStyle w:val="NormalHanging"/>
        <w:keepNext/>
      </w:pPr>
      <w:r w:rsidRPr="00BD0667">
        <w:t>4.</w:t>
      </w:r>
      <w:r w:rsidRPr="00BD0667">
        <w:tab/>
        <w:t>Lehetséges mellékhatások</w:t>
      </w:r>
    </w:p>
    <w:p w14:paraId="0AD5B12D" w14:textId="77777777" w:rsidR="003A0D09" w:rsidRPr="00BD0667" w:rsidRDefault="003A0D09" w:rsidP="00C00EC5">
      <w:pPr>
        <w:pStyle w:val="NormalHanging"/>
        <w:keepNext/>
      </w:pPr>
      <w:r w:rsidRPr="00BD0667">
        <w:t>5.</w:t>
      </w:r>
      <w:r w:rsidRPr="00BD0667">
        <w:tab/>
        <w:t>Hogyan kell az Azacitidine Myla</w:t>
      </w:r>
      <w:r w:rsidR="00712535" w:rsidRPr="00BD0667">
        <w:t>n</w:t>
      </w:r>
      <w:r w:rsidR="00712535" w:rsidRPr="00BD0667">
        <w:noBreakHyphen/>
        <w:t>t</w:t>
      </w:r>
      <w:r w:rsidRPr="00BD0667">
        <w:t xml:space="preserve"> tárolni?</w:t>
      </w:r>
    </w:p>
    <w:p w14:paraId="42FAC02C" w14:textId="77777777" w:rsidR="003A0D09" w:rsidRPr="00BD0667" w:rsidRDefault="003A0D09" w:rsidP="00C00EC5">
      <w:pPr>
        <w:pStyle w:val="NormalHanging"/>
        <w:rPr>
          <w:lang w:val="es-ES"/>
        </w:rPr>
      </w:pPr>
      <w:r w:rsidRPr="00BD0667">
        <w:rPr>
          <w:lang w:val="es-ES"/>
        </w:rPr>
        <w:t>6.</w:t>
      </w:r>
      <w:r w:rsidRPr="00BD0667">
        <w:rPr>
          <w:lang w:val="es-ES"/>
        </w:rPr>
        <w:tab/>
        <w:t>A csomagolás tartalma és egyéb információk</w:t>
      </w:r>
    </w:p>
    <w:p w14:paraId="28AB3400" w14:textId="77777777" w:rsidR="003024C4" w:rsidRPr="00BD0667" w:rsidRDefault="003024C4" w:rsidP="00C00EC5">
      <w:pPr>
        <w:rPr>
          <w:lang w:val="es-ES"/>
        </w:rPr>
      </w:pPr>
    </w:p>
    <w:p w14:paraId="4AF69993" w14:textId="77777777" w:rsidR="003024C4" w:rsidRPr="00BD0667" w:rsidRDefault="003024C4" w:rsidP="00C00EC5">
      <w:pPr>
        <w:rPr>
          <w:lang w:val="es-ES"/>
        </w:rPr>
      </w:pPr>
    </w:p>
    <w:p w14:paraId="716E715E" w14:textId="77777777" w:rsidR="003A0D09" w:rsidRPr="00BD0667" w:rsidRDefault="003A0D09" w:rsidP="00C00EC5">
      <w:pPr>
        <w:tabs>
          <w:tab w:val="left" w:pos="567"/>
        </w:tabs>
        <w:rPr>
          <w:rFonts w:eastAsia="Times New Roman"/>
          <w:b/>
          <w:bCs/>
          <w:lang w:val="es-ES" w:eastAsia="en-US" w:bidi="ar-SA"/>
        </w:rPr>
      </w:pPr>
      <w:r w:rsidRPr="00BD0667">
        <w:rPr>
          <w:rFonts w:eastAsia="Times New Roman"/>
          <w:b/>
          <w:bCs/>
          <w:lang w:val="es-ES" w:eastAsia="en-US" w:bidi="ar-SA"/>
        </w:rPr>
        <w:t>1.</w:t>
      </w:r>
      <w:r w:rsidRPr="00BD0667">
        <w:rPr>
          <w:rFonts w:eastAsia="Times New Roman"/>
          <w:b/>
          <w:bCs/>
          <w:lang w:val="es-ES" w:eastAsia="en-US" w:bidi="ar-SA"/>
        </w:rPr>
        <w:tab/>
        <w:t>Milyen típusú gyógyszer az Azacitidine Mylan és milyen betegségek esetén alkalmazható?</w:t>
      </w:r>
    </w:p>
    <w:p w14:paraId="3500229A" w14:textId="77777777" w:rsidR="003024C4" w:rsidRPr="00BD0667" w:rsidRDefault="003024C4" w:rsidP="00C00EC5">
      <w:pPr>
        <w:pStyle w:val="NormalKeep"/>
        <w:rPr>
          <w:lang w:val="es-ES"/>
        </w:rPr>
      </w:pPr>
    </w:p>
    <w:p w14:paraId="613C46BC" w14:textId="77777777" w:rsidR="003024C4" w:rsidRPr="00BD0667" w:rsidRDefault="003024C4" w:rsidP="00C00EC5">
      <w:pPr>
        <w:pStyle w:val="Strongforheading"/>
        <w:rPr>
          <w:lang w:val="es-ES"/>
        </w:rPr>
      </w:pPr>
      <w:r w:rsidRPr="00BD0667">
        <w:rPr>
          <w:lang w:val="es-ES"/>
        </w:rPr>
        <w:t>Milyen típusú gyógyszer az Azacitidine Mylan?</w:t>
      </w:r>
    </w:p>
    <w:p w14:paraId="60727D80" w14:textId="77777777" w:rsidR="003024C4" w:rsidRPr="00BD0667" w:rsidRDefault="003024C4" w:rsidP="00C00EC5">
      <w:pPr>
        <w:rPr>
          <w:lang w:val="es-ES"/>
        </w:rPr>
      </w:pPr>
      <w:r w:rsidRPr="00BD0667">
        <w:rPr>
          <w:lang w:val="es-ES"/>
        </w:rPr>
        <w:t xml:space="preserve">Az Azacitidine Mylan egy rákellenes szer, amely az </w:t>
      </w:r>
      <w:r w:rsidR="00712535" w:rsidRPr="00BD0667">
        <w:rPr>
          <w:lang w:val="es-ES"/>
        </w:rPr>
        <w:t>“</w:t>
      </w:r>
      <w:r w:rsidRPr="00BD0667">
        <w:rPr>
          <w:lang w:val="es-ES"/>
        </w:rPr>
        <w:t xml:space="preserve">antimetabolitok” nevű gyógyszercsoportba tartozik. Az Azacitidine Mylan az </w:t>
      </w:r>
      <w:r w:rsidR="00712535" w:rsidRPr="00BD0667">
        <w:rPr>
          <w:lang w:val="es-ES"/>
        </w:rPr>
        <w:t>“</w:t>
      </w:r>
      <w:r w:rsidRPr="00BD0667">
        <w:rPr>
          <w:lang w:val="es-ES"/>
        </w:rPr>
        <w:t>azacitidin” nevű hatóanyagot tartalmazza.</w:t>
      </w:r>
    </w:p>
    <w:p w14:paraId="23458439" w14:textId="77777777" w:rsidR="003024C4" w:rsidRPr="00BD0667" w:rsidRDefault="003024C4" w:rsidP="00C00EC5">
      <w:pPr>
        <w:rPr>
          <w:lang w:val="es-ES"/>
        </w:rPr>
      </w:pPr>
    </w:p>
    <w:p w14:paraId="3CEE47B0" w14:textId="77777777" w:rsidR="003024C4" w:rsidRPr="00BD0667" w:rsidRDefault="003024C4" w:rsidP="00C00EC5">
      <w:pPr>
        <w:pStyle w:val="Strongforheading"/>
        <w:rPr>
          <w:lang w:val="es-ES"/>
        </w:rPr>
      </w:pPr>
      <w:r w:rsidRPr="00BD0667">
        <w:rPr>
          <w:lang w:val="es-ES"/>
        </w:rPr>
        <w:t>Milyen betegségek esetén alkalmazható az Azacitidine Mylan</w:t>
      </w:r>
    </w:p>
    <w:p w14:paraId="1C4101A2" w14:textId="77777777" w:rsidR="00255C8B" w:rsidRPr="00BD0667" w:rsidRDefault="003024C4" w:rsidP="00C00EC5">
      <w:pPr>
        <w:pStyle w:val="NormalKeep"/>
        <w:rPr>
          <w:lang w:val="es-ES"/>
        </w:rPr>
      </w:pPr>
      <w:r w:rsidRPr="00BD0667">
        <w:rPr>
          <w:lang w:val="es-ES"/>
        </w:rPr>
        <w:t>Az Azacitidine Mylan olyan felnőtt betegek alábbi betegségeinek kezelésére alkalmazható, akik esetében nem lehetséges az őssejt-transzplantáció:</w:t>
      </w:r>
    </w:p>
    <w:p w14:paraId="04E85D67" w14:textId="77777777" w:rsidR="00255C8B" w:rsidRPr="00BD0667" w:rsidRDefault="003024C4" w:rsidP="00C00EC5">
      <w:pPr>
        <w:pStyle w:val="Bullet"/>
        <w:keepNext/>
        <w:rPr>
          <w:lang w:val="es-ES"/>
        </w:rPr>
      </w:pPr>
      <w:r w:rsidRPr="00BD0667">
        <w:rPr>
          <w:lang w:val="es-ES"/>
        </w:rPr>
        <w:t>nagy kockázatú mielodiszpláziás szindrómák (MDS).</w:t>
      </w:r>
    </w:p>
    <w:p w14:paraId="6153D8B6" w14:textId="77777777" w:rsidR="00255C8B" w:rsidRPr="00BD0667" w:rsidRDefault="003024C4" w:rsidP="00C00EC5">
      <w:pPr>
        <w:pStyle w:val="Bullet"/>
        <w:keepNext/>
      </w:pPr>
      <w:r w:rsidRPr="00BD0667">
        <w:t>krónikus mielomonocitás leukémia (CMML).</w:t>
      </w:r>
    </w:p>
    <w:p w14:paraId="68ADA2F8" w14:textId="77777777" w:rsidR="003024C4" w:rsidRPr="00BD0667" w:rsidRDefault="003024C4" w:rsidP="00C00EC5">
      <w:pPr>
        <w:pStyle w:val="Bullet"/>
      </w:pPr>
      <w:r w:rsidRPr="00BD0667">
        <w:t>akut mieloid leukémia (AML).</w:t>
      </w:r>
    </w:p>
    <w:p w14:paraId="6851F0AA" w14:textId="77777777" w:rsidR="003024C4" w:rsidRPr="00BD0667" w:rsidRDefault="003024C4" w:rsidP="00C00EC5"/>
    <w:p w14:paraId="2A8A8B2B" w14:textId="5E911FFD" w:rsidR="003024C4" w:rsidRPr="00BD0667" w:rsidRDefault="003024C4" w:rsidP="00C00EC5">
      <w:r w:rsidRPr="00BD0667">
        <w:t>Ezek olyan betegségek, amelyek megtámadják a csontvelőt, és problémát okozhatnak a normál</w:t>
      </w:r>
      <w:r w:rsidR="001E4649" w:rsidRPr="00BD0667">
        <w:t>is</w:t>
      </w:r>
      <w:r w:rsidRPr="00BD0667">
        <w:t xml:space="preserve"> vérsejtképzés folyamatában.</w:t>
      </w:r>
    </w:p>
    <w:p w14:paraId="2009A932" w14:textId="77777777" w:rsidR="003024C4" w:rsidRPr="00BD0667" w:rsidRDefault="003024C4" w:rsidP="00C00EC5"/>
    <w:p w14:paraId="2DAC9BF6" w14:textId="77777777" w:rsidR="003024C4" w:rsidRPr="00BD0667" w:rsidRDefault="003024C4" w:rsidP="00C00EC5">
      <w:pPr>
        <w:pStyle w:val="Strongforheading"/>
        <w:rPr>
          <w:lang w:val="es-ES"/>
        </w:rPr>
      </w:pPr>
      <w:r w:rsidRPr="00BD0667">
        <w:rPr>
          <w:lang w:val="es-ES"/>
        </w:rPr>
        <w:t>Hogyan hat az Azacitidine Mylan?</w:t>
      </w:r>
    </w:p>
    <w:p w14:paraId="51E7FA11" w14:textId="77777777" w:rsidR="003024C4" w:rsidRPr="00BD0667" w:rsidRDefault="003024C4" w:rsidP="00C00EC5">
      <w:pPr>
        <w:rPr>
          <w:lang w:val="es-ES"/>
        </w:rPr>
      </w:pPr>
      <w:r w:rsidRPr="00BD0667">
        <w:rPr>
          <w:lang w:val="es-ES"/>
        </w:rPr>
        <w:t>Az Azacitidine Mylan a ráksejtek szaporodásának gátlásával hat. Az azacitidin beépül a sejtek genetikai anyagába (ribonukleinsav [RNS] és dezoxiribonukleinsav [DNS]). Vélhetően úgy fejti ki hatását, hogy megváltoztatja, ahogyan a sejtek be-, illetve kikapcsolják a géneket, valamint az új RNS és DNS előállítását is gátolja. Ezek a hatások vélhetően kijavítják a csontvelőben található fiatal vérsejtek érésével és szaporodásával kapcsolatos problémákat, amelyek a mielodiszpláziás betegségeket okozzák, és elpusztítják a leukémiában jelenlévő rákos sejteket.</w:t>
      </w:r>
    </w:p>
    <w:p w14:paraId="3BDBAB12" w14:textId="77777777" w:rsidR="00706429" w:rsidRPr="00BD0667" w:rsidRDefault="00706429" w:rsidP="00C00EC5">
      <w:pPr>
        <w:rPr>
          <w:lang w:val="es-ES"/>
        </w:rPr>
      </w:pPr>
    </w:p>
    <w:p w14:paraId="4B7145E0" w14:textId="4C1AD149" w:rsidR="003024C4" w:rsidRPr="00BD0667" w:rsidRDefault="003024C4" w:rsidP="00C00EC5">
      <w:pPr>
        <w:rPr>
          <w:lang w:val="es-ES"/>
        </w:rPr>
      </w:pPr>
      <w:r w:rsidRPr="00BD0667">
        <w:rPr>
          <w:lang w:val="es-ES"/>
        </w:rPr>
        <w:t>Ha bármilyen kérdése van arról, hogy az Azacitidine Mylan hogyan hat, vagy hogy miért írták fel Önnek ezt a gyógyszert, beszéljen kezelőorvosával vagy a gondozását végző egészségügyi szakemberrel.</w:t>
      </w:r>
    </w:p>
    <w:p w14:paraId="53928B33" w14:textId="77777777" w:rsidR="003024C4" w:rsidRPr="00BD0667" w:rsidRDefault="003024C4" w:rsidP="00C00EC5">
      <w:pPr>
        <w:rPr>
          <w:lang w:val="es-ES"/>
        </w:rPr>
      </w:pPr>
    </w:p>
    <w:p w14:paraId="37F301CA" w14:textId="77777777" w:rsidR="003024C4" w:rsidRPr="00BD0667" w:rsidRDefault="003024C4" w:rsidP="00C00EC5">
      <w:pPr>
        <w:rPr>
          <w:lang w:val="es-ES"/>
        </w:rPr>
      </w:pPr>
    </w:p>
    <w:p w14:paraId="00986932" w14:textId="77777777" w:rsidR="003A0D09" w:rsidRPr="00BD0667" w:rsidRDefault="003A0D09" w:rsidP="00C00EC5">
      <w:pPr>
        <w:keepNext/>
        <w:keepLines/>
        <w:tabs>
          <w:tab w:val="left" w:pos="567"/>
        </w:tabs>
        <w:rPr>
          <w:rFonts w:eastAsia="Times New Roman"/>
          <w:b/>
          <w:bCs/>
          <w:lang w:val="es-ES" w:eastAsia="en-US" w:bidi="ar-SA"/>
        </w:rPr>
      </w:pPr>
      <w:r w:rsidRPr="00BD0667">
        <w:rPr>
          <w:rFonts w:eastAsia="Times New Roman"/>
          <w:b/>
          <w:bCs/>
          <w:lang w:val="es-ES" w:eastAsia="en-US" w:bidi="ar-SA"/>
        </w:rPr>
        <w:lastRenderedPageBreak/>
        <w:t>2.</w:t>
      </w:r>
      <w:r w:rsidRPr="00BD0667">
        <w:rPr>
          <w:rFonts w:eastAsia="Times New Roman"/>
          <w:b/>
          <w:bCs/>
          <w:lang w:val="es-ES" w:eastAsia="en-US" w:bidi="ar-SA"/>
        </w:rPr>
        <w:tab/>
        <w:t>Tudnivalók az Azacitidine Mylan alkalmazása előtt</w:t>
      </w:r>
    </w:p>
    <w:p w14:paraId="7208493A" w14:textId="77777777" w:rsidR="003024C4" w:rsidRPr="00BD0667" w:rsidRDefault="003024C4" w:rsidP="00C00EC5">
      <w:pPr>
        <w:pStyle w:val="NormalKeep"/>
        <w:keepLines/>
        <w:rPr>
          <w:lang w:val="es-ES"/>
        </w:rPr>
      </w:pPr>
    </w:p>
    <w:p w14:paraId="42EE1A67" w14:textId="77777777" w:rsidR="00255C8B" w:rsidRPr="00BD0667" w:rsidRDefault="003024C4" w:rsidP="00C00EC5">
      <w:pPr>
        <w:pStyle w:val="Strongforheading"/>
        <w:rPr>
          <w:lang w:val="it-IT"/>
        </w:rPr>
      </w:pPr>
      <w:r w:rsidRPr="00BD0667">
        <w:rPr>
          <w:lang w:val="it-IT"/>
        </w:rPr>
        <w:t>Ne alkalmazza az Azacitidine Myla</w:t>
      </w:r>
      <w:r w:rsidR="00712535" w:rsidRPr="00BD0667">
        <w:rPr>
          <w:lang w:val="it-IT"/>
        </w:rPr>
        <w:t>n</w:t>
      </w:r>
      <w:r w:rsidR="00712535" w:rsidRPr="00BD0667">
        <w:rPr>
          <w:lang w:val="it-IT"/>
        </w:rPr>
        <w:noBreakHyphen/>
        <w:t>t</w:t>
      </w:r>
    </w:p>
    <w:p w14:paraId="4377A8D3" w14:textId="77777777" w:rsidR="00255C8B" w:rsidRPr="00BD0667" w:rsidRDefault="003024C4" w:rsidP="00C00EC5">
      <w:pPr>
        <w:pStyle w:val="Bullet"/>
        <w:keepNext/>
        <w:keepLines/>
        <w:rPr>
          <w:lang w:val="it-IT"/>
        </w:rPr>
      </w:pPr>
      <w:r w:rsidRPr="00BD0667">
        <w:rPr>
          <w:lang w:val="it-IT"/>
        </w:rPr>
        <w:t>ha allergiás az azacitidinre vagy a gyógyszer (6. pontban felsorolt) egyéb összetevőjére.</w:t>
      </w:r>
    </w:p>
    <w:p w14:paraId="60948476" w14:textId="77777777" w:rsidR="00255C8B" w:rsidRPr="00BD0667" w:rsidRDefault="003024C4" w:rsidP="00C00EC5">
      <w:pPr>
        <w:pStyle w:val="Bullet"/>
        <w:keepNext/>
        <w:keepLines/>
      </w:pPr>
      <w:r w:rsidRPr="00BD0667">
        <w:t>ha előrehaladott májrákja van.</w:t>
      </w:r>
    </w:p>
    <w:p w14:paraId="3CAA8C97" w14:textId="77777777" w:rsidR="003024C4" w:rsidRPr="00BD0667" w:rsidRDefault="003024C4" w:rsidP="00C00EC5">
      <w:pPr>
        <w:pStyle w:val="Bullet"/>
        <w:keepNext/>
        <w:keepLines/>
      </w:pPr>
      <w:r w:rsidRPr="00BD0667">
        <w:t>ha szoptat.</w:t>
      </w:r>
    </w:p>
    <w:p w14:paraId="75E06201" w14:textId="77777777" w:rsidR="003024C4" w:rsidRPr="00BD0667" w:rsidRDefault="003024C4" w:rsidP="00C00EC5"/>
    <w:p w14:paraId="3C1CC8CF" w14:textId="77777777" w:rsidR="00255C8B" w:rsidRPr="00BD0667" w:rsidRDefault="003024C4" w:rsidP="00C00EC5">
      <w:pPr>
        <w:pStyle w:val="Strongforheading"/>
      </w:pPr>
      <w:r w:rsidRPr="00BD0667">
        <w:t>Figyelmeztetések és óvintézkedések</w:t>
      </w:r>
    </w:p>
    <w:p w14:paraId="37507E33" w14:textId="77777777" w:rsidR="00255C8B" w:rsidRPr="00BD0667" w:rsidRDefault="003024C4" w:rsidP="00C00EC5">
      <w:pPr>
        <w:pStyle w:val="NormalKeep"/>
      </w:pPr>
      <w:r w:rsidRPr="00BD0667">
        <w:t>Az Azacitidine Mylan alkalmazása előtt beszéljen kezelőorvosával, gyógyszerészével vagy a gondozását végző egészségügyi szakemberrel:</w:t>
      </w:r>
    </w:p>
    <w:p w14:paraId="26062B91" w14:textId="77777777" w:rsidR="00255C8B" w:rsidRPr="00BD0667" w:rsidRDefault="003024C4" w:rsidP="00C00EC5">
      <w:pPr>
        <w:pStyle w:val="Bullet"/>
        <w:keepNext/>
      </w:pPr>
      <w:r w:rsidRPr="00BD0667">
        <w:t>ha a normálisnál alacsonyabb a vérlemezke-, vörösvértest- vagy fehérvérsejtszáma.</w:t>
      </w:r>
    </w:p>
    <w:p w14:paraId="55C226A0" w14:textId="77777777" w:rsidR="00255C8B" w:rsidRPr="00BD0667" w:rsidRDefault="003024C4" w:rsidP="00C00EC5">
      <w:pPr>
        <w:pStyle w:val="Bullet"/>
      </w:pPr>
      <w:r w:rsidRPr="00BD0667">
        <w:t>ha vesebetegsége van.</w:t>
      </w:r>
    </w:p>
    <w:p w14:paraId="1450B6DF" w14:textId="77777777" w:rsidR="00255C8B" w:rsidRPr="00BD0667" w:rsidRDefault="003024C4" w:rsidP="00C00EC5">
      <w:pPr>
        <w:pStyle w:val="Bullet"/>
        <w:keepNext/>
      </w:pPr>
      <w:r w:rsidRPr="00BD0667">
        <w:t>ha májbetegsége van.</w:t>
      </w:r>
    </w:p>
    <w:p w14:paraId="77844E51" w14:textId="77777777" w:rsidR="003024C4" w:rsidRPr="00BD0667" w:rsidRDefault="003024C4" w:rsidP="00C00EC5">
      <w:pPr>
        <w:pStyle w:val="Bullet"/>
      </w:pPr>
      <w:r w:rsidRPr="00BD0667">
        <w:t>ha volt már szívbetegsége, szívrohama vagy bármilyen tüdőbetegség szerepel a kórelőzményében.</w:t>
      </w:r>
    </w:p>
    <w:p w14:paraId="29BD7A4E" w14:textId="77777777" w:rsidR="003024C4" w:rsidRPr="00BD0667" w:rsidRDefault="003024C4" w:rsidP="00C00EC5"/>
    <w:p w14:paraId="36B7FBA6" w14:textId="6A13E496" w:rsidR="00635F53" w:rsidRPr="00BD0667" w:rsidRDefault="00635F53" w:rsidP="00C00EC5">
      <w:r w:rsidRPr="00BD0667">
        <w:t>Az Azacitidine Mylan egy differenciálódási szindrómának nevezett súlyos immunreakciót okozhat (lásd 4.</w:t>
      </w:r>
      <w:r w:rsidR="000A422B" w:rsidRPr="00BD0667">
        <w:t> </w:t>
      </w:r>
      <w:r w:rsidRPr="00BD0667">
        <w:t>pont).</w:t>
      </w:r>
    </w:p>
    <w:p w14:paraId="05505906" w14:textId="77777777" w:rsidR="00635F53" w:rsidRPr="00BD0667" w:rsidRDefault="00635F53" w:rsidP="00C00EC5"/>
    <w:p w14:paraId="6509C5FF" w14:textId="77777777" w:rsidR="003024C4" w:rsidRPr="00BD0667" w:rsidRDefault="003024C4" w:rsidP="00C00EC5">
      <w:pPr>
        <w:pStyle w:val="Underlinedforheading"/>
      </w:pPr>
      <w:r w:rsidRPr="00BD0667">
        <w:t>Vérvizsgálat</w:t>
      </w:r>
    </w:p>
    <w:p w14:paraId="42FDA24D" w14:textId="77777777" w:rsidR="003024C4" w:rsidRPr="00BD0667" w:rsidRDefault="003024C4" w:rsidP="00C00EC5">
      <w:r w:rsidRPr="00BD0667">
        <w:t xml:space="preserve">Vérvizsgálatokat fognak végezni Önnél az Azacitidine Mylan-nal történő kezelés megkezdése előtt, valamint mindegyik kezelési időszak (úgynevezett </w:t>
      </w:r>
      <w:r w:rsidR="00712535" w:rsidRPr="00BD0667">
        <w:t>“</w:t>
      </w:r>
      <w:r w:rsidRPr="00BD0667">
        <w:t>ciklus”) kezdetén. Így ellenőrzik, hogy elegend</w:t>
      </w:r>
      <w:r w:rsidR="00712535" w:rsidRPr="00BD0667">
        <w:t>ő</w:t>
      </w:r>
      <w:r w:rsidR="00712535" w:rsidRPr="00BD0667">
        <w:noBreakHyphen/>
        <w:t>e</w:t>
      </w:r>
      <w:r w:rsidRPr="00BD0667">
        <w:t xml:space="preserve"> a vérsejtek száma, valamint, hogy mája és veséje megfelelően működi</w:t>
      </w:r>
      <w:r w:rsidR="00712535" w:rsidRPr="00BD0667">
        <w:t>k</w:t>
      </w:r>
      <w:r w:rsidR="00712535" w:rsidRPr="00BD0667">
        <w:noBreakHyphen/>
        <w:t>e</w:t>
      </w:r>
      <w:r w:rsidRPr="00BD0667">
        <w:t>.</w:t>
      </w:r>
    </w:p>
    <w:p w14:paraId="17483593" w14:textId="77777777" w:rsidR="003024C4" w:rsidRPr="00BD0667" w:rsidRDefault="003024C4" w:rsidP="00C00EC5"/>
    <w:p w14:paraId="483BF476" w14:textId="77777777" w:rsidR="003024C4" w:rsidRPr="00BD0667" w:rsidRDefault="003024C4" w:rsidP="00C00EC5">
      <w:pPr>
        <w:pStyle w:val="Strongforheading"/>
      </w:pPr>
      <w:r w:rsidRPr="00BD0667">
        <w:t>Gyermekek és serdülők</w:t>
      </w:r>
    </w:p>
    <w:p w14:paraId="3F1E2537" w14:textId="77777777" w:rsidR="003024C4" w:rsidRPr="00BD0667" w:rsidRDefault="003024C4" w:rsidP="00C00EC5">
      <w:r w:rsidRPr="00BD0667">
        <w:t>Az Azacitidine Mylan alkalmazása nem javasolt 18 évesnél fiatalabb gyermek és serdülők esetében.</w:t>
      </w:r>
    </w:p>
    <w:p w14:paraId="02867A5D" w14:textId="77777777" w:rsidR="003024C4" w:rsidRPr="00BD0667" w:rsidRDefault="003024C4" w:rsidP="00C00EC5"/>
    <w:p w14:paraId="7C10EAEB" w14:textId="77777777" w:rsidR="003024C4" w:rsidRPr="00BD0667" w:rsidRDefault="003024C4" w:rsidP="00C00EC5">
      <w:pPr>
        <w:pStyle w:val="Strongforheading"/>
      </w:pPr>
      <w:r w:rsidRPr="00BD0667">
        <w:t>Egyéb gyógyszerek és az Azacitidine Mylan</w:t>
      </w:r>
    </w:p>
    <w:p w14:paraId="30112EDD" w14:textId="77777777" w:rsidR="003024C4" w:rsidRPr="00BD0667" w:rsidRDefault="003024C4" w:rsidP="00C00EC5">
      <w:r w:rsidRPr="00BD0667">
        <w:t>Feltétlenül tájékoztassa kezelőorvosát vagy gyógyszerészét a jelenleg vagy nemrégiben szedett, valamint szedni tervezett egyéb gyógyszereiről.</w:t>
      </w:r>
    </w:p>
    <w:p w14:paraId="1E3F97A6" w14:textId="77777777" w:rsidR="003024C4" w:rsidRPr="00BD0667" w:rsidRDefault="003024C4" w:rsidP="00C00EC5">
      <w:r w:rsidRPr="00BD0667">
        <w:t>Erre azért van szükség, mert az Azacitidine Mylan befolyásolhatja néhány egyéb gyógyszer hatását. Ezenkívül néhány egyéb gyógyszer befolyásolhatja az Azacitidine Mylan hatását.</w:t>
      </w:r>
    </w:p>
    <w:p w14:paraId="08A97A19" w14:textId="77777777" w:rsidR="003024C4" w:rsidRPr="00BD0667" w:rsidRDefault="003024C4" w:rsidP="00C00EC5"/>
    <w:p w14:paraId="68BDCCCC" w14:textId="77777777" w:rsidR="003024C4" w:rsidRPr="00BD0667" w:rsidRDefault="003024C4" w:rsidP="00C00EC5">
      <w:pPr>
        <w:pStyle w:val="Strongforheading"/>
      </w:pPr>
      <w:r w:rsidRPr="00BD0667">
        <w:t>Terhesség, szoptatás és termékenység</w:t>
      </w:r>
    </w:p>
    <w:p w14:paraId="1CC80719" w14:textId="77777777" w:rsidR="00706429" w:rsidRPr="00BD0667" w:rsidRDefault="00706429" w:rsidP="00C00EC5">
      <w:r w:rsidRPr="00BD0667">
        <w:t>Ha Ön terhes vagy szoptat, illetve ha fennáll Önnél a terhesség lehetősége vagy gyermeket szeretne, a gyógyszer alkalmazása előtt beszéljen kezelőorvosával vagy gyógyszerészével.</w:t>
      </w:r>
    </w:p>
    <w:p w14:paraId="5466A565" w14:textId="77777777" w:rsidR="003024C4" w:rsidRPr="00BD0667" w:rsidRDefault="003024C4" w:rsidP="00C00EC5">
      <w:pPr>
        <w:pStyle w:val="NormalKeep"/>
      </w:pPr>
    </w:p>
    <w:p w14:paraId="00E3F421" w14:textId="77777777" w:rsidR="003024C4" w:rsidRPr="00BD0667" w:rsidRDefault="003024C4" w:rsidP="00C00EC5">
      <w:pPr>
        <w:pStyle w:val="Underlinedforheading"/>
      </w:pPr>
      <w:r w:rsidRPr="00BD0667">
        <w:t>Terhesség</w:t>
      </w:r>
    </w:p>
    <w:p w14:paraId="441940B3" w14:textId="77777777" w:rsidR="003024C4" w:rsidRPr="00BD0667" w:rsidRDefault="003024C4" w:rsidP="00C00EC5">
      <w:pPr>
        <w:pStyle w:val="NormalKeep"/>
      </w:pPr>
      <w:r w:rsidRPr="00BD0667">
        <w:t>A terhesség idején ne alkalmazza az Azacitidine Myla</w:t>
      </w:r>
      <w:r w:rsidR="00712535" w:rsidRPr="00BD0667">
        <w:t>n</w:t>
      </w:r>
      <w:r w:rsidR="00712535" w:rsidRPr="00BD0667">
        <w:noBreakHyphen/>
        <w:t>t</w:t>
      </w:r>
      <w:r w:rsidRPr="00BD0667">
        <w:t>, mert az káros lehet a magzat számára.</w:t>
      </w:r>
    </w:p>
    <w:p w14:paraId="17D3DB0A" w14:textId="0FC73CFA" w:rsidR="003024C4" w:rsidRPr="00BD0667" w:rsidRDefault="00B07E04" w:rsidP="00C00EC5">
      <w:r w:rsidRPr="00BD0667">
        <w:rPr>
          <w:noProof/>
          <w:lang w:val="hu"/>
        </w:rPr>
        <w:t xml:space="preserve">Ha Ön fogamzóképes nő, </w:t>
      </w:r>
      <w:r w:rsidR="003024C4" w:rsidRPr="00BD0667">
        <w:t>hatékony fogamzásgátlást</w:t>
      </w:r>
      <w:r w:rsidRPr="00BD0667">
        <w:t xml:space="preserve"> kell alkalmaznia, </w:t>
      </w:r>
      <w:r w:rsidRPr="00BD0667">
        <w:rPr>
          <w:noProof/>
          <w:lang w:val="hu"/>
        </w:rPr>
        <w:t xml:space="preserve">amíg az Azacitidine Mylan-t kapja, valamint még </w:t>
      </w:r>
      <w:r w:rsidRPr="00BD0667">
        <w:rPr>
          <w:noProof/>
          <w:lang w:val="hu-HU"/>
        </w:rPr>
        <w:t>legalább</w:t>
      </w:r>
      <w:r w:rsidR="005658C3" w:rsidRPr="00BD0667">
        <w:rPr>
          <w:noProof/>
          <w:lang w:val="hu-HU"/>
        </w:rPr>
        <w:t xml:space="preserve"> </w:t>
      </w:r>
      <w:r w:rsidRPr="00BD0667">
        <w:rPr>
          <w:noProof/>
          <w:lang w:val="hu-HU"/>
        </w:rPr>
        <w:t>6 hónapig</w:t>
      </w:r>
      <w:r w:rsidRPr="00BD0667">
        <w:rPr>
          <w:noProof/>
          <w:lang w:val="hu"/>
        </w:rPr>
        <w:t xml:space="preserve"> az Azacitidine Mylan</w:t>
      </w:r>
      <w:r w:rsidRPr="00BD0667">
        <w:rPr>
          <w:noProof/>
          <w:lang w:val="hu-HU"/>
        </w:rPr>
        <w:noBreakHyphen/>
        <w:t xml:space="preserve">kezelés </w:t>
      </w:r>
      <w:r w:rsidRPr="00BD0667">
        <w:rPr>
          <w:noProof/>
          <w:lang w:val="hu"/>
        </w:rPr>
        <w:t>abbahagyását követően</w:t>
      </w:r>
      <w:r w:rsidR="003024C4" w:rsidRPr="00BD0667">
        <w:t>.</w:t>
      </w:r>
    </w:p>
    <w:p w14:paraId="3586BC91" w14:textId="77777777" w:rsidR="003024C4" w:rsidRPr="00BD0667" w:rsidRDefault="003024C4" w:rsidP="00C00EC5">
      <w:r w:rsidRPr="00BD0667">
        <w:t>Azonnal szóljon orvosának, ha a kezelés ideje alatt teherbe esik.</w:t>
      </w:r>
    </w:p>
    <w:p w14:paraId="587B04F3" w14:textId="77777777" w:rsidR="003024C4" w:rsidRPr="00BD0667" w:rsidRDefault="003024C4" w:rsidP="00C00EC5"/>
    <w:p w14:paraId="0279B725" w14:textId="77777777" w:rsidR="003024C4" w:rsidRPr="00BD0667" w:rsidRDefault="003024C4" w:rsidP="00C00EC5">
      <w:pPr>
        <w:pStyle w:val="Underlinedforheading"/>
      </w:pPr>
      <w:r w:rsidRPr="00BD0667">
        <w:t>Szoptatás</w:t>
      </w:r>
    </w:p>
    <w:p w14:paraId="1273CA41" w14:textId="77777777" w:rsidR="003024C4" w:rsidRPr="00BD0667" w:rsidRDefault="003024C4" w:rsidP="00C00EC5">
      <w:r w:rsidRPr="00BD0667">
        <w:t>Az Azacitidine Mylan alkalmazása alatt nem szoptathat. Nem ismert, hogy a gyógyszer kiválasztódi</w:t>
      </w:r>
      <w:r w:rsidR="00712535" w:rsidRPr="00BD0667">
        <w:t>k</w:t>
      </w:r>
      <w:r w:rsidR="00712535" w:rsidRPr="00BD0667">
        <w:noBreakHyphen/>
        <w:t>e</w:t>
      </w:r>
      <w:r w:rsidRPr="00BD0667">
        <w:t xml:space="preserve"> a humán anyatejbe.</w:t>
      </w:r>
    </w:p>
    <w:p w14:paraId="7F22E1D9" w14:textId="77777777" w:rsidR="003024C4" w:rsidRPr="00BD0667" w:rsidRDefault="003024C4" w:rsidP="00C00EC5"/>
    <w:p w14:paraId="783F488D" w14:textId="77777777" w:rsidR="003024C4" w:rsidRPr="00BD0667" w:rsidRDefault="003024C4" w:rsidP="00C00EC5">
      <w:pPr>
        <w:pStyle w:val="Underlinedforheading"/>
      </w:pPr>
      <w:r w:rsidRPr="00BD0667">
        <w:t>Termékenység</w:t>
      </w:r>
    </w:p>
    <w:p w14:paraId="2ECF39D7" w14:textId="697B03B5" w:rsidR="003024C4" w:rsidRPr="00BD0667" w:rsidRDefault="003024C4" w:rsidP="00C00EC5">
      <w:pPr>
        <w:pStyle w:val="NormalKeep"/>
      </w:pPr>
      <w:r w:rsidRPr="00BD0667">
        <w:t xml:space="preserve">Az Azacitidine Mylan kezelés időtartama alatt a férfiak tartózkodjanak a gyermeknemzéstől. </w:t>
      </w:r>
      <w:r w:rsidR="000B5410" w:rsidRPr="00BD0667">
        <w:t xml:space="preserve">A férfiaknak hatékony fogamzásgátlást kell alkalmazniuk, amíg az </w:t>
      </w:r>
      <w:r w:rsidR="00A001C1" w:rsidRPr="00BD0667">
        <w:rPr>
          <w:rFonts w:eastAsia="SimSun"/>
          <w:lang w:eastAsia="fr-FR"/>
        </w:rPr>
        <w:t>Azacitidine Mylan</w:t>
      </w:r>
      <w:r w:rsidR="000B5410" w:rsidRPr="00BD0667">
        <w:t>-t kapják, valamint</w:t>
      </w:r>
      <w:r w:rsidR="00E07F53" w:rsidRPr="00BD0667">
        <w:t xml:space="preserve"> még legalább</w:t>
      </w:r>
      <w:r w:rsidR="000B5410" w:rsidRPr="00BD0667">
        <w:t xml:space="preserve"> 3</w:t>
      </w:r>
      <w:r w:rsidR="00A001C1" w:rsidRPr="00BD0667">
        <w:t> </w:t>
      </w:r>
      <w:r w:rsidR="000B5410" w:rsidRPr="00BD0667">
        <w:t>hónapig a</w:t>
      </w:r>
      <w:r w:rsidR="00A001C1" w:rsidRPr="00BD0667">
        <w:t>z</w:t>
      </w:r>
      <w:r w:rsidR="000B5410" w:rsidRPr="00BD0667">
        <w:t xml:space="preserve"> </w:t>
      </w:r>
      <w:r w:rsidR="00A001C1" w:rsidRPr="00BD0667">
        <w:rPr>
          <w:rFonts w:eastAsia="SimSun"/>
          <w:lang w:eastAsia="fr-FR"/>
        </w:rPr>
        <w:t>Azacitidine Mylan</w:t>
      </w:r>
      <w:r w:rsidR="000B5410" w:rsidRPr="00BD0667">
        <w:t>-kezelés abbahagyását követően</w:t>
      </w:r>
      <w:r w:rsidR="00A001C1" w:rsidRPr="00BD0667">
        <w:t>.</w:t>
      </w:r>
    </w:p>
    <w:p w14:paraId="33455AAD" w14:textId="77777777" w:rsidR="00B07E04" w:rsidRPr="00BD0667" w:rsidRDefault="00B07E04" w:rsidP="00C00EC5">
      <w:pPr>
        <w:pStyle w:val="NormalKeep"/>
      </w:pPr>
    </w:p>
    <w:p w14:paraId="5EEAC73E" w14:textId="77777777" w:rsidR="003024C4" w:rsidRPr="00BD0667" w:rsidRDefault="003024C4" w:rsidP="00C00EC5">
      <w:r w:rsidRPr="00BD0667">
        <w:t>Beszéljen orvosával, ha a kezelés megkezdése előtt szeretné elraktároztatni spermáját.</w:t>
      </w:r>
    </w:p>
    <w:p w14:paraId="6FEA8311" w14:textId="77777777" w:rsidR="003024C4" w:rsidRPr="00BD0667" w:rsidRDefault="003024C4" w:rsidP="00C00EC5"/>
    <w:p w14:paraId="12B31273" w14:textId="77777777" w:rsidR="003024C4" w:rsidRPr="00BD0667" w:rsidRDefault="003024C4" w:rsidP="00C00EC5">
      <w:pPr>
        <w:pStyle w:val="Strongforheading"/>
      </w:pPr>
      <w:r w:rsidRPr="00BD0667">
        <w:t>A készítmény hatásai a gépjárművezetéshez és a gépek kezeléséhez szükséges képességekre</w:t>
      </w:r>
    </w:p>
    <w:p w14:paraId="7AD76F36" w14:textId="27DA600A" w:rsidR="003024C4" w:rsidRPr="00BD0667" w:rsidRDefault="003024C4" w:rsidP="00C00EC5">
      <w:r w:rsidRPr="00BD0667">
        <w:t>Ha mellékhatásokat, például fáradtságot észlel, ne vezessen gépjárművet</w:t>
      </w:r>
      <w:r w:rsidR="001E4649" w:rsidRPr="00BD0667">
        <w:t xml:space="preserve">, </w:t>
      </w:r>
      <w:r w:rsidRPr="00BD0667">
        <w:t xml:space="preserve">ne használjon szerszámokat </w:t>
      </w:r>
      <w:r w:rsidR="001E4649" w:rsidRPr="00BD0667">
        <w:t>és ne</w:t>
      </w:r>
      <w:r w:rsidRPr="00BD0667">
        <w:t xml:space="preserve"> kezeljen gépeket.</w:t>
      </w:r>
    </w:p>
    <w:p w14:paraId="35D2559E" w14:textId="77777777" w:rsidR="003024C4" w:rsidRPr="00BD0667" w:rsidRDefault="003024C4" w:rsidP="00C00EC5"/>
    <w:p w14:paraId="612B508F" w14:textId="77777777" w:rsidR="003024C4" w:rsidRPr="00BD0667" w:rsidRDefault="003024C4" w:rsidP="00C00EC5"/>
    <w:p w14:paraId="55BE66B3" w14:textId="77777777" w:rsidR="003A0D09" w:rsidRPr="00BD0667" w:rsidRDefault="003A0D09" w:rsidP="00C00EC5">
      <w:pPr>
        <w:keepNext/>
        <w:keepLines/>
        <w:tabs>
          <w:tab w:val="left" w:pos="567"/>
        </w:tabs>
        <w:rPr>
          <w:rFonts w:eastAsia="Times New Roman"/>
          <w:b/>
          <w:bCs/>
          <w:lang w:eastAsia="en-US" w:bidi="ar-SA"/>
        </w:rPr>
      </w:pPr>
      <w:r w:rsidRPr="00BD0667">
        <w:rPr>
          <w:rFonts w:eastAsia="Times New Roman"/>
          <w:b/>
          <w:bCs/>
          <w:lang w:eastAsia="en-US" w:bidi="ar-SA"/>
        </w:rPr>
        <w:t>3.</w:t>
      </w:r>
      <w:r w:rsidRPr="00BD0667">
        <w:rPr>
          <w:rFonts w:eastAsia="Times New Roman"/>
          <w:b/>
          <w:bCs/>
          <w:lang w:eastAsia="en-US" w:bidi="ar-SA"/>
        </w:rPr>
        <w:tab/>
        <w:t>Hogyan kell alkalmazni az Azacitidine Myla</w:t>
      </w:r>
      <w:r w:rsidR="00712535" w:rsidRPr="00BD0667">
        <w:rPr>
          <w:rFonts w:eastAsia="Times New Roman"/>
          <w:b/>
          <w:bCs/>
          <w:lang w:eastAsia="en-US" w:bidi="ar-SA"/>
        </w:rPr>
        <w:t>n</w:t>
      </w:r>
      <w:r w:rsidR="00712535" w:rsidRPr="00BD0667">
        <w:rPr>
          <w:rFonts w:eastAsia="Times New Roman"/>
          <w:b/>
          <w:bCs/>
          <w:lang w:eastAsia="en-US" w:bidi="ar-SA"/>
        </w:rPr>
        <w:noBreakHyphen/>
        <w:t>t</w:t>
      </w:r>
      <w:r w:rsidRPr="00BD0667">
        <w:rPr>
          <w:rFonts w:eastAsia="Times New Roman"/>
          <w:b/>
          <w:bCs/>
          <w:lang w:eastAsia="en-US" w:bidi="ar-SA"/>
        </w:rPr>
        <w:t>?</w:t>
      </w:r>
    </w:p>
    <w:p w14:paraId="0476B853" w14:textId="77777777" w:rsidR="003024C4" w:rsidRPr="00BD0667" w:rsidRDefault="003024C4" w:rsidP="00C00EC5">
      <w:pPr>
        <w:pStyle w:val="NormalKeep"/>
        <w:keepLines/>
      </w:pPr>
    </w:p>
    <w:p w14:paraId="5989ECB7" w14:textId="77777777" w:rsidR="003024C4" w:rsidRPr="00BD0667" w:rsidRDefault="003024C4" w:rsidP="00C00EC5">
      <w:pPr>
        <w:keepNext/>
        <w:keepLines/>
      </w:pPr>
      <w:r w:rsidRPr="00BD0667">
        <w:t>Mielőtt beadná Önnek az Azacitidine Myla</w:t>
      </w:r>
      <w:r w:rsidR="00712535" w:rsidRPr="00BD0667">
        <w:t>n</w:t>
      </w:r>
      <w:r w:rsidR="00712535" w:rsidRPr="00BD0667">
        <w:noBreakHyphen/>
        <w:t>t</w:t>
      </w:r>
      <w:r w:rsidRPr="00BD0667">
        <w:t>, kezelőorvosa a hányinger és hányás megelőzése érdekében a kezelési ciklusok kezdetén egy másik gyógyszert is adni fog Önnek.</w:t>
      </w:r>
    </w:p>
    <w:p w14:paraId="1B4B1AE6" w14:textId="77777777" w:rsidR="00255C8B" w:rsidRPr="00BD0667" w:rsidRDefault="00255C8B" w:rsidP="00C00EC5"/>
    <w:p w14:paraId="2B53AB0B" w14:textId="77777777" w:rsidR="00255C8B" w:rsidRPr="00BD0667" w:rsidRDefault="003024C4" w:rsidP="00C00EC5">
      <w:pPr>
        <w:pStyle w:val="Bullet"/>
      </w:pPr>
      <w:r w:rsidRPr="00BD0667">
        <w:t>A készítmény ajánlott adagja 75 mg testfelület m²-enként. Kezelőorvosa fogja eldönteni az Ön általános állapota, testmagassága és testsúlya alapján, hogy milyen adagot kapjon a gyógyszerből. Kezelőorvosa ellenőrizni fogja az Ön állapotának alakulását, és szükség esetén változtathat az Önnek megállapított adagján.</w:t>
      </w:r>
    </w:p>
    <w:p w14:paraId="43D59565" w14:textId="77777777" w:rsidR="003024C4" w:rsidRPr="00BD0667" w:rsidRDefault="003024C4" w:rsidP="00C00EC5">
      <w:pPr>
        <w:pStyle w:val="Bullet"/>
      </w:pPr>
      <w:r w:rsidRPr="00BD0667">
        <w:t>Az Azacitidine Myla</w:t>
      </w:r>
      <w:r w:rsidR="00712535" w:rsidRPr="00BD0667">
        <w:t>n</w:t>
      </w:r>
      <w:r w:rsidR="00712535" w:rsidRPr="00BD0667">
        <w:noBreakHyphen/>
        <w:t>t</w:t>
      </w:r>
      <w:r w:rsidRPr="00BD0667">
        <w:t xml:space="preserve"> hétig naponta fogja kapni, amit egy 3 hetes szünet követ. Ezt a </w:t>
      </w:r>
      <w:r w:rsidR="00712535" w:rsidRPr="00BD0667">
        <w:t>“</w:t>
      </w:r>
      <w:r w:rsidRPr="00BD0667">
        <w:t>kezelési ciklust” 4 hetente megismétlik. Általában legalább 6 kezelési ciklust fog kapni.</w:t>
      </w:r>
    </w:p>
    <w:p w14:paraId="73D119B5" w14:textId="77777777" w:rsidR="003024C4" w:rsidRPr="00BD0667" w:rsidRDefault="003024C4" w:rsidP="00C00EC5"/>
    <w:p w14:paraId="37D422AD" w14:textId="77777777" w:rsidR="003024C4" w:rsidRPr="00BD0667" w:rsidRDefault="003024C4" w:rsidP="00C00EC5">
      <w:r w:rsidRPr="00BD0667">
        <w:t>A gyógyszert egy orvos vagy nővér a bőr alá adott (szubkután) injekció formájában fogja beadni Önnek. A gyógyszer adható a comb, a has vagy a felkar bőre alá.</w:t>
      </w:r>
    </w:p>
    <w:p w14:paraId="60430C4E" w14:textId="77777777" w:rsidR="003024C4" w:rsidRPr="00BD0667" w:rsidRDefault="003024C4" w:rsidP="00C00EC5"/>
    <w:p w14:paraId="073BF4CA" w14:textId="77777777" w:rsidR="003024C4" w:rsidRPr="00BD0667" w:rsidRDefault="003024C4" w:rsidP="00C00EC5">
      <w:r w:rsidRPr="00BD0667">
        <w:t>Ha bármilyen további kérdése van a gyógyszer alkalmazásával kapcsolatban, kérdezze meg kezelőorvosát, gyógyszerészét vagy a gondozását végző egészségügyi szakembert.</w:t>
      </w:r>
    </w:p>
    <w:p w14:paraId="222AA4CE" w14:textId="77777777" w:rsidR="003024C4" w:rsidRPr="00BD0667" w:rsidRDefault="003024C4" w:rsidP="00C00EC5"/>
    <w:p w14:paraId="590127E2" w14:textId="77777777" w:rsidR="003024C4" w:rsidRPr="00BD0667" w:rsidRDefault="003024C4" w:rsidP="00C00EC5"/>
    <w:p w14:paraId="1C63FA05" w14:textId="77777777" w:rsidR="003A0D09" w:rsidRPr="00BD0667" w:rsidRDefault="003A0D09" w:rsidP="00C00EC5">
      <w:pPr>
        <w:tabs>
          <w:tab w:val="left" w:pos="567"/>
        </w:tabs>
        <w:rPr>
          <w:rFonts w:eastAsia="Times New Roman"/>
          <w:b/>
          <w:bCs/>
          <w:lang w:eastAsia="en-US" w:bidi="ar-SA"/>
        </w:rPr>
      </w:pPr>
      <w:r w:rsidRPr="00BD0667">
        <w:rPr>
          <w:rFonts w:eastAsia="Times New Roman"/>
          <w:b/>
          <w:bCs/>
          <w:lang w:eastAsia="en-US" w:bidi="ar-SA"/>
        </w:rPr>
        <w:t>4.</w:t>
      </w:r>
      <w:r w:rsidRPr="00BD0667">
        <w:rPr>
          <w:rFonts w:eastAsia="Times New Roman"/>
          <w:b/>
          <w:bCs/>
          <w:lang w:eastAsia="en-US" w:bidi="ar-SA"/>
        </w:rPr>
        <w:tab/>
        <w:t>Lehetséges mellékhatások</w:t>
      </w:r>
    </w:p>
    <w:p w14:paraId="427B6164" w14:textId="77777777" w:rsidR="003024C4" w:rsidRPr="00BD0667" w:rsidRDefault="003024C4" w:rsidP="00C00EC5">
      <w:pPr>
        <w:pStyle w:val="NormalKeep"/>
      </w:pPr>
    </w:p>
    <w:p w14:paraId="12540F6D" w14:textId="77777777" w:rsidR="003024C4" w:rsidRPr="00BD0667" w:rsidRDefault="003024C4" w:rsidP="00C00EC5">
      <w:r w:rsidRPr="00BD0667">
        <w:t>Mint minden gyógyszer, így ez a gyógyszer is okozhat mellékhatásokat, amelyek azonban nem mindenkinél jelentkeznek.</w:t>
      </w:r>
    </w:p>
    <w:p w14:paraId="3DE070C2" w14:textId="77777777" w:rsidR="003024C4" w:rsidRPr="00BD0667" w:rsidRDefault="003024C4" w:rsidP="00C00EC5"/>
    <w:p w14:paraId="6652AA1A" w14:textId="77777777" w:rsidR="00255C8B" w:rsidRPr="00BD0667" w:rsidRDefault="003024C4" w:rsidP="00C00EC5">
      <w:pPr>
        <w:pStyle w:val="Strongforheading"/>
      </w:pPr>
      <w:r w:rsidRPr="00BD0667">
        <w:t>Azonnal szóljon orvosának, ha a következő mellékhatások bármelyikét észleli:</w:t>
      </w:r>
    </w:p>
    <w:p w14:paraId="0C54894E" w14:textId="77777777" w:rsidR="00255C8B" w:rsidRPr="00BD0667" w:rsidRDefault="003024C4" w:rsidP="00C00EC5">
      <w:pPr>
        <w:pStyle w:val="Bullet"/>
      </w:pPr>
      <w:r w:rsidRPr="00BD0667">
        <w:rPr>
          <w:rStyle w:val="Strong"/>
        </w:rPr>
        <w:t>Álmosság, reszketés, sárgaság, haspuffadás és véraláfutások kialakulására való hajlam.</w:t>
      </w:r>
      <w:r w:rsidRPr="00BD0667">
        <w:t xml:space="preserve"> Ezek májelégtelenség tünetei lehetnek, ami életveszélyes lehet.</w:t>
      </w:r>
    </w:p>
    <w:p w14:paraId="2224315B" w14:textId="77777777" w:rsidR="00255C8B" w:rsidRPr="00BD0667" w:rsidRDefault="003024C4" w:rsidP="00C00EC5">
      <w:pPr>
        <w:pStyle w:val="Bullet"/>
      </w:pPr>
      <w:r w:rsidRPr="00BD0667">
        <w:rPr>
          <w:rStyle w:val="Strong"/>
        </w:rPr>
        <w:t>A láb és a lábfej dagadása, hátfájdalom, csökkent vizeletürítés, fokozott szomjúság, gyors pulzus, szédülés és hányinger, hányás, illetve csökkent étvágy, valamint zavartság, nyugtalanság és kimerültség érzése.</w:t>
      </w:r>
      <w:r w:rsidRPr="00BD0667">
        <w:t xml:space="preserve"> Ezek veseelégtelenség tünetei lehetnek, ami életveszélyes lehet.</w:t>
      </w:r>
    </w:p>
    <w:p w14:paraId="6186367D" w14:textId="77777777" w:rsidR="00255C8B" w:rsidRPr="00BD0667" w:rsidRDefault="003024C4" w:rsidP="00C00EC5">
      <w:pPr>
        <w:pStyle w:val="Bullet"/>
      </w:pPr>
      <w:r w:rsidRPr="00BD0667">
        <w:rPr>
          <w:rStyle w:val="Strong"/>
        </w:rPr>
        <w:t>Láz.</w:t>
      </w:r>
      <w:r w:rsidRPr="00BD0667">
        <w:t xml:space="preserve"> Ez az alacsony fehérvérsejtszám következtében fellépő fertőzés következménye lehet, ami életveszélyes lehet.</w:t>
      </w:r>
    </w:p>
    <w:p w14:paraId="74E54FB8" w14:textId="77777777" w:rsidR="00255C8B" w:rsidRPr="00BD0667" w:rsidRDefault="003024C4" w:rsidP="00C00EC5">
      <w:pPr>
        <w:pStyle w:val="Bullet"/>
      </w:pPr>
      <w:r w:rsidRPr="00BD0667">
        <w:rPr>
          <w:rStyle w:val="Strong"/>
        </w:rPr>
        <w:t>Mellkasi fájdalom vagy légszomj, amit láz kísérhet.</w:t>
      </w:r>
      <w:r w:rsidRPr="00BD0667">
        <w:t xml:space="preserve"> Ezt tüdőgyulladás, az úgynevezett </w:t>
      </w:r>
      <w:r w:rsidR="00712535" w:rsidRPr="00BD0667">
        <w:t>“</w:t>
      </w:r>
      <w:r w:rsidRPr="00BD0667">
        <w:t>pneumónia” okozhatja, ami életveszélyes lehet.</w:t>
      </w:r>
    </w:p>
    <w:p w14:paraId="1C303EC8" w14:textId="77777777" w:rsidR="00255C8B" w:rsidRPr="00BD0667" w:rsidRDefault="003024C4" w:rsidP="00C00EC5">
      <w:pPr>
        <w:pStyle w:val="Bullet"/>
      </w:pPr>
      <w:r w:rsidRPr="00BD0667">
        <w:rPr>
          <w:rStyle w:val="Strong"/>
        </w:rPr>
        <w:t>Vérzés.</w:t>
      </w:r>
      <w:r w:rsidRPr="00BD0667">
        <w:t xml:space="preserve"> Például véres széklet a gyomorban vagy a belekben kialakuló vérzés következményeként, vagy például a koponyán belül fellépő vérzés. Ezek a vér alacsony vérlemezkeszámának tünetei lehetnek.</w:t>
      </w:r>
    </w:p>
    <w:p w14:paraId="01E538BB" w14:textId="77777777" w:rsidR="003024C4" w:rsidRPr="00BD0667" w:rsidRDefault="003024C4" w:rsidP="00C00EC5">
      <w:pPr>
        <w:pStyle w:val="Bullet"/>
      </w:pPr>
      <w:r w:rsidRPr="00BD0667">
        <w:rPr>
          <w:rStyle w:val="Strong"/>
        </w:rPr>
        <w:t>Légzési nehézség, az ajkak megduzzadása, viszketés vagy kiütések.</w:t>
      </w:r>
      <w:r w:rsidRPr="00BD0667">
        <w:t xml:space="preserve"> Ezek allergiás reakció (túlérzékenység) tünetei lehetnek.</w:t>
      </w:r>
    </w:p>
    <w:p w14:paraId="51BE08A4" w14:textId="77777777" w:rsidR="003024C4" w:rsidRPr="00BD0667" w:rsidRDefault="003024C4" w:rsidP="00C00EC5"/>
    <w:p w14:paraId="025E69F4" w14:textId="77777777" w:rsidR="003024C4" w:rsidRPr="00BD0667" w:rsidRDefault="003024C4" w:rsidP="00C00EC5">
      <w:pPr>
        <w:pStyle w:val="NormalKeep"/>
      </w:pPr>
      <w:r w:rsidRPr="00BD0667">
        <w:t>Az egyéb mellékhatások közé a következők tartoznak:</w:t>
      </w:r>
    </w:p>
    <w:p w14:paraId="7B136F1B" w14:textId="77777777" w:rsidR="003024C4" w:rsidRPr="00BD0667" w:rsidRDefault="003024C4" w:rsidP="00C00EC5">
      <w:pPr>
        <w:pStyle w:val="NormalKeep"/>
      </w:pPr>
    </w:p>
    <w:p w14:paraId="339A6B3A" w14:textId="77777777" w:rsidR="00255C8B" w:rsidRPr="00BD0667" w:rsidRDefault="003024C4" w:rsidP="00C00EC5">
      <w:pPr>
        <w:pStyle w:val="NormalKeep"/>
      </w:pPr>
      <w:r w:rsidRPr="00BD0667">
        <w:rPr>
          <w:rStyle w:val="Strong"/>
        </w:rPr>
        <w:t>Nagyon gyakori mellékhatások</w:t>
      </w:r>
      <w:r w:rsidRPr="00BD0667">
        <w:t xml:space="preserve"> (10 beteg közül több mint 1 beteget érinthet)</w:t>
      </w:r>
    </w:p>
    <w:p w14:paraId="461069C2" w14:textId="77777777" w:rsidR="00255C8B" w:rsidRPr="00BD0667" w:rsidRDefault="003024C4" w:rsidP="00C00EC5">
      <w:pPr>
        <w:pStyle w:val="Bullet"/>
        <w:keepNext/>
      </w:pPr>
      <w:r w:rsidRPr="00BD0667">
        <w:t>Csökkent vörösvértestszám (vérszegénység). Fáradtnak érezheti magát és sápadt lehet.</w:t>
      </w:r>
    </w:p>
    <w:p w14:paraId="7EB62192" w14:textId="77777777" w:rsidR="00255C8B" w:rsidRPr="00BD0667" w:rsidRDefault="003024C4" w:rsidP="00C00EC5">
      <w:pPr>
        <w:pStyle w:val="Bullet"/>
      </w:pPr>
      <w:r w:rsidRPr="00BD0667">
        <w:t>Csökkent fehérvérsejtszám. Ezt láz kísérheti. Fokozott hajlama lehet a fertőzésekre is.</w:t>
      </w:r>
    </w:p>
    <w:p w14:paraId="2C32E609" w14:textId="77777777" w:rsidR="00255C8B" w:rsidRPr="00BD0667" w:rsidRDefault="003024C4" w:rsidP="00C00EC5">
      <w:pPr>
        <w:pStyle w:val="Bullet"/>
      </w:pPr>
      <w:r w:rsidRPr="00BD0667">
        <w:t>Alacsony vérlemezkeszám (trombocitopénia). Ilyenkor hajlamosabb a vérzésre és véraláfutások kialakulására.</w:t>
      </w:r>
    </w:p>
    <w:p w14:paraId="37AFB4D2" w14:textId="77777777" w:rsidR="00255C8B" w:rsidRPr="00BD0667" w:rsidRDefault="003024C4" w:rsidP="00C00EC5">
      <w:pPr>
        <w:pStyle w:val="Bullet"/>
      </w:pPr>
      <w:r w:rsidRPr="00BD0667">
        <w:t>Székrekedés, hasmenés, hányinger, hányás.</w:t>
      </w:r>
    </w:p>
    <w:p w14:paraId="6AB8B60D" w14:textId="77777777" w:rsidR="00255C8B" w:rsidRPr="00BD0667" w:rsidRDefault="003024C4" w:rsidP="00C00EC5">
      <w:pPr>
        <w:pStyle w:val="Bullet"/>
      </w:pPr>
      <w:r w:rsidRPr="00BD0667">
        <w:t>Tüdőgyulladás.</w:t>
      </w:r>
    </w:p>
    <w:p w14:paraId="4B2D01CA" w14:textId="77777777" w:rsidR="00255C8B" w:rsidRPr="00BD0667" w:rsidRDefault="003024C4" w:rsidP="00C00EC5">
      <w:pPr>
        <w:pStyle w:val="Bullet"/>
      </w:pPr>
      <w:r w:rsidRPr="00BD0667">
        <w:t>Mellkasi fájdalom, légszomj.</w:t>
      </w:r>
    </w:p>
    <w:p w14:paraId="18AA7FE5" w14:textId="77777777" w:rsidR="00255C8B" w:rsidRPr="00BD0667" w:rsidRDefault="003024C4" w:rsidP="00C00EC5">
      <w:pPr>
        <w:pStyle w:val="Bullet"/>
      </w:pPr>
      <w:r w:rsidRPr="00BD0667">
        <w:t>Fáradtság.</w:t>
      </w:r>
    </w:p>
    <w:p w14:paraId="5FF9420A" w14:textId="77777777" w:rsidR="00255C8B" w:rsidRPr="00BD0667" w:rsidRDefault="003024C4" w:rsidP="00C00EC5">
      <w:pPr>
        <w:pStyle w:val="Bullet"/>
      </w:pPr>
      <w:r w:rsidRPr="00BD0667">
        <w:t>Az injekció beadásának helyén kialakuló reakció, például bőrpír, fájdalom vagy bőrreakció.</w:t>
      </w:r>
    </w:p>
    <w:p w14:paraId="78676F44" w14:textId="77777777" w:rsidR="00255C8B" w:rsidRPr="00BD0667" w:rsidRDefault="003024C4" w:rsidP="00C00EC5">
      <w:pPr>
        <w:pStyle w:val="Bullet"/>
      </w:pPr>
      <w:r w:rsidRPr="00BD0667">
        <w:t>Étvágytalanság.</w:t>
      </w:r>
    </w:p>
    <w:p w14:paraId="33248AA6" w14:textId="77777777" w:rsidR="00255C8B" w:rsidRPr="00BD0667" w:rsidRDefault="003024C4" w:rsidP="00C00EC5">
      <w:pPr>
        <w:pStyle w:val="Bullet"/>
      </w:pPr>
      <w:r w:rsidRPr="00BD0667">
        <w:t>Ízületi fájdalmak.</w:t>
      </w:r>
    </w:p>
    <w:p w14:paraId="1BE7E164" w14:textId="77777777" w:rsidR="00255C8B" w:rsidRPr="00BD0667" w:rsidRDefault="003024C4" w:rsidP="00C00EC5">
      <w:pPr>
        <w:pStyle w:val="Bullet"/>
      </w:pPr>
      <w:r w:rsidRPr="00BD0667">
        <w:lastRenderedPageBreak/>
        <w:t>Véraláfutások.</w:t>
      </w:r>
    </w:p>
    <w:p w14:paraId="29BE8010" w14:textId="77777777" w:rsidR="00255C8B" w:rsidRPr="00BD0667" w:rsidRDefault="003024C4" w:rsidP="00C00EC5">
      <w:pPr>
        <w:pStyle w:val="Bullet"/>
      </w:pPr>
      <w:r w:rsidRPr="00BD0667">
        <w:t>Kiütések.</w:t>
      </w:r>
    </w:p>
    <w:p w14:paraId="0C43AB46" w14:textId="77777777" w:rsidR="00255C8B" w:rsidRPr="00BD0667" w:rsidRDefault="003024C4" w:rsidP="00C00EC5">
      <w:pPr>
        <w:pStyle w:val="Bullet"/>
        <w:rPr>
          <w:lang w:val="sv-SE"/>
        </w:rPr>
      </w:pPr>
      <w:r w:rsidRPr="00BD0667">
        <w:rPr>
          <w:lang w:val="sv-SE"/>
        </w:rPr>
        <w:t>Vörös vagy lila foltok a bőr alatt.</w:t>
      </w:r>
    </w:p>
    <w:p w14:paraId="1B0E5E85" w14:textId="77777777" w:rsidR="00255C8B" w:rsidRPr="00BD0667" w:rsidRDefault="003024C4" w:rsidP="00C00EC5">
      <w:pPr>
        <w:pStyle w:val="Bullet"/>
      </w:pPr>
      <w:r w:rsidRPr="00BD0667">
        <w:t>Hasi fájdalom.</w:t>
      </w:r>
    </w:p>
    <w:p w14:paraId="114CCFBD" w14:textId="77777777" w:rsidR="00255C8B" w:rsidRPr="00BD0667" w:rsidRDefault="003024C4" w:rsidP="00C00EC5">
      <w:pPr>
        <w:pStyle w:val="Bullet"/>
      </w:pPr>
      <w:r w:rsidRPr="00BD0667">
        <w:t>Viszketés.</w:t>
      </w:r>
    </w:p>
    <w:p w14:paraId="4ACA3AB6" w14:textId="77777777" w:rsidR="00255C8B" w:rsidRPr="00BD0667" w:rsidRDefault="003024C4" w:rsidP="00C00EC5">
      <w:pPr>
        <w:pStyle w:val="Bullet"/>
      </w:pPr>
      <w:r w:rsidRPr="00BD0667">
        <w:t>Láz.</w:t>
      </w:r>
    </w:p>
    <w:p w14:paraId="4B3B22AC" w14:textId="77777777" w:rsidR="00255C8B" w:rsidRPr="00BD0667" w:rsidRDefault="003024C4" w:rsidP="00C00EC5">
      <w:pPr>
        <w:pStyle w:val="Bullet"/>
      </w:pPr>
      <w:r w:rsidRPr="00BD0667">
        <w:t>Orr- és torokfájás.</w:t>
      </w:r>
    </w:p>
    <w:p w14:paraId="36ADF00F" w14:textId="77777777" w:rsidR="00255C8B" w:rsidRPr="00BD0667" w:rsidRDefault="003024C4" w:rsidP="00C00EC5">
      <w:pPr>
        <w:pStyle w:val="Bullet"/>
      </w:pPr>
      <w:r w:rsidRPr="00BD0667">
        <w:t>Szédülés.</w:t>
      </w:r>
    </w:p>
    <w:p w14:paraId="49DF458B" w14:textId="77777777" w:rsidR="00255C8B" w:rsidRPr="00BD0667" w:rsidRDefault="003024C4" w:rsidP="00C00EC5">
      <w:pPr>
        <w:pStyle w:val="Bullet"/>
      </w:pPr>
      <w:r w:rsidRPr="00BD0667">
        <w:t>Fejfájás.</w:t>
      </w:r>
    </w:p>
    <w:p w14:paraId="157BB406" w14:textId="77777777" w:rsidR="00255C8B" w:rsidRPr="00BD0667" w:rsidRDefault="003024C4" w:rsidP="00C00EC5">
      <w:pPr>
        <w:pStyle w:val="Bullet"/>
      </w:pPr>
      <w:r w:rsidRPr="00BD0667">
        <w:t>Álmatlanság (inszomnia).</w:t>
      </w:r>
    </w:p>
    <w:p w14:paraId="45B60B71" w14:textId="77777777" w:rsidR="00255C8B" w:rsidRPr="00BD0667" w:rsidRDefault="003024C4" w:rsidP="00C00EC5">
      <w:pPr>
        <w:pStyle w:val="Bullet"/>
      </w:pPr>
      <w:r w:rsidRPr="00BD0667">
        <w:t>Orrvérzés (episztaxis).</w:t>
      </w:r>
    </w:p>
    <w:p w14:paraId="73E1CFE7" w14:textId="77777777" w:rsidR="00255C8B" w:rsidRPr="00BD0667" w:rsidRDefault="003024C4" w:rsidP="00C00EC5">
      <w:pPr>
        <w:pStyle w:val="Bullet"/>
      </w:pPr>
      <w:r w:rsidRPr="00BD0667">
        <w:t>Izomfájdalom.</w:t>
      </w:r>
    </w:p>
    <w:p w14:paraId="38F1D9AA" w14:textId="77777777" w:rsidR="00255C8B" w:rsidRPr="00BD0667" w:rsidRDefault="003024C4" w:rsidP="00C00EC5">
      <w:pPr>
        <w:pStyle w:val="Bullet"/>
      </w:pPr>
      <w:r w:rsidRPr="00BD0667">
        <w:t>Gyengeség (aszténia).</w:t>
      </w:r>
    </w:p>
    <w:p w14:paraId="31381544" w14:textId="77777777" w:rsidR="00255C8B" w:rsidRPr="00BD0667" w:rsidRDefault="003024C4" w:rsidP="00C00EC5">
      <w:pPr>
        <w:pStyle w:val="Bullet"/>
        <w:keepNext/>
      </w:pPr>
      <w:r w:rsidRPr="00BD0667">
        <w:t>Testsúlycsökkenés.</w:t>
      </w:r>
    </w:p>
    <w:p w14:paraId="4F94A89F" w14:textId="77777777" w:rsidR="003024C4" w:rsidRPr="00BD0667" w:rsidRDefault="003024C4" w:rsidP="00C00EC5">
      <w:pPr>
        <w:pStyle w:val="Bullet"/>
      </w:pPr>
      <w:r w:rsidRPr="00BD0667">
        <w:t>Alacsony káliumszint a vérében.</w:t>
      </w:r>
    </w:p>
    <w:p w14:paraId="1515AA37" w14:textId="77777777" w:rsidR="003024C4" w:rsidRPr="00BD0667" w:rsidRDefault="003024C4" w:rsidP="00C00EC5"/>
    <w:p w14:paraId="7B2FBA45" w14:textId="77777777" w:rsidR="00255C8B" w:rsidRPr="00BD0667" w:rsidRDefault="003024C4" w:rsidP="00C00EC5">
      <w:pPr>
        <w:pStyle w:val="NormalKeep"/>
      </w:pPr>
      <w:r w:rsidRPr="00BD0667">
        <w:rPr>
          <w:rStyle w:val="Strong"/>
        </w:rPr>
        <w:t>Gyakori mellékhatások</w:t>
      </w:r>
      <w:r w:rsidRPr="00BD0667">
        <w:t xml:space="preserve"> (10 beteg közül legfeljebb 1 beteget érinthet)</w:t>
      </w:r>
    </w:p>
    <w:p w14:paraId="7109F568" w14:textId="77777777" w:rsidR="00255C8B" w:rsidRPr="00BD0667" w:rsidRDefault="003024C4" w:rsidP="00C00EC5">
      <w:pPr>
        <w:pStyle w:val="Bullet"/>
        <w:keepNext/>
      </w:pPr>
      <w:r w:rsidRPr="00BD0667">
        <w:t>Koponyaűri vérzés.</w:t>
      </w:r>
    </w:p>
    <w:p w14:paraId="261878DD" w14:textId="77777777" w:rsidR="00255C8B" w:rsidRPr="00BD0667" w:rsidRDefault="003024C4" w:rsidP="00C00EC5">
      <w:pPr>
        <w:pStyle w:val="Bullet"/>
      </w:pPr>
      <w:r w:rsidRPr="00BD0667">
        <w:t>A vér baktériumok okozta fertőzése (szepszis). Ezt a vérben található fehérvérsejtek alacsony száma okozhatja.</w:t>
      </w:r>
    </w:p>
    <w:p w14:paraId="13E18749" w14:textId="77777777" w:rsidR="00255C8B" w:rsidRPr="00BD0667" w:rsidRDefault="003024C4" w:rsidP="00C00EC5">
      <w:pPr>
        <w:pStyle w:val="Bullet"/>
      </w:pPr>
      <w:r w:rsidRPr="00BD0667">
        <w:t>Csontvelő-elégtelenség. Ez a vörösvértestek és fehérvérsejtek, valamint a vérlemezkék alacsony számát eredményezheti.</w:t>
      </w:r>
    </w:p>
    <w:p w14:paraId="4E0FBC8F" w14:textId="77777777" w:rsidR="00255C8B" w:rsidRPr="00BD0667" w:rsidRDefault="003024C4" w:rsidP="00C00EC5">
      <w:pPr>
        <w:pStyle w:val="Bullet"/>
      </w:pPr>
      <w:r w:rsidRPr="00BD0667">
        <w:t>A vérszegénység egy olyan típusa, amikor a vörösvértestek és fehérvérsejtek, valamint a vérlemezkék száma is csökkent.</w:t>
      </w:r>
    </w:p>
    <w:p w14:paraId="4CC186E6" w14:textId="77777777" w:rsidR="00255C8B" w:rsidRPr="00BD0667" w:rsidRDefault="003024C4" w:rsidP="00C00EC5">
      <w:pPr>
        <w:pStyle w:val="Bullet"/>
      </w:pPr>
      <w:r w:rsidRPr="00BD0667">
        <w:t>Húgyúti fertőzés.</w:t>
      </w:r>
    </w:p>
    <w:p w14:paraId="3761144D" w14:textId="77777777" w:rsidR="00255C8B" w:rsidRPr="00BD0667" w:rsidRDefault="003024C4" w:rsidP="00C00EC5">
      <w:pPr>
        <w:pStyle w:val="Bullet"/>
      </w:pPr>
      <w:r w:rsidRPr="00BD0667">
        <w:t>Herpesz vírusfertőzés.</w:t>
      </w:r>
    </w:p>
    <w:p w14:paraId="22549349" w14:textId="77777777" w:rsidR="00255C8B" w:rsidRPr="00BD0667" w:rsidRDefault="003024C4" w:rsidP="00C00EC5">
      <w:pPr>
        <w:pStyle w:val="Bullet"/>
      </w:pPr>
      <w:r w:rsidRPr="00BD0667">
        <w:t>Ínyvérzés, gyomor- vagy bélvérzés, vérzés a végbél környékéről aranyér miatt (hemorroidális vérzés), vérzés a szemben, vérzés a bőr alá vagy a bőr szövetei közé (vérömleny).</w:t>
      </w:r>
    </w:p>
    <w:p w14:paraId="21A30BAC" w14:textId="77777777" w:rsidR="00255C8B" w:rsidRPr="00BD0667" w:rsidRDefault="003024C4" w:rsidP="00C00EC5">
      <w:pPr>
        <w:pStyle w:val="Bullet"/>
      </w:pPr>
      <w:r w:rsidRPr="00BD0667">
        <w:t>Véres vizelet.</w:t>
      </w:r>
    </w:p>
    <w:p w14:paraId="07038926" w14:textId="77777777" w:rsidR="00255C8B" w:rsidRPr="00BD0667" w:rsidRDefault="003024C4" w:rsidP="00C00EC5">
      <w:pPr>
        <w:pStyle w:val="Bullet"/>
      </w:pPr>
      <w:r w:rsidRPr="00BD0667">
        <w:t>Fekélyek a szájüregben, illetve a nyelven.</w:t>
      </w:r>
    </w:p>
    <w:p w14:paraId="2DB12B1B" w14:textId="77777777" w:rsidR="00255C8B" w:rsidRPr="00BD0667" w:rsidRDefault="003024C4" w:rsidP="00C00EC5">
      <w:pPr>
        <w:pStyle w:val="Bullet"/>
      </w:pPr>
      <w:r w:rsidRPr="00BD0667">
        <w:t>Bőrelváltozás az injekció beadásának helyén. Ez lehet például duzzanat, kemény csomó, véraláfutások, bőrbe történő bevérzés (vérömleny), kiütés, viszketés és a bőr színének megváltozása.</w:t>
      </w:r>
    </w:p>
    <w:p w14:paraId="00CF7C69" w14:textId="77777777" w:rsidR="00255C8B" w:rsidRPr="00BD0667" w:rsidRDefault="003024C4" w:rsidP="00C00EC5">
      <w:pPr>
        <w:pStyle w:val="Bullet"/>
      </w:pPr>
      <w:r w:rsidRPr="00BD0667">
        <w:t>Bőrpír.</w:t>
      </w:r>
    </w:p>
    <w:p w14:paraId="32E47434" w14:textId="77777777" w:rsidR="00255C8B" w:rsidRPr="00BD0667" w:rsidRDefault="003024C4" w:rsidP="00C00EC5">
      <w:pPr>
        <w:pStyle w:val="Bullet"/>
      </w:pPr>
      <w:r w:rsidRPr="00BD0667">
        <w:t>Bőrfertőzés (cellulitisz).</w:t>
      </w:r>
    </w:p>
    <w:p w14:paraId="014AC13E" w14:textId="77777777" w:rsidR="00255C8B" w:rsidRPr="00BD0667" w:rsidRDefault="003024C4" w:rsidP="00C00EC5">
      <w:pPr>
        <w:pStyle w:val="Bullet"/>
      </w:pPr>
      <w:r w:rsidRPr="00BD0667">
        <w:t>Az orr és a torok fertőzése, illetve torokfájás.</w:t>
      </w:r>
    </w:p>
    <w:p w14:paraId="2BE4180B" w14:textId="77777777" w:rsidR="00255C8B" w:rsidRPr="00BD0667" w:rsidRDefault="003024C4" w:rsidP="00C00EC5">
      <w:pPr>
        <w:pStyle w:val="Bullet"/>
      </w:pPr>
      <w:r w:rsidRPr="00BD0667">
        <w:t>Gyulladt vagy váladékozó orr, illetve orrmelléküregek (szinuszitisz).</w:t>
      </w:r>
    </w:p>
    <w:p w14:paraId="687B15C7" w14:textId="77777777" w:rsidR="00255C8B" w:rsidRPr="000549BF" w:rsidRDefault="003024C4" w:rsidP="00C00EC5">
      <w:pPr>
        <w:pStyle w:val="Bullet"/>
        <w:rPr>
          <w:lang w:val="pt-PT"/>
        </w:rPr>
      </w:pPr>
      <w:r w:rsidRPr="000549BF">
        <w:rPr>
          <w:lang w:val="pt-PT"/>
        </w:rPr>
        <w:t>Magas vagy alacsony vérnyomás (hipertenzió vagy hipotenzió).</w:t>
      </w:r>
    </w:p>
    <w:p w14:paraId="54FF74B1" w14:textId="77777777" w:rsidR="00255C8B" w:rsidRPr="00BD0667" w:rsidRDefault="003024C4" w:rsidP="00C00EC5">
      <w:pPr>
        <w:pStyle w:val="Bullet"/>
      </w:pPr>
      <w:r w:rsidRPr="00BD0667">
        <w:t>Testmozgáskor jelentkező légszomj.</w:t>
      </w:r>
    </w:p>
    <w:p w14:paraId="672C9EBD" w14:textId="77777777" w:rsidR="00255C8B" w:rsidRPr="00BD0667" w:rsidRDefault="003024C4" w:rsidP="00C00EC5">
      <w:pPr>
        <w:pStyle w:val="Bullet"/>
        <w:rPr>
          <w:lang w:val="es-ES"/>
        </w:rPr>
      </w:pPr>
      <w:r w:rsidRPr="00BD0667">
        <w:rPr>
          <w:lang w:val="es-ES"/>
        </w:rPr>
        <w:t>Fájdalom a torokban és a gégében.</w:t>
      </w:r>
    </w:p>
    <w:p w14:paraId="35D29CD7" w14:textId="77777777" w:rsidR="00255C8B" w:rsidRPr="00BD0667" w:rsidRDefault="003024C4" w:rsidP="00C00EC5">
      <w:pPr>
        <w:pStyle w:val="Bullet"/>
      </w:pPr>
      <w:r w:rsidRPr="00BD0667">
        <w:t>Emésztési zavar.</w:t>
      </w:r>
    </w:p>
    <w:p w14:paraId="6BD7B853" w14:textId="77777777" w:rsidR="00255C8B" w:rsidRPr="00BD0667" w:rsidRDefault="003024C4" w:rsidP="00C00EC5">
      <w:pPr>
        <w:pStyle w:val="Bullet"/>
      </w:pPr>
      <w:r w:rsidRPr="00BD0667">
        <w:t>Letargia.</w:t>
      </w:r>
    </w:p>
    <w:p w14:paraId="4DC72849" w14:textId="77777777" w:rsidR="00255C8B" w:rsidRPr="00BD0667" w:rsidRDefault="003024C4" w:rsidP="00C00EC5">
      <w:pPr>
        <w:pStyle w:val="Bullet"/>
      </w:pPr>
      <w:r w:rsidRPr="00BD0667">
        <w:t>Általános rossz közérzet.</w:t>
      </w:r>
    </w:p>
    <w:p w14:paraId="6C615428" w14:textId="77777777" w:rsidR="00255C8B" w:rsidRPr="00BD0667" w:rsidRDefault="003024C4" w:rsidP="00C00EC5">
      <w:pPr>
        <w:pStyle w:val="Bullet"/>
      </w:pPr>
      <w:r w:rsidRPr="00BD0667">
        <w:t>Szorongás.</w:t>
      </w:r>
    </w:p>
    <w:p w14:paraId="6CE661FD" w14:textId="77777777" w:rsidR="00255C8B" w:rsidRPr="00BD0667" w:rsidRDefault="003024C4" w:rsidP="00C00EC5">
      <w:pPr>
        <w:pStyle w:val="Bullet"/>
      </w:pPr>
      <w:r w:rsidRPr="00BD0667">
        <w:t>Zavart állapot.</w:t>
      </w:r>
    </w:p>
    <w:p w14:paraId="5D4A10A2" w14:textId="77777777" w:rsidR="00255C8B" w:rsidRPr="00BD0667" w:rsidRDefault="003024C4" w:rsidP="00C00EC5">
      <w:pPr>
        <w:pStyle w:val="Bullet"/>
      </w:pPr>
      <w:r w:rsidRPr="00BD0667">
        <w:t>Hajhullás.</w:t>
      </w:r>
    </w:p>
    <w:p w14:paraId="7D6CFC14" w14:textId="77777777" w:rsidR="00255C8B" w:rsidRPr="00BD0667" w:rsidRDefault="003024C4" w:rsidP="00C00EC5">
      <w:pPr>
        <w:pStyle w:val="Bullet"/>
      </w:pPr>
      <w:r w:rsidRPr="00BD0667">
        <w:t>Veseelégtelenség.</w:t>
      </w:r>
    </w:p>
    <w:p w14:paraId="590F7450" w14:textId="77777777" w:rsidR="00255C8B" w:rsidRPr="00BD0667" w:rsidRDefault="003024C4" w:rsidP="00C00EC5">
      <w:pPr>
        <w:pStyle w:val="Bullet"/>
      </w:pPr>
      <w:r w:rsidRPr="00BD0667">
        <w:t>Kiszáradás.</w:t>
      </w:r>
    </w:p>
    <w:p w14:paraId="40EE1461" w14:textId="77777777" w:rsidR="00255C8B" w:rsidRPr="00BD0667" w:rsidRDefault="003024C4" w:rsidP="00C00EC5">
      <w:pPr>
        <w:pStyle w:val="Bullet"/>
      </w:pPr>
      <w:r w:rsidRPr="00BD0667">
        <w:t>A nyelvet, az orcák belső felszínét, és néha a szájpadlást, az ínyt és a mandulákat borító fehér lepedék (szájüregi gombás fertőzés).</w:t>
      </w:r>
    </w:p>
    <w:p w14:paraId="0890959F" w14:textId="77777777" w:rsidR="00255C8B" w:rsidRPr="00BD0667" w:rsidRDefault="003024C4" w:rsidP="00C00EC5">
      <w:pPr>
        <w:pStyle w:val="Bullet"/>
      </w:pPr>
      <w:r w:rsidRPr="00BD0667">
        <w:t>Ájulás.</w:t>
      </w:r>
    </w:p>
    <w:p w14:paraId="2DC8BA12" w14:textId="77777777" w:rsidR="00255C8B" w:rsidRPr="00BD0667" w:rsidRDefault="003024C4" w:rsidP="00C00EC5">
      <w:pPr>
        <w:pStyle w:val="Bullet"/>
      </w:pPr>
      <w:r w:rsidRPr="00BD0667">
        <w:t>Felálláskor jelentkező vérnyomásesés (ortosztatikus hipotónia), ami álló vagy ülő testhelyzetbe történő mozgás közben szédüléshez vezethet.</w:t>
      </w:r>
    </w:p>
    <w:p w14:paraId="08971F0E" w14:textId="77777777" w:rsidR="00255C8B" w:rsidRPr="00BD0667" w:rsidRDefault="003024C4" w:rsidP="00C00EC5">
      <w:pPr>
        <w:pStyle w:val="Bullet"/>
      </w:pPr>
      <w:r w:rsidRPr="00BD0667">
        <w:t>Álmosság, aluszékonyság (szomnolencia).</w:t>
      </w:r>
    </w:p>
    <w:p w14:paraId="288F1FBF" w14:textId="77777777" w:rsidR="00255C8B" w:rsidRPr="00BD0667" w:rsidRDefault="003024C4" w:rsidP="00C00EC5">
      <w:pPr>
        <w:pStyle w:val="Bullet"/>
      </w:pPr>
      <w:r w:rsidRPr="00BD0667">
        <w:t>Kanül okozta vérzés.</w:t>
      </w:r>
    </w:p>
    <w:p w14:paraId="15C1BD0E" w14:textId="77777777" w:rsidR="00255C8B" w:rsidRPr="00BD0667" w:rsidRDefault="003024C4" w:rsidP="00C00EC5">
      <w:pPr>
        <w:pStyle w:val="Bullet"/>
      </w:pPr>
      <w:r w:rsidRPr="00BD0667">
        <w:t>A beleket érintő betegség, amely lázat, hányást és hasi fájdalmat idézhet elő (divertikulitisz).</w:t>
      </w:r>
    </w:p>
    <w:p w14:paraId="447E6D52" w14:textId="77777777" w:rsidR="00255C8B" w:rsidRPr="00BD0667" w:rsidRDefault="003024C4" w:rsidP="00C00EC5">
      <w:pPr>
        <w:pStyle w:val="Bullet"/>
      </w:pPr>
      <w:r w:rsidRPr="00BD0667">
        <w:t>Folyadék a tüdők körül (mellhártyaizzadmány).</w:t>
      </w:r>
    </w:p>
    <w:p w14:paraId="4134B536" w14:textId="77777777" w:rsidR="00255C8B" w:rsidRPr="00BD0667" w:rsidRDefault="003024C4" w:rsidP="00C00EC5">
      <w:pPr>
        <w:pStyle w:val="Bullet"/>
      </w:pPr>
      <w:r w:rsidRPr="00BD0667">
        <w:lastRenderedPageBreak/>
        <w:t>Reszketés (hidegrázás).</w:t>
      </w:r>
    </w:p>
    <w:p w14:paraId="1E18AAF7" w14:textId="77777777" w:rsidR="00255C8B" w:rsidRPr="00BD0667" w:rsidRDefault="003024C4" w:rsidP="00C00EC5">
      <w:pPr>
        <w:pStyle w:val="Bullet"/>
      </w:pPr>
      <w:r w:rsidRPr="00BD0667">
        <w:t>Izomgörcsök.</w:t>
      </w:r>
    </w:p>
    <w:p w14:paraId="3363911C" w14:textId="77777777" w:rsidR="00255C8B" w:rsidRPr="00BD0667" w:rsidRDefault="003024C4" w:rsidP="00C00EC5">
      <w:pPr>
        <w:pStyle w:val="Bullet"/>
        <w:keepNext/>
      </w:pPr>
      <w:r w:rsidRPr="00BD0667">
        <w:t>Kiemelkedő viszkető kiütések a bőrön (csalánkiütés).</w:t>
      </w:r>
    </w:p>
    <w:p w14:paraId="0DC2AEAD" w14:textId="77777777" w:rsidR="003024C4" w:rsidRPr="00BD0667" w:rsidRDefault="003024C4" w:rsidP="00C00EC5">
      <w:pPr>
        <w:pStyle w:val="Bullet"/>
      </w:pPr>
      <w:r w:rsidRPr="00BD0667">
        <w:t>Folyadékgyülem a szív körül (perikardiális effúzió).</w:t>
      </w:r>
    </w:p>
    <w:p w14:paraId="00B3CB9D" w14:textId="77777777" w:rsidR="003024C4" w:rsidRPr="00BD0667" w:rsidRDefault="003024C4" w:rsidP="00C00EC5"/>
    <w:p w14:paraId="0C96F252" w14:textId="77777777" w:rsidR="00255C8B" w:rsidRPr="00BD0667" w:rsidRDefault="003024C4" w:rsidP="00C00EC5">
      <w:pPr>
        <w:pStyle w:val="NormalKeep"/>
      </w:pPr>
      <w:r w:rsidRPr="00BD0667">
        <w:rPr>
          <w:rStyle w:val="Strong"/>
        </w:rPr>
        <w:t>Nem gyakori mellékhatások</w:t>
      </w:r>
      <w:r w:rsidRPr="00BD0667">
        <w:t xml:space="preserve"> (100 beteg közül legfeljebb 1 beteget érinthet)</w:t>
      </w:r>
    </w:p>
    <w:p w14:paraId="15DAF4AE" w14:textId="77777777" w:rsidR="00255C8B" w:rsidRPr="00BD0667" w:rsidRDefault="003024C4" w:rsidP="00C00EC5">
      <w:pPr>
        <w:pStyle w:val="Bullet"/>
        <w:keepNext/>
      </w:pPr>
      <w:r w:rsidRPr="00BD0667">
        <w:t>Allergiás (túlérzékenységi) reakció.</w:t>
      </w:r>
    </w:p>
    <w:p w14:paraId="0BE981BB" w14:textId="77777777" w:rsidR="00255C8B" w:rsidRPr="00BD0667" w:rsidRDefault="003024C4" w:rsidP="00C00EC5">
      <w:pPr>
        <w:pStyle w:val="Bullet"/>
      </w:pPr>
      <w:r w:rsidRPr="00BD0667">
        <w:t>Reszketés.</w:t>
      </w:r>
    </w:p>
    <w:p w14:paraId="18229BD8" w14:textId="77777777" w:rsidR="00255C8B" w:rsidRPr="00BD0667" w:rsidRDefault="003024C4" w:rsidP="00C00EC5">
      <w:pPr>
        <w:pStyle w:val="Bullet"/>
      </w:pPr>
      <w:r w:rsidRPr="00BD0667">
        <w:t>Májelégtelenség.</w:t>
      </w:r>
    </w:p>
    <w:p w14:paraId="02C17272" w14:textId="77777777" w:rsidR="003024C4" w:rsidRPr="00BD0667" w:rsidRDefault="003024C4" w:rsidP="00C00EC5">
      <w:pPr>
        <w:pStyle w:val="Bullet"/>
      </w:pPr>
      <w:r w:rsidRPr="00BD0667">
        <w:t>Lázzal járó, nagyméretű, szilva színű, kiemelkedő, fájdalmas foltok a bőrön.</w:t>
      </w:r>
    </w:p>
    <w:p w14:paraId="52502763" w14:textId="77777777" w:rsidR="00255C8B" w:rsidRPr="00BD0667" w:rsidRDefault="003024C4" w:rsidP="00C00EC5">
      <w:pPr>
        <w:pStyle w:val="Bullet"/>
        <w:keepNext/>
      </w:pPr>
      <w:r w:rsidRPr="00BD0667">
        <w:t>Fájdalmas bőrfekély (pioderma gangrenózum).</w:t>
      </w:r>
    </w:p>
    <w:p w14:paraId="6803EA5A" w14:textId="77777777" w:rsidR="003024C4" w:rsidRPr="00BD0667" w:rsidRDefault="003024C4" w:rsidP="00C00EC5">
      <w:pPr>
        <w:pStyle w:val="Bullet"/>
      </w:pPr>
      <w:r w:rsidRPr="00BD0667">
        <w:t>Szívburokgyulladás (perikarditisz).</w:t>
      </w:r>
    </w:p>
    <w:p w14:paraId="79426EA3" w14:textId="77777777" w:rsidR="003024C4" w:rsidRPr="00BD0667" w:rsidRDefault="003024C4" w:rsidP="00C00EC5"/>
    <w:p w14:paraId="049B4B4B" w14:textId="77777777" w:rsidR="00255C8B" w:rsidRPr="00BD0667" w:rsidRDefault="003024C4" w:rsidP="00C00EC5">
      <w:pPr>
        <w:pStyle w:val="NormalKeep"/>
      </w:pPr>
      <w:r w:rsidRPr="00BD0667">
        <w:rPr>
          <w:rStyle w:val="Strong"/>
        </w:rPr>
        <w:t>Ritka mellékhatások</w:t>
      </w:r>
      <w:r w:rsidRPr="00BD0667">
        <w:t xml:space="preserve"> (1000 beteg közül legfeljebb 1 beteget érinthet)</w:t>
      </w:r>
    </w:p>
    <w:p w14:paraId="54A43B43" w14:textId="77777777" w:rsidR="00255C8B" w:rsidRPr="00BD0667" w:rsidRDefault="003024C4" w:rsidP="00C00EC5">
      <w:pPr>
        <w:pStyle w:val="Bullet"/>
        <w:keepNext/>
      </w:pPr>
      <w:r w:rsidRPr="00BD0667">
        <w:t>Száraz köhögés.</w:t>
      </w:r>
    </w:p>
    <w:p w14:paraId="3B8249F7" w14:textId="77777777" w:rsidR="00255C8B" w:rsidRPr="00BD0667" w:rsidRDefault="003024C4" w:rsidP="00C00EC5">
      <w:pPr>
        <w:pStyle w:val="Bullet"/>
      </w:pPr>
      <w:r w:rsidRPr="00BD0667">
        <w:t>Az ujjvégek duzzanata fájdalom nélkül (dobverőujj).</w:t>
      </w:r>
    </w:p>
    <w:p w14:paraId="105C4D4B" w14:textId="6C768326" w:rsidR="003024C4" w:rsidRPr="00BD0667" w:rsidRDefault="003024C4" w:rsidP="00C00EC5">
      <w:pPr>
        <w:pStyle w:val="Bullet"/>
      </w:pPr>
      <w:r w:rsidRPr="00BD0667">
        <w:t>Tumor</w:t>
      </w:r>
      <w:r w:rsidR="00150C58" w:rsidRPr="00BD0667">
        <w:t>-</w:t>
      </w:r>
      <w:r w:rsidRPr="00BD0667">
        <w:t>lízis szindróma</w:t>
      </w:r>
      <w:r w:rsidR="00712535" w:rsidRPr="00BD0667">
        <w:t xml:space="preserve"> – </w:t>
      </w:r>
      <w:r w:rsidRPr="00BD0667">
        <w:t>az anyagcserét érintő szövődmények, amelyek a rák kezelése során, és néha akár kezelés nélkül is jelentkezhetnek. Ezeket a szövődményeket a pusztuló rákos sejtekből kiszabaduló anyagok okozzák, és a következők tartozhatnak közéjük: a vér</w:t>
      </w:r>
      <w:r w:rsidR="00150C58" w:rsidRPr="00BD0667">
        <w:t xml:space="preserve"> </w:t>
      </w:r>
      <w:r w:rsidRPr="00BD0667">
        <w:t xml:space="preserve">kémiai </w:t>
      </w:r>
      <w:r w:rsidR="00150C58" w:rsidRPr="00BD0667">
        <w:t xml:space="preserve">összetételében változások </w:t>
      </w:r>
      <w:r w:rsidRPr="00BD0667">
        <w:t>; magas kálium-, foszfor- vagy húgysavszint, és alacsony kalciumszint, amely a veseműködés megváltozásához, szívdobogáshoz, görcsrohamokhoz és némely esetben halálhoz vezethet.</w:t>
      </w:r>
    </w:p>
    <w:p w14:paraId="400DF171" w14:textId="77777777" w:rsidR="003024C4" w:rsidRPr="00BD0667" w:rsidRDefault="003024C4" w:rsidP="00C00EC5"/>
    <w:p w14:paraId="71F4428E" w14:textId="77777777" w:rsidR="00255C8B" w:rsidRPr="000549BF" w:rsidRDefault="003024C4" w:rsidP="00C00EC5">
      <w:pPr>
        <w:pStyle w:val="NormalKeep"/>
        <w:rPr>
          <w:lang w:val="pt-PT"/>
        </w:rPr>
      </w:pPr>
      <w:r w:rsidRPr="000549BF">
        <w:rPr>
          <w:rStyle w:val="Strong"/>
          <w:lang w:val="pt-PT"/>
        </w:rPr>
        <w:t>Nem ismert</w:t>
      </w:r>
      <w:r w:rsidRPr="000549BF">
        <w:rPr>
          <w:lang w:val="pt-PT"/>
        </w:rPr>
        <w:t xml:space="preserve"> (a gyakoriság a rendelkezésre álló adatokból nem állapítható meg)</w:t>
      </w:r>
    </w:p>
    <w:p w14:paraId="42AA3EDE" w14:textId="77777777" w:rsidR="003024C4" w:rsidRPr="000549BF" w:rsidRDefault="003024C4" w:rsidP="00C00EC5">
      <w:pPr>
        <w:pStyle w:val="Bullet"/>
        <w:rPr>
          <w:lang w:val="pt-PT"/>
        </w:rPr>
      </w:pPr>
      <w:r w:rsidRPr="000549BF">
        <w:rPr>
          <w:lang w:val="pt-PT"/>
        </w:rPr>
        <w:t>A bőr mélyebb rétegeinek fertőzése, amely gyorsan terjed, és károsítja a bőrt és a szöveteket, ami életveszélyes lehet (faszciitisz nekrotizánsz – izomhüvely elhalást okozó gyulladás).</w:t>
      </w:r>
    </w:p>
    <w:p w14:paraId="3CAA059E" w14:textId="7E86B70E" w:rsidR="00F26CD0" w:rsidRDefault="00F26CD0" w:rsidP="00C00EC5">
      <w:pPr>
        <w:pStyle w:val="Bullet"/>
        <w:rPr>
          <w:noProof/>
          <w:lang w:val="pt-PT"/>
        </w:rPr>
      </w:pPr>
      <w:r w:rsidRPr="000549BF">
        <w:rPr>
          <w:lang w:val="pt-PT"/>
        </w:rPr>
        <w:t>Súlyos immunreakció (differenciálódási szindróma), ami lázat, köhögést, nehézlégzést, bőrkiütést, csökkent vizeletmennyiséget, alacsony vérnyomást (</w:t>
      </w:r>
      <w:r w:rsidR="00761C0F" w:rsidRPr="000549BF">
        <w:rPr>
          <w:lang w:val="pt-PT"/>
        </w:rPr>
        <w:t>hypotensi</w:t>
      </w:r>
      <w:r w:rsidRPr="000549BF">
        <w:rPr>
          <w:lang w:val="pt-PT"/>
        </w:rPr>
        <w:t>ót), a karok vagy a lábak duzzanatát és gyors testtömeg-növekedést okozhat.</w:t>
      </w:r>
    </w:p>
    <w:p w14:paraId="11298A40" w14:textId="0CE4482C" w:rsidR="007A0626" w:rsidRPr="007A0626" w:rsidRDefault="007A0626" w:rsidP="00C00EC5">
      <w:pPr>
        <w:pStyle w:val="Bullet"/>
        <w:rPr>
          <w:noProof/>
          <w:lang w:val="pt-PT"/>
        </w:rPr>
      </w:pPr>
      <w:r w:rsidRPr="009200C9">
        <w:rPr>
          <w:lang w:val="pt-PT"/>
        </w:rPr>
        <w:t>A bőrben található erek gyulladása (kután vaszkulitisz), amely kiütést okozhat.</w:t>
      </w:r>
    </w:p>
    <w:p w14:paraId="183A991A" w14:textId="77777777" w:rsidR="003024C4" w:rsidRPr="000549BF" w:rsidRDefault="003024C4" w:rsidP="00C00EC5">
      <w:pPr>
        <w:rPr>
          <w:lang w:val="pt-PT"/>
        </w:rPr>
      </w:pPr>
    </w:p>
    <w:p w14:paraId="1B1034BE" w14:textId="77777777" w:rsidR="003024C4" w:rsidRPr="000549BF" w:rsidRDefault="003024C4" w:rsidP="00C00EC5">
      <w:pPr>
        <w:pStyle w:val="Strongforheading"/>
        <w:rPr>
          <w:lang w:val="pt-PT"/>
        </w:rPr>
      </w:pPr>
      <w:r w:rsidRPr="000549BF">
        <w:rPr>
          <w:lang w:val="pt-PT"/>
        </w:rPr>
        <w:t>Mellékhatások bejelentése</w:t>
      </w:r>
    </w:p>
    <w:p w14:paraId="57C41CA3" w14:textId="0F440A0D" w:rsidR="003024C4" w:rsidRPr="000549BF" w:rsidRDefault="003024C4" w:rsidP="00C00EC5">
      <w:pPr>
        <w:rPr>
          <w:lang w:val="pt-PT"/>
        </w:rPr>
      </w:pPr>
      <w:r w:rsidRPr="000549BF">
        <w:rPr>
          <w:lang w:val="pt-PT"/>
        </w:rPr>
        <w:t xml:space="preserve">Ha Önnél bármilyen mellékhatás jelentkezik, tájékoztassa kezelőorvosát, gyógyszerészét vagy a gondozását végző egészségügyi szakembert. Ez a betegtájékoztatóban fel nem sorolt bármilyen lehetséges mellékhatásra is vonatkozik. A mellékhatásokat közvetlenül a hatóság részére is bejelentheti az </w:t>
      </w:r>
      <w:hyperlink r:id="rId12">
        <w:r w:rsidRPr="000549BF">
          <w:rPr>
            <w:rStyle w:val="Hyperlink"/>
            <w:highlight w:val="lightGray"/>
            <w:lang w:val="pt-PT"/>
          </w:rPr>
          <w:t>V. függelékben</w:t>
        </w:r>
      </w:hyperlink>
      <w:r w:rsidRPr="000549BF">
        <w:rPr>
          <w:highlight w:val="lightGray"/>
          <w:lang w:val="pt-PT"/>
        </w:rPr>
        <w:t xml:space="preserve"> található elérhetőségeken keresztül</w:t>
      </w:r>
      <w:r w:rsidRPr="000549BF">
        <w:rPr>
          <w:lang w:val="pt-PT"/>
        </w:rPr>
        <w:t>. A mellékhatások bejelentésével Ön is hozzájárulhat ahhoz, hogy minél több információ álljon rendelkezésre a gyógyszer biztonságos alkalmazásával kapcsolatban.</w:t>
      </w:r>
    </w:p>
    <w:p w14:paraId="198B7B39" w14:textId="77777777" w:rsidR="003024C4" w:rsidRPr="000549BF" w:rsidRDefault="003024C4" w:rsidP="00C00EC5">
      <w:pPr>
        <w:rPr>
          <w:lang w:val="pt-PT"/>
        </w:rPr>
      </w:pPr>
    </w:p>
    <w:p w14:paraId="170303AA" w14:textId="77777777" w:rsidR="003024C4" w:rsidRPr="000549BF" w:rsidRDefault="003024C4" w:rsidP="00C00EC5">
      <w:pPr>
        <w:rPr>
          <w:lang w:val="pt-PT"/>
        </w:rPr>
      </w:pPr>
    </w:p>
    <w:p w14:paraId="69B04EF2" w14:textId="77777777" w:rsidR="003A0D09" w:rsidRPr="00BD0667" w:rsidRDefault="003A0D09" w:rsidP="00C00EC5">
      <w:pPr>
        <w:tabs>
          <w:tab w:val="left" w:pos="567"/>
        </w:tabs>
        <w:rPr>
          <w:rFonts w:eastAsia="Times New Roman"/>
          <w:b/>
          <w:bCs/>
          <w:lang w:eastAsia="en-US" w:bidi="ar-SA"/>
        </w:rPr>
      </w:pPr>
      <w:r w:rsidRPr="00BD0667">
        <w:rPr>
          <w:rFonts w:eastAsia="Times New Roman"/>
          <w:b/>
          <w:bCs/>
          <w:lang w:eastAsia="en-US" w:bidi="ar-SA"/>
        </w:rPr>
        <w:t>5.</w:t>
      </w:r>
      <w:r w:rsidRPr="00BD0667">
        <w:rPr>
          <w:rFonts w:eastAsia="Times New Roman"/>
          <w:b/>
          <w:bCs/>
          <w:lang w:eastAsia="en-US" w:bidi="ar-SA"/>
        </w:rPr>
        <w:tab/>
        <w:t>Hogyan kell az Azacitidine Myla</w:t>
      </w:r>
      <w:r w:rsidR="00712535" w:rsidRPr="00BD0667">
        <w:rPr>
          <w:rFonts w:eastAsia="Times New Roman"/>
          <w:b/>
          <w:bCs/>
          <w:lang w:eastAsia="en-US" w:bidi="ar-SA"/>
        </w:rPr>
        <w:t>n</w:t>
      </w:r>
      <w:r w:rsidR="00712535" w:rsidRPr="00BD0667">
        <w:rPr>
          <w:rFonts w:eastAsia="Times New Roman"/>
          <w:b/>
          <w:bCs/>
          <w:lang w:eastAsia="en-US" w:bidi="ar-SA"/>
        </w:rPr>
        <w:noBreakHyphen/>
        <w:t>t</w:t>
      </w:r>
      <w:r w:rsidRPr="00BD0667">
        <w:rPr>
          <w:rFonts w:eastAsia="Times New Roman"/>
          <w:b/>
          <w:bCs/>
          <w:lang w:eastAsia="en-US" w:bidi="ar-SA"/>
        </w:rPr>
        <w:t xml:space="preserve"> tárolni?</w:t>
      </w:r>
    </w:p>
    <w:p w14:paraId="2BD190FA" w14:textId="77777777" w:rsidR="003024C4" w:rsidRPr="00BD0667" w:rsidRDefault="003024C4" w:rsidP="00C00EC5">
      <w:pPr>
        <w:pStyle w:val="NormalKeep"/>
      </w:pPr>
    </w:p>
    <w:p w14:paraId="5C2442AA" w14:textId="77777777" w:rsidR="00800B75" w:rsidRPr="00BD0667" w:rsidRDefault="00800B75" w:rsidP="00C00EC5">
      <w:r w:rsidRPr="00BD0667">
        <w:t>Az Azacitidine Mylan tárolása kezelőorvosa, a gyógyszerész vagy a gondozását végző egészségügyi szakember feladata. Ők felelnek a fel nem használt Azacitidine Mylan megfelelő előkészítéséért és megsemmisítéséért is.</w:t>
      </w:r>
    </w:p>
    <w:p w14:paraId="06D272E2" w14:textId="77777777" w:rsidR="00800B75" w:rsidRPr="00BD0667" w:rsidRDefault="00800B75" w:rsidP="00C00EC5"/>
    <w:p w14:paraId="21B3925A" w14:textId="761E6340" w:rsidR="003024C4" w:rsidRPr="000549BF" w:rsidRDefault="003024C4" w:rsidP="00C00EC5">
      <w:pPr>
        <w:rPr>
          <w:lang w:val="pt-PT"/>
        </w:rPr>
      </w:pPr>
      <w:r w:rsidRPr="000549BF">
        <w:rPr>
          <w:lang w:val="pt-PT"/>
        </w:rPr>
        <w:t>A gyógyszer gyermekektől elzárva tartandó!</w:t>
      </w:r>
    </w:p>
    <w:p w14:paraId="01023DC6" w14:textId="77777777" w:rsidR="003024C4" w:rsidRPr="000549BF" w:rsidRDefault="003024C4" w:rsidP="00C00EC5">
      <w:pPr>
        <w:rPr>
          <w:lang w:val="pt-PT"/>
        </w:rPr>
      </w:pPr>
    </w:p>
    <w:p w14:paraId="4E087573" w14:textId="77777777" w:rsidR="003024C4" w:rsidRPr="000549BF" w:rsidRDefault="003024C4" w:rsidP="00C00EC5">
      <w:pPr>
        <w:rPr>
          <w:lang w:val="pt-PT"/>
        </w:rPr>
      </w:pPr>
      <w:r w:rsidRPr="000549BF">
        <w:rPr>
          <w:lang w:val="pt-PT"/>
        </w:rPr>
        <w:t>Az injekciós üveg címkéjén és a dobozon feltüntetett lejárati idő után ne alkalmazza ezt a gyógyszert. A lejárati idő az adott hónap utolsó napjára vonatkozik.</w:t>
      </w:r>
    </w:p>
    <w:p w14:paraId="13EDAE8C" w14:textId="77777777" w:rsidR="003024C4" w:rsidRPr="000549BF" w:rsidRDefault="003024C4" w:rsidP="00C00EC5">
      <w:pPr>
        <w:rPr>
          <w:lang w:val="pt-PT"/>
        </w:rPr>
      </w:pPr>
    </w:p>
    <w:p w14:paraId="204DF486" w14:textId="77777777" w:rsidR="003024C4" w:rsidRPr="000549BF" w:rsidRDefault="003024C4" w:rsidP="00C00EC5">
      <w:pPr>
        <w:rPr>
          <w:lang w:val="pt-PT"/>
        </w:rPr>
      </w:pPr>
      <w:r w:rsidRPr="000549BF">
        <w:rPr>
          <w:lang w:val="pt-PT"/>
        </w:rPr>
        <w:t>A gyógyszert tartalmazó bontatlan injekciós üveg nem igényel különleges tárolást.</w:t>
      </w:r>
    </w:p>
    <w:p w14:paraId="69AA6CFA" w14:textId="77777777" w:rsidR="003024C4" w:rsidRPr="000549BF" w:rsidRDefault="003024C4" w:rsidP="00C00EC5">
      <w:pPr>
        <w:rPr>
          <w:lang w:val="pt-PT"/>
        </w:rPr>
      </w:pPr>
    </w:p>
    <w:p w14:paraId="4A23AAC8" w14:textId="77777777" w:rsidR="003024C4" w:rsidRPr="000549BF" w:rsidRDefault="003024C4" w:rsidP="00C00EC5">
      <w:pPr>
        <w:pStyle w:val="Emphasisforheading"/>
        <w:rPr>
          <w:lang w:val="pt-PT"/>
        </w:rPr>
      </w:pPr>
      <w:r w:rsidRPr="000549BF">
        <w:rPr>
          <w:lang w:val="pt-PT"/>
        </w:rPr>
        <w:t>Azonnali felhasználás esetén</w:t>
      </w:r>
    </w:p>
    <w:p w14:paraId="555B8D14" w14:textId="70B4A576" w:rsidR="003024C4" w:rsidRPr="000549BF" w:rsidRDefault="003024C4" w:rsidP="00C00EC5">
      <w:pPr>
        <w:rPr>
          <w:lang w:val="pt-PT"/>
        </w:rPr>
      </w:pPr>
      <w:r w:rsidRPr="000549BF">
        <w:rPr>
          <w:lang w:val="pt-PT"/>
        </w:rPr>
        <w:t xml:space="preserve">Elkészítése után a szuszpenziót </w:t>
      </w:r>
      <w:r w:rsidR="00800B75" w:rsidRPr="000549BF">
        <w:rPr>
          <w:lang w:val="pt-PT"/>
        </w:rPr>
        <w:t>1 órán</w:t>
      </w:r>
      <w:r w:rsidRPr="000549BF">
        <w:rPr>
          <w:lang w:val="pt-PT"/>
        </w:rPr>
        <w:t xml:space="preserve"> belül be kell adni.</w:t>
      </w:r>
    </w:p>
    <w:p w14:paraId="34400A9D" w14:textId="77777777" w:rsidR="003024C4" w:rsidRPr="000549BF" w:rsidRDefault="003024C4" w:rsidP="00C00EC5">
      <w:pPr>
        <w:rPr>
          <w:lang w:val="pt-PT"/>
        </w:rPr>
      </w:pPr>
    </w:p>
    <w:p w14:paraId="17E3F46A" w14:textId="77777777" w:rsidR="003024C4" w:rsidRPr="000549BF" w:rsidRDefault="003024C4" w:rsidP="00C00EC5">
      <w:pPr>
        <w:pStyle w:val="Emphasisforheading"/>
        <w:rPr>
          <w:lang w:val="pt-PT"/>
        </w:rPr>
      </w:pPr>
      <w:r w:rsidRPr="000549BF">
        <w:rPr>
          <w:lang w:val="pt-PT"/>
        </w:rPr>
        <w:lastRenderedPageBreak/>
        <w:t>Későbbi felhasználás esetén</w:t>
      </w:r>
    </w:p>
    <w:p w14:paraId="1F245602" w14:textId="77777777" w:rsidR="003024C4" w:rsidRPr="000549BF" w:rsidRDefault="003024C4" w:rsidP="00C00EC5">
      <w:pPr>
        <w:rPr>
          <w:lang w:val="pt-PT"/>
        </w:rPr>
      </w:pPr>
      <w:r w:rsidRPr="000549BF">
        <w:rPr>
          <w:lang w:val="pt-PT"/>
        </w:rPr>
        <w:t>Amennyiben az Azacitidine Mylan szuszpenzió elkészítése nem hűtött injekcióhoz való víz felhasználásával történik, akkor a szuszpenziót elkészítése után azonnal hűtőszekrénybe kell tenni (2 °C – 8 °C), és legfeljebb 8 órán át hűtőszekrényben eltartható.</w:t>
      </w:r>
    </w:p>
    <w:p w14:paraId="248062A8" w14:textId="77777777" w:rsidR="00FA31F0" w:rsidRPr="000549BF" w:rsidRDefault="00FA31F0" w:rsidP="00C00EC5">
      <w:pPr>
        <w:rPr>
          <w:lang w:val="pt-PT"/>
        </w:rPr>
      </w:pPr>
    </w:p>
    <w:p w14:paraId="500459DA" w14:textId="77777777" w:rsidR="003024C4" w:rsidRPr="000549BF" w:rsidRDefault="003024C4" w:rsidP="00C00EC5">
      <w:pPr>
        <w:rPr>
          <w:lang w:val="pt-PT"/>
        </w:rPr>
      </w:pPr>
      <w:r w:rsidRPr="000549BF">
        <w:rPr>
          <w:lang w:val="pt-PT"/>
        </w:rPr>
        <w:t>Amennyiben az Azacitidine Mylan szuszpenzió elkészítése hűtött (2 °C – 8 °C) injekcióhoz való víz felhasználásával történik, akkor a szuszpenziót elkészítése után azonnal hűtőszekrénybe kell tenni (2 °C – 8 °C), és legfeljebb 22 órán át hűtőszekrényben eltartható.</w:t>
      </w:r>
    </w:p>
    <w:p w14:paraId="51F7D2D7" w14:textId="77777777" w:rsidR="003024C4" w:rsidRPr="000549BF" w:rsidRDefault="003024C4" w:rsidP="00C00EC5">
      <w:pPr>
        <w:rPr>
          <w:lang w:val="pt-PT"/>
        </w:rPr>
      </w:pPr>
    </w:p>
    <w:p w14:paraId="2B60695C" w14:textId="77777777" w:rsidR="003024C4" w:rsidRPr="000549BF" w:rsidRDefault="003024C4" w:rsidP="00C00EC5">
      <w:pPr>
        <w:rPr>
          <w:lang w:val="pt-PT"/>
        </w:rPr>
      </w:pPr>
      <w:r w:rsidRPr="000549BF">
        <w:rPr>
          <w:lang w:val="pt-PT"/>
        </w:rPr>
        <w:t>A beadás előtt legfeljebb 30 percig hagyni kell, hogy a szuszpenzió elérje a szobahőmérsékletet (20 °C – 25 °C).</w:t>
      </w:r>
    </w:p>
    <w:p w14:paraId="2CB6AD70" w14:textId="77777777" w:rsidR="005F1FA7" w:rsidRPr="000549BF" w:rsidRDefault="005F1FA7" w:rsidP="00C00EC5">
      <w:pPr>
        <w:rPr>
          <w:lang w:val="pt-PT"/>
        </w:rPr>
      </w:pPr>
    </w:p>
    <w:p w14:paraId="7728724F" w14:textId="77777777" w:rsidR="005F1FA7" w:rsidRPr="000549BF" w:rsidRDefault="003024C4" w:rsidP="00C00EC5">
      <w:pPr>
        <w:rPr>
          <w:lang w:val="pt-PT"/>
        </w:rPr>
      </w:pPr>
      <w:r w:rsidRPr="000549BF">
        <w:rPr>
          <w:lang w:val="pt-PT"/>
        </w:rPr>
        <w:t>A szuszpenziót ki kell dobni, ha nagyméretű részecskéket tartalmaz.</w:t>
      </w:r>
    </w:p>
    <w:p w14:paraId="65B62B9F" w14:textId="4DA8854C" w:rsidR="005F1FA7" w:rsidRPr="000549BF" w:rsidRDefault="005F1FA7" w:rsidP="00C00EC5">
      <w:pPr>
        <w:rPr>
          <w:lang w:val="pt-PT"/>
        </w:rPr>
      </w:pPr>
    </w:p>
    <w:p w14:paraId="2CB4C9D8" w14:textId="04B7189E" w:rsidR="00800B75" w:rsidRPr="000549BF" w:rsidRDefault="00800B75" w:rsidP="00C00EC5">
      <w:pPr>
        <w:rPr>
          <w:lang w:val="pt-PT"/>
        </w:rPr>
      </w:pPr>
      <w:r w:rsidRPr="000549BF">
        <w:rPr>
          <w:lang w:val="pt-PT"/>
        </w:rPr>
        <w:t>Semmilyen gyógyszert ne dobjon a szennyvízbe vagy a háztartási hulladékba. Kérdezze meg gyógyszerészét, hogy mit tegyen a már nem használt gyógyszereivel. Ezek az intézkedések elősegítik a környezet védelmét.</w:t>
      </w:r>
    </w:p>
    <w:p w14:paraId="550E9D49" w14:textId="77777777" w:rsidR="00800B75" w:rsidRPr="000549BF" w:rsidRDefault="00800B75" w:rsidP="00C00EC5">
      <w:pPr>
        <w:rPr>
          <w:lang w:val="pt-PT"/>
        </w:rPr>
      </w:pPr>
    </w:p>
    <w:p w14:paraId="18B45465" w14:textId="77777777" w:rsidR="003024C4" w:rsidRPr="000549BF" w:rsidRDefault="003024C4" w:rsidP="00C00EC5">
      <w:pPr>
        <w:rPr>
          <w:lang w:val="pt-PT"/>
        </w:rPr>
      </w:pPr>
    </w:p>
    <w:p w14:paraId="5916742B" w14:textId="77777777" w:rsidR="003A0D09" w:rsidRPr="000549BF" w:rsidRDefault="003A0D09" w:rsidP="00C00EC5">
      <w:pPr>
        <w:tabs>
          <w:tab w:val="left" w:pos="567"/>
        </w:tabs>
        <w:rPr>
          <w:rFonts w:eastAsia="Times New Roman"/>
          <w:b/>
          <w:bCs/>
          <w:lang w:val="pt-PT" w:eastAsia="en-US" w:bidi="ar-SA"/>
        </w:rPr>
      </w:pPr>
      <w:r w:rsidRPr="000549BF">
        <w:rPr>
          <w:rFonts w:eastAsia="Times New Roman"/>
          <w:b/>
          <w:bCs/>
          <w:lang w:val="pt-PT" w:eastAsia="en-US" w:bidi="ar-SA"/>
        </w:rPr>
        <w:t>6.</w:t>
      </w:r>
      <w:r w:rsidRPr="000549BF">
        <w:rPr>
          <w:rFonts w:eastAsia="Times New Roman"/>
          <w:b/>
          <w:bCs/>
          <w:lang w:val="pt-PT" w:eastAsia="en-US" w:bidi="ar-SA"/>
        </w:rPr>
        <w:tab/>
        <w:t>A csomagolás tartalma és egyéb információk</w:t>
      </w:r>
    </w:p>
    <w:p w14:paraId="4D73686B" w14:textId="77777777" w:rsidR="005F1FA7" w:rsidRPr="000549BF" w:rsidRDefault="005F1FA7" w:rsidP="00C00EC5">
      <w:pPr>
        <w:pStyle w:val="NormalKeep"/>
        <w:rPr>
          <w:lang w:val="pt-PT"/>
        </w:rPr>
      </w:pPr>
    </w:p>
    <w:p w14:paraId="5F799FB2" w14:textId="77777777" w:rsidR="00255C8B" w:rsidRPr="00BD0667" w:rsidRDefault="003024C4" w:rsidP="00C00EC5">
      <w:pPr>
        <w:pStyle w:val="Strongforheading"/>
        <w:rPr>
          <w:lang w:val="es-ES"/>
        </w:rPr>
      </w:pPr>
      <w:r w:rsidRPr="00BD0667">
        <w:rPr>
          <w:lang w:val="es-ES"/>
        </w:rPr>
        <w:t>Mit tartalmaz az Azacitidine Mylan?</w:t>
      </w:r>
    </w:p>
    <w:p w14:paraId="57F04CCC" w14:textId="5D5BFAB4" w:rsidR="00255C8B" w:rsidRPr="00BD0667" w:rsidRDefault="003024C4" w:rsidP="00C00EC5">
      <w:pPr>
        <w:pStyle w:val="Bullet-"/>
        <w:keepNext/>
        <w:rPr>
          <w:lang w:val="es-ES"/>
        </w:rPr>
      </w:pPr>
      <w:r w:rsidRPr="00BD0667">
        <w:rPr>
          <w:lang w:val="es-ES"/>
        </w:rPr>
        <w:t xml:space="preserve">A készítmény hatóanyaga az azacitidin. Egy injekciós </w:t>
      </w:r>
      <w:r w:rsidR="00800B75" w:rsidRPr="00BD0667">
        <w:rPr>
          <w:lang w:val="es-ES"/>
        </w:rPr>
        <w:t>por</w:t>
      </w:r>
      <w:r w:rsidRPr="00BD0667">
        <w:rPr>
          <w:lang w:val="es-ES"/>
        </w:rPr>
        <w:t>üveg 100 mg azacitidint tartalmaz. 4 ml injekcióhoz való vízzel történő feloldást követően a feloldott szuszpenzió 25 mg/ml azacitidint tartalmaz.</w:t>
      </w:r>
    </w:p>
    <w:p w14:paraId="38BF25D8" w14:textId="77777777" w:rsidR="00255C8B" w:rsidRPr="00BD0667" w:rsidRDefault="003024C4" w:rsidP="00C00EC5">
      <w:pPr>
        <w:pStyle w:val="Bullet-"/>
        <w:rPr>
          <w:lang w:val="it-IT"/>
        </w:rPr>
      </w:pPr>
      <w:r w:rsidRPr="00BD0667">
        <w:rPr>
          <w:lang w:val="it-IT"/>
        </w:rPr>
        <w:t>Egyéb összetevő a mannit (E421).</w:t>
      </w:r>
    </w:p>
    <w:p w14:paraId="181BB35A" w14:textId="77777777" w:rsidR="005F1FA7" w:rsidRPr="00BD0667" w:rsidRDefault="005F1FA7" w:rsidP="00C00EC5">
      <w:pPr>
        <w:rPr>
          <w:lang w:val="it-IT"/>
        </w:rPr>
      </w:pPr>
    </w:p>
    <w:p w14:paraId="79BC3C0A" w14:textId="77777777" w:rsidR="003024C4" w:rsidRPr="00BD0667" w:rsidRDefault="003024C4" w:rsidP="00C00EC5">
      <w:pPr>
        <w:pStyle w:val="Strongforheading"/>
        <w:rPr>
          <w:lang w:val="it-IT"/>
        </w:rPr>
      </w:pPr>
      <w:r w:rsidRPr="00BD0667">
        <w:rPr>
          <w:lang w:val="it-IT"/>
        </w:rPr>
        <w:t>Milyen az Azacitidine Mylan külleme és mit tartalmaz a csomagolás?</w:t>
      </w:r>
    </w:p>
    <w:p w14:paraId="45583C40" w14:textId="60304D92" w:rsidR="005F1FA7" w:rsidRPr="00BD0667" w:rsidRDefault="003024C4" w:rsidP="00C00EC5">
      <w:pPr>
        <w:rPr>
          <w:lang w:val="it-IT"/>
        </w:rPr>
      </w:pPr>
      <w:r w:rsidRPr="00BD0667">
        <w:rPr>
          <w:lang w:val="it-IT"/>
        </w:rPr>
        <w:t>Az Azacitidine Mylan egy fehér por szuszpenziós injekcióhoz</w:t>
      </w:r>
      <w:r w:rsidR="006247FD">
        <w:rPr>
          <w:lang w:val="it-IT"/>
        </w:rPr>
        <w:t xml:space="preserve"> (injekcióhoz való por)</w:t>
      </w:r>
      <w:r w:rsidRPr="00BD0667">
        <w:rPr>
          <w:lang w:val="it-IT"/>
        </w:rPr>
        <w:t>, és 100 mg azacitidint tartalmazó, üvegből készült injekciós üvegben kapható. Minden csomag 1 db vagy 7 db injekciós üveget tartalmaz.</w:t>
      </w:r>
    </w:p>
    <w:p w14:paraId="650C3D63" w14:textId="77777777" w:rsidR="005F1FA7" w:rsidRPr="00BD0667" w:rsidRDefault="005F1FA7" w:rsidP="00C00EC5">
      <w:pPr>
        <w:rPr>
          <w:lang w:val="it-IT"/>
        </w:rPr>
      </w:pPr>
    </w:p>
    <w:p w14:paraId="219BEC83" w14:textId="77777777" w:rsidR="00255C8B" w:rsidRPr="00BD0667" w:rsidRDefault="003024C4" w:rsidP="00C00EC5">
      <w:pPr>
        <w:pStyle w:val="Strongforheading"/>
        <w:rPr>
          <w:lang w:val="it-IT"/>
        </w:rPr>
      </w:pPr>
      <w:r w:rsidRPr="00BD0667">
        <w:rPr>
          <w:lang w:val="it-IT"/>
        </w:rPr>
        <w:t>A forgalomba hozatali engedély jogosultja</w:t>
      </w:r>
    </w:p>
    <w:p w14:paraId="1CC5CC76" w14:textId="77777777" w:rsidR="003F0EED" w:rsidRPr="008606C4" w:rsidRDefault="003F0EED" w:rsidP="003F0EED">
      <w:pPr>
        <w:rPr>
          <w:lang w:val="en-US"/>
        </w:rPr>
      </w:pPr>
      <w:r w:rsidRPr="008606C4">
        <w:rPr>
          <w:lang w:val="en-US"/>
        </w:rPr>
        <w:t>Mylan Pharmaceuticals Limited</w:t>
      </w:r>
    </w:p>
    <w:p w14:paraId="6B41963E" w14:textId="77777777" w:rsidR="003F0EED" w:rsidRPr="008606C4" w:rsidRDefault="003F0EED" w:rsidP="003F0EED">
      <w:pPr>
        <w:rPr>
          <w:lang w:val="en-US"/>
        </w:rPr>
      </w:pPr>
      <w:r w:rsidRPr="008606C4">
        <w:rPr>
          <w:lang w:val="en-US"/>
        </w:rPr>
        <w:t xml:space="preserve">Damastown Industrial Park, </w:t>
      </w:r>
    </w:p>
    <w:p w14:paraId="4E2DBE63" w14:textId="77777777" w:rsidR="003F0EED" w:rsidRPr="008606C4" w:rsidRDefault="003F0EED" w:rsidP="003F0EED">
      <w:pPr>
        <w:rPr>
          <w:lang w:val="en-US"/>
        </w:rPr>
      </w:pPr>
      <w:r w:rsidRPr="008606C4">
        <w:rPr>
          <w:lang w:val="en-US"/>
        </w:rPr>
        <w:t>Mulhuddart, Dublin 15</w:t>
      </w:r>
      <w:r>
        <w:rPr>
          <w:lang w:val="en-US"/>
        </w:rPr>
        <w:t>,</w:t>
      </w:r>
    </w:p>
    <w:p w14:paraId="7247CC8C" w14:textId="42CA02D7" w:rsidR="00053BA0" w:rsidRPr="00EE0D28" w:rsidRDefault="00053BA0" w:rsidP="00C00EC5">
      <w:pPr>
        <w:pStyle w:val="Strongforheading"/>
        <w:rPr>
          <w:b w:val="0"/>
          <w:bCs w:val="0"/>
        </w:rPr>
      </w:pPr>
      <w:r w:rsidRPr="00EE0D28">
        <w:rPr>
          <w:b w:val="0"/>
          <w:bCs w:val="0"/>
        </w:rPr>
        <w:t xml:space="preserve">DUBLIN, </w:t>
      </w:r>
    </w:p>
    <w:p w14:paraId="64C872EC" w14:textId="1D7AF578" w:rsidR="005F1FA7" w:rsidRPr="000549BF" w:rsidRDefault="003024C4" w:rsidP="00C00EC5">
      <w:pPr>
        <w:rPr>
          <w:lang w:val="pt-PT"/>
        </w:rPr>
      </w:pPr>
      <w:r w:rsidRPr="000549BF">
        <w:rPr>
          <w:lang w:val="pt-PT"/>
        </w:rPr>
        <w:t>Írország</w:t>
      </w:r>
    </w:p>
    <w:p w14:paraId="78EDB042" w14:textId="77777777" w:rsidR="005F1FA7" w:rsidRPr="000549BF" w:rsidRDefault="005F1FA7" w:rsidP="00C00EC5">
      <w:pPr>
        <w:rPr>
          <w:lang w:val="pt-PT"/>
        </w:rPr>
      </w:pPr>
    </w:p>
    <w:p w14:paraId="518FBCBA" w14:textId="3CE122D7" w:rsidR="005F1FA7" w:rsidRPr="000549BF" w:rsidRDefault="003024C4" w:rsidP="00C00EC5">
      <w:pPr>
        <w:pStyle w:val="Strongforheading"/>
        <w:rPr>
          <w:lang w:val="pt-PT"/>
        </w:rPr>
      </w:pPr>
      <w:r w:rsidRPr="000549BF">
        <w:rPr>
          <w:lang w:val="pt-PT"/>
        </w:rPr>
        <w:t>Gyártó</w:t>
      </w:r>
    </w:p>
    <w:p w14:paraId="09B50E74" w14:textId="77777777" w:rsidR="00C73C34" w:rsidRPr="000549BF" w:rsidRDefault="00C73C34" w:rsidP="00C00EC5">
      <w:pPr>
        <w:rPr>
          <w:lang w:val="pt-PT"/>
        </w:rPr>
      </w:pPr>
      <w:r w:rsidRPr="000549BF">
        <w:rPr>
          <w:lang w:val="pt-PT"/>
        </w:rPr>
        <w:t>APIS Labor GmbH</w:t>
      </w:r>
    </w:p>
    <w:p w14:paraId="01F83DC1" w14:textId="77777777" w:rsidR="00C73C34" w:rsidRPr="000549BF" w:rsidRDefault="00C73C34" w:rsidP="00C00EC5">
      <w:pPr>
        <w:rPr>
          <w:lang w:val="pt-PT"/>
        </w:rPr>
      </w:pPr>
      <w:r w:rsidRPr="000549BF">
        <w:rPr>
          <w:lang w:val="pt-PT"/>
        </w:rPr>
        <w:t>Resslstraße 9</w:t>
      </w:r>
    </w:p>
    <w:p w14:paraId="2B65BEC6" w14:textId="77777777" w:rsidR="00C73C34" w:rsidRPr="000549BF" w:rsidRDefault="00C73C34" w:rsidP="00C00EC5">
      <w:pPr>
        <w:rPr>
          <w:lang w:val="pt-PT"/>
        </w:rPr>
      </w:pPr>
      <w:r w:rsidRPr="000549BF">
        <w:rPr>
          <w:lang w:val="pt-PT"/>
        </w:rPr>
        <w:t xml:space="preserve">Ebenthal 9065 </w:t>
      </w:r>
    </w:p>
    <w:p w14:paraId="79548B78" w14:textId="2D1A555D" w:rsidR="00C73C34" w:rsidRPr="000549BF" w:rsidRDefault="00C73C34" w:rsidP="00C00EC5">
      <w:pPr>
        <w:rPr>
          <w:lang w:val="pt-PT"/>
        </w:rPr>
      </w:pPr>
      <w:r w:rsidRPr="000549BF">
        <w:rPr>
          <w:lang w:val="pt-PT"/>
        </w:rPr>
        <w:t>Ausztria</w:t>
      </w:r>
    </w:p>
    <w:p w14:paraId="3B776DC2" w14:textId="77777777" w:rsidR="00C73C34" w:rsidRPr="000549BF" w:rsidRDefault="00C73C34" w:rsidP="00C00EC5">
      <w:pPr>
        <w:rPr>
          <w:lang w:val="pt-PT"/>
        </w:rPr>
      </w:pPr>
    </w:p>
    <w:p w14:paraId="6FBA8C5B" w14:textId="0CB02776" w:rsidR="00C73C34" w:rsidRPr="000549BF" w:rsidRDefault="00C73C34" w:rsidP="00C00EC5">
      <w:pPr>
        <w:rPr>
          <w:lang w:val="pt-PT"/>
        </w:rPr>
      </w:pPr>
      <w:r w:rsidRPr="000549BF">
        <w:rPr>
          <w:lang w:val="pt-PT"/>
        </w:rPr>
        <w:t xml:space="preserve">vagy </w:t>
      </w:r>
    </w:p>
    <w:p w14:paraId="62A779F0" w14:textId="77777777" w:rsidR="00C73C34" w:rsidRPr="000549BF" w:rsidRDefault="00C73C34" w:rsidP="00C00EC5">
      <w:pPr>
        <w:rPr>
          <w:lang w:val="pt-PT"/>
        </w:rPr>
      </w:pPr>
    </w:p>
    <w:p w14:paraId="17796751" w14:textId="7B3B9C64" w:rsidR="00D70101" w:rsidRPr="009200C9" w:rsidRDefault="00D70101" w:rsidP="00D70101">
      <w:pPr>
        <w:keepNext/>
        <w:rPr>
          <w:lang w:val="en-US"/>
        </w:rPr>
      </w:pPr>
      <w:r w:rsidRPr="009200C9">
        <w:rPr>
          <w:lang w:val="en-US"/>
        </w:rPr>
        <w:t>Fundaci</w:t>
      </w:r>
      <w:r w:rsidR="002F64D6" w:rsidRPr="009200C9">
        <w:rPr>
          <w:lang w:val="en-US"/>
        </w:rPr>
        <w:t>ó</w:t>
      </w:r>
      <w:r w:rsidRPr="009200C9">
        <w:rPr>
          <w:lang w:val="en-US"/>
        </w:rPr>
        <w:t xml:space="preserve"> Privada Dau</w:t>
      </w:r>
    </w:p>
    <w:p w14:paraId="20C1913F" w14:textId="4B8F9E7F" w:rsidR="00C73C34" w:rsidRPr="000549BF" w:rsidRDefault="00D70101" w:rsidP="00C00EC5">
      <w:pPr>
        <w:rPr>
          <w:lang w:val="pt-PT"/>
        </w:rPr>
      </w:pPr>
      <w:r>
        <w:rPr>
          <w:lang w:val="pt-PT"/>
        </w:rPr>
        <w:t xml:space="preserve">Carrer Lletra C De La </w:t>
      </w:r>
      <w:r w:rsidR="00C73C34" w:rsidRPr="000549BF">
        <w:rPr>
          <w:lang w:val="pt-PT"/>
        </w:rPr>
        <w:t>Zona Franca. 12-14</w:t>
      </w:r>
    </w:p>
    <w:p w14:paraId="3CEDD183" w14:textId="77777777" w:rsidR="00C73C34" w:rsidRPr="000549BF" w:rsidRDefault="00C73C34" w:rsidP="00C00EC5">
      <w:pPr>
        <w:rPr>
          <w:lang w:val="pt-PT"/>
        </w:rPr>
      </w:pPr>
      <w:r w:rsidRPr="000549BF">
        <w:rPr>
          <w:lang w:val="pt-PT"/>
        </w:rPr>
        <w:t>08040 Barcelona</w:t>
      </w:r>
    </w:p>
    <w:p w14:paraId="0A8B6E34" w14:textId="5CE685EC" w:rsidR="00C73C34" w:rsidRPr="000549BF" w:rsidRDefault="00C73C34" w:rsidP="00C00EC5">
      <w:pPr>
        <w:rPr>
          <w:lang w:val="pt-PT"/>
        </w:rPr>
      </w:pPr>
      <w:r w:rsidRPr="000549BF">
        <w:rPr>
          <w:lang w:val="pt-PT"/>
        </w:rPr>
        <w:t>Spanyolország</w:t>
      </w:r>
    </w:p>
    <w:p w14:paraId="12ACA772" w14:textId="04A08BCC" w:rsidR="00C73C34" w:rsidRPr="000549BF" w:rsidRDefault="00C73C34" w:rsidP="00C00EC5">
      <w:pPr>
        <w:rPr>
          <w:lang w:val="pt-PT"/>
        </w:rPr>
      </w:pPr>
    </w:p>
    <w:p w14:paraId="1E1FBA3F" w14:textId="5B680E3C" w:rsidR="00C73C34" w:rsidRPr="000549BF" w:rsidRDefault="00C73C34" w:rsidP="00C00EC5">
      <w:pPr>
        <w:rPr>
          <w:lang w:val="pt-PT"/>
        </w:rPr>
      </w:pPr>
      <w:r w:rsidRPr="000549BF">
        <w:rPr>
          <w:lang w:val="pt-PT"/>
        </w:rPr>
        <w:t>vagy</w:t>
      </w:r>
    </w:p>
    <w:p w14:paraId="24025CF6" w14:textId="77777777" w:rsidR="00C73C34" w:rsidRPr="000549BF" w:rsidRDefault="00C73C34" w:rsidP="00C00EC5">
      <w:pPr>
        <w:pStyle w:val="NormalKeep"/>
        <w:rPr>
          <w:lang w:val="pt-PT"/>
        </w:rPr>
      </w:pPr>
    </w:p>
    <w:p w14:paraId="12480304" w14:textId="77777777" w:rsidR="005F1FA7" w:rsidRPr="000549BF" w:rsidRDefault="003024C4" w:rsidP="00C00EC5">
      <w:pPr>
        <w:pStyle w:val="Strongforheading"/>
        <w:rPr>
          <w:b w:val="0"/>
          <w:bCs w:val="0"/>
          <w:lang w:val="pt-PT"/>
        </w:rPr>
      </w:pPr>
      <w:r w:rsidRPr="000549BF">
        <w:rPr>
          <w:b w:val="0"/>
          <w:bCs w:val="0"/>
          <w:lang w:val="pt-PT"/>
        </w:rPr>
        <w:t>Drehm Pharma GmbH</w:t>
      </w:r>
    </w:p>
    <w:p w14:paraId="6FA862F4" w14:textId="77777777" w:rsidR="005F1FA7" w:rsidRPr="000549BF" w:rsidRDefault="003024C4" w:rsidP="00C00EC5">
      <w:pPr>
        <w:pStyle w:val="NormalKeep"/>
        <w:rPr>
          <w:lang w:val="pt-PT"/>
        </w:rPr>
      </w:pPr>
      <w:r w:rsidRPr="000549BF">
        <w:rPr>
          <w:lang w:val="pt-PT"/>
        </w:rPr>
        <w:t>Hietzinger Hauptstraße 37</w:t>
      </w:r>
    </w:p>
    <w:p w14:paraId="29E914D1" w14:textId="0BE45C4A" w:rsidR="005F1FA7" w:rsidRPr="00BD0667" w:rsidRDefault="003024C4" w:rsidP="00C00EC5">
      <w:r w:rsidRPr="00BD0667">
        <w:t>Bécs, 1130, Ausztria</w:t>
      </w:r>
    </w:p>
    <w:p w14:paraId="52B545B8" w14:textId="0F407E96" w:rsidR="0056477F" w:rsidRPr="00BD0667" w:rsidRDefault="0056477F" w:rsidP="00C00EC5"/>
    <w:p w14:paraId="3844F2B2" w14:textId="14246010" w:rsidR="0056477F" w:rsidRPr="00BD0667" w:rsidRDefault="0056477F" w:rsidP="00C00EC5">
      <w:r w:rsidRPr="00BD0667">
        <w:t>vagy</w:t>
      </w:r>
    </w:p>
    <w:p w14:paraId="528602BA" w14:textId="457C5965" w:rsidR="0056477F" w:rsidRPr="00BD0667" w:rsidRDefault="0056477F" w:rsidP="00C00EC5"/>
    <w:p w14:paraId="6E570CB1" w14:textId="019A167D" w:rsidR="00D70101" w:rsidRPr="006E4163" w:rsidRDefault="0094015E" w:rsidP="00D70101">
      <w:pPr>
        <w:keepNext/>
        <w:rPr>
          <w:noProof/>
          <w:lang w:val="en-US"/>
        </w:rPr>
      </w:pPr>
      <w:ins w:id="2" w:author="Anonymous – Viatris" w:date="2026-04-12T22:59:00Z" w16du:dateUtc="2026-04-12T17:29:00Z">
        <w:r>
          <w:rPr>
            <w:noProof/>
            <w:lang w:val="en-US"/>
          </w:rPr>
          <w:t>Viatris</w:t>
        </w:r>
        <w:r w:rsidRPr="006E4163">
          <w:rPr>
            <w:noProof/>
            <w:lang w:val="en-US"/>
          </w:rPr>
          <w:t xml:space="preserve"> </w:t>
        </w:r>
      </w:ins>
      <w:del w:id="3" w:author="Anonymous – Viatris" w:date="2026-04-12T22:59:00Z" w16du:dateUtc="2026-04-12T17:29:00Z">
        <w:r w:rsidR="00D70101" w:rsidRPr="006E4163" w:rsidDel="0094015E">
          <w:rPr>
            <w:noProof/>
            <w:lang w:val="en-US"/>
          </w:rPr>
          <w:delText xml:space="preserve">Mylan </w:delText>
        </w:r>
      </w:del>
      <w:r w:rsidR="00D70101" w:rsidRPr="006E4163">
        <w:rPr>
          <w:noProof/>
          <w:lang w:val="en-US"/>
        </w:rPr>
        <w:t>Germany GmbH</w:t>
      </w:r>
    </w:p>
    <w:p w14:paraId="1C8EDAF0" w14:textId="77777777" w:rsidR="00D70101" w:rsidRPr="006E4163" w:rsidRDefault="00D70101" w:rsidP="00D70101">
      <w:pPr>
        <w:keepNext/>
        <w:rPr>
          <w:noProof/>
          <w:lang w:val="en-US"/>
        </w:rPr>
      </w:pPr>
      <w:r w:rsidRPr="006E4163">
        <w:rPr>
          <w:noProof/>
          <w:lang w:val="en-US"/>
        </w:rPr>
        <w:t>Benzstrasse 1</w:t>
      </w:r>
      <w:r>
        <w:rPr>
          <w:noProof/>
          <w:lang w:val="en-US"/>
        </w:rPr>
        <w:t xml:space="preserve">, </w:t>
      </w:r>
      <w:r w:rsidRPr="006E4163">
        <w:rPr>
          <w:noProof/>
          <w:lang w:val="en-US"/>
        </w:rPr>
        <w:t>Bad Homburg</w:t>
      </w:r>
    </w:p>
    <w:p w14:paraId="4E7E6204" w14:textId="7ECA14FB" w:rsidR="0056477F" w:rsidRPr="00BD0667" w:rsidRDefault="00D70101" w:rsidP="00C00EC5">
      <w:pPr>
        <w:rPr>
          <w:lang w:val="de-DE"/>
        </w:rPr>
      </w:pPr>
      <w:r w:rsidRPr="006E4163">
        <w:rPr>
          <w:noProof/>
          <w:lang w:val="en-US"/>
        </w:rPr>
        <w:t>61352</w:t>
      </w:r>
      <w:r w:rsidR="0056477F" w:rsidRPr="00BD0667">
        <w:rPr>
          <w:lang w:val="de-DE"/>
        </w:rPr>
        <w:t>, Németország</w:t>
      </w:r>
    </w:p>
    <w:p w14:paraId="6DD0583C" w14:textId="77777777" w:rsidR="003024C4" w:rsidRPr="00BD0667" w:rsidRDefault="003024C4" w:rsidP="00C00EC5">
      <w:pPr>
        <w:rPr>
          <w:lang w:val="de-DE"/>
        </w:rPr>
      </w:pPr>
    </w:p>
    <w:p w14:paraId="6CD5EC7B" w14:textId="77777777" w:rsidR="003024C4" w:rsidRPr="00BD0667" w:rsidRDefault="003024C4" w:rsidP="00C00EC5">
      <w:pPr>
        <w:pStyle w:val="NormalKeep"/>
        <w:rPr>
          <w:lang w:val="de-DE"/>
        </w:rPr>
      </w:pPr>
      <w:r w:rsidRPr="00BD0667">
        <w:rPr>
          <w:lang w:val="de-DE"/>
        </w:rPr>
        <w:t>A készítményhez kapcsolódó további kérdéseivel forduljon a forgalomba hozatali engedély jogosultjának helyi képviseletéhez:</w:t>
      </w:r>
    </w:p>
    <w:p w14:paraId="65DE2018" w14:textId="77777777" w:rsidR="003024C4" w:rsidRPr="00BD0667" w:rsidRDefault="003024C4" w:rsidP="00C00EC5">
      <w:pPr>
        <w:pStyle w:val="NormalKeep"/>
        <w:rPr>
          <w:lang w:val="de-DE"/>
        </w:rPr>
      </w:pPr>
    </w:p>
    <w:tbl>
      <w:tblPr>
        <w:tblStyle w:val="Blank"/>
        <w:tblW w:w="0" w:type="auto"/>
        <w:tblLook w:val="04A0" w:firstRow="1" w:lastRow="0" w:firstColumn="1" w:lastColumn="0" w:noHBand="0" w:noVBand="1"/>
      </w:tblPr>
      <w:tblGrid>
        <w:gridCol w:w="4537"/>
        <w:gridCol w:w="4538"/>
      </w:tblGrid>
      <w:tr w:rsidR="007A0626" w:rsidRPr="00BD0667" w14:paraId="4ECAEEDB" w14:textId="77777777" w:rsidTr="007A0626">
        <w:tc>
          <w:tcPr>
            <w:tcW w:w="4537" w:type="dxa"/>
          </w:tcPr>
          <w:p w14:paraId="251EFFEE" w14:textId="77777777" w:rsidR="007A0626" w:rsidRPr="00CA1D53" w:rsidRDefault="007A0626" w:rsidP="007A0626">
            <w:pPr>
              <w:pStyle w:val="MGGTextLeft"/>
              <w:keepNext/>
              <w:keepLines/>
              <w:tabs>
                <w:tab w:val="left" w:pos="567"/>
              </w:tabs>
              <w:rPr>
                <w:b/>
                <w:bCs/>
                <w:szCs w:val="22"/>
                <w:lang w:val="fr-FR"/>
              </w:rPr>
            </w:pPr>
            <w:r w:rsidRPr="00CA1D53">
              <w:rPr>
                <w:b/>
                <w:bCs/>
                <w:szCs w:val="22"/>
                <w:lang w:val="fr-FR"/>
              </w:rPr>
              <w:t>België/Belgique/Belgien</w:t>
            </w:r>
          </w:p>
          <w:p w14:paraId="314D1A30" w14:textId="77777777" w:rsidR="007A0626" w:rsidRPr="00CA1D53" w:rsidRDefault="007A0626" w:rsidP="007A0626">
            <w:pPr>
              <w:pStyle w:val="MGGTextLeft"/>
              <w:keepNext/>
              <w:keepLines/>
              <w:tabs>
                <w:tab w:val="left" w:pos="567"/>
              </w:tabs>
              <w:rPr>
                <w:b/>
                <w:bCs/>
                <w:szCs w:val="22"/>
                <w:lang w:val="fr-FR"/>
              </w:rPr>
            </w:pPr>
            <w:r>
              <w:rPr>
                <w:szCs w:val="22"/>
                <w:lang w:val="fr-FR"/>
              </w:rPr>
              <w:t>Viatris</w:t>
            </w:r>
          </w:p>
          <w:p w14:paraId="75F27D46" w14:textId="77777777" w:rsidR="007A0626" w:rsidRPr="001718E2" w:rsidRDefault="007A0626" w:rsidP="007A0626">
            <w:pPr>
              <w:pStyle w:val="MGGTextLeft"/>
              <w:keepNext/>
              <w:keepLines/>
              <w:tabs>
                <w:tab w:val="left" w:pos="567"/>
              </w:tabs>
              <w:rPr>
                <w:szCs w:val="22"/>
                <w:lang w:val="fr-FR"/>
              </w:rPr>
            </w:pPr>
            <w:r w:rsidRPr="001718E2">
              <w:rPr>
                <w:szCs w:val="22"/>
                <w:lang w:val="fr-FR"/>
              </w:rPr>
              <w:t>Tél/Tel: + 32 (0)2 658 61 00</w:t>
            </w:r>
          </w:p>
          <w:p w14:paraId="0CA9D218" w14:textId="77777777" w:rsidR="007A0626" w:rsidRPr="009200C9" w:rsidRDefault="007A0626" w:rsidP="007A0626">
            <w:pPr>
              <w:rPr>
                <w:lang w:val="fr-FR"/>
              </w:rPr>
            </w:pPr>
          </w:p>
        </w:tc>
        <w:tc>
          <w:tcPr>
            <w:tcW w:w="4538" w:type="dxa"/>
          </w:tcPr>
          <w:p w14:paraId="72BCDE76" w14:textId="77777777" w:rsidR="007A0626" w:rsidRPr="00CA1D53" w:rsidRDefault="007A0626" w:rsidP="007A0626">
            <w:pPr>
              <w:pStyle w:val="MGGTextLeft"/>
              <w:keepNext/>
              <w:keepLines/>
              <w:tabs>
                <w:tab w:val="left" w:pos="567"/>
              </w:tabs>
              <w:rPr>
                <w:b/>
                <w:bCs/>
                <w:szCs w:val="22"/>
              </w:rPr>
            </w:pPr>
            <w:r w:rsidRPr="00CA1D53">
              <w:rPr>
                <w:b/>
                <w:bCs/>
                <w:szCs w:val="22"/>
              </w:rPr>
              <w:t>Lietuva</w:t>
            </w:r>
          </w:p>
          <w:p w14:paraId="52AF54C5" w14:textId="3A0FACC7" w:rsidR="007A0626" w:rsidRPr="00CA1D53" w:rsidRDefault="007A0626" w:rsidP="007A0626">
            <w:pPr>
              <w:pStyle w:val="MGGTextLeft"/>
              <w:keepNext/>
              <w:keepLines/>
              <w:tabs>
                <w:tab w:val="left" w:pos="567"/>
              </w:tabs>
              <w:rPr>
                <w:szCs w:val="22"/>
              </w:rPr>
            </w:pPr>
            <w:r>
              <w:rPr>
                <w:noProof/>
                <w:szCs w:val="22"/>
              </w:rPr>
              <w:t>Viatris</w:t>
            </w:r>
            <w:r w:rsidRPr="00CA1D53">
              <w:rPr>
                <w:noProof/>
                <w:szCs w:val="22"/>
              </w:rPr>
              <w:t xml:space="preserve"> UAB</w:t>
            </w:r>
            <w:r w:rsidRPr="00CA1D53">
              <w:rPr>
                <w:szCs w:val="22"/>
              </w:rPr>
              <w:t xml:space="preserve"> </w:t>
            </w:r>
          </w:p>
          <w:p w14:paraId="2B53E5CE" w14:textId="77777777" w:rsidR="007A0626" w:rsidRPr="00CA1D53" w:rsidRDefault="007A0626" w:rsidP="007A0626">
            <w:pPr>
              <w:pStyle w:val="MGGTextLeft"/>
              <w:keepNext/>
              <w:keepLines/>
              <w:tabs>
                <w:tab w:val="left" w:pos="567"/>
              </w:tabs>
              <w:rPr>
                <w:szCs w:val="22"/>
              </w:rPr>
            </w:pPr>
            <w:r w:rsidRPr="00CA1D53">
              <w:rPr>
                <w:szCs w:val="22"/>
              </w:rPr>
              <w:t xml:space="preserve">Tel: </w:t>
            </w:r>
            <w:r w:rsidRPr="00CA1D53">
              <w:rPr>
                <w:bCs/>
                <w:szCs w:val="22"/>
              </w:rPr>
              <w:t>+370 5 205 1288</w:t>
            </w:r>
          </w:p>
          <w:p w14:paraId="6FACAF38" w14:textId="77777777" w:rsidR="007A0626" w:rsidRPr="00BD0667" w:rsidRDefault="007A0626" w:rsidP="007A0626"/>
        </w:tc>
      </w:tr>
      <w:tr w:rsidR="007A0626" w:rsidRPr="00BD0667" w14:paraId="5ABC25ED" w14:textId="77777777" w:rsidTr="007A0626">
        <w:tc>
          <w:tcPr>
            <w:tcW w:w="4537" w:type="dxa"/>
          </w:tcPr>
          <w:p w14:paraId="4CA3DA50" w14:textId="77777777" w:rsidR="007A0626" w:rsidRPr="00CA1D53" w:rsidRDefault="007A0626" w:rsidP="007A0626">
            <w:pPr>
              <w:pStyle w:val="MGGTextLeft"/>
              <w:rPr>
                <w:b/>
                <w:bCs/>
                <w:szCs w:val="22"/>
              </w:rPr>
            </w:pPr>
            <w:r w:rsidRPr="00CA1D53">
              <w:rPr>
                <w:b/>
                <w:bCs/>
                <w:szCs w:val="22"/>
              </w:rPr>
              <w:t>България</w:t>
            </w:r>
          </w:p>
          <w:p w14:paraId="44FB1E08" w14:textId="659A3F00" w:rsidR="007A0626" w:rsidRPr="00CA1D53" w:rsidRDefault="00B35C7A" w:rsidP="007A0626">
            <w:pPr>
              <w:pStyle w:val="MGGTextLeft"/>
              <w:rPr>
                <w:szCs w:val="22"/>
                <w:lang w:val="bg-BG"/>
              </w:rPr>
            </w:pPr>
            <w:proofErr w:type="spellStart"/>
            <w:ins w:id="4" w:author="Anonymous – Viatris" w:date="2026-04-12T23:00:00Z" w16du:dateUtc="2026-04-12T17:30:00Z">
              <w:r w:rsidRPr="00D15B64">
                <w:rPr>
                  <w:szCs w:val="22"/>
                </w:rPr>
                <w:t>Виатрис</w:t>
              </w:r>
              <w:proofErr w:type="spellEnd"/>
              <w:r>
                <w:rPr>
                  <w:szCs w:val="22"/>
                  <w:lang w:val="fr-FR"/>
                </w:rPr>
                <w:t xml:space="preserve"> </w:t>
              </w:r>
            </w:ins>
            <w:del w:id="5" w:author="Anonymous – Viatris" w:date="2026-04-12T23:00:00Z" w16du:dateUtc="2026-04-12T17:30:00Z">
              <w:r w:rsidR="007A0626" w:rsidRPr="00CA1D53" w:rsidDel="00B35C7A">
                <w:rPr>
                  <w:szCs w:val="22"/>
                  <w:lang w:val="bg-BG"/>
                </w:rPr>
                <w:delText xml:space="preserve">Майлан </w:delText>
              </w:r>
            </w:del>
            <w:r w:rsidR="007A0626" w:rsidRPr="00CA1D53">
              <w:rPr>
                <w:szCs w:val="22"/>
                <w:lang w:val="bg-BG"/>
              </w:rPr>
              <w:t>ЕООД</w:t>
            </w:r>
          </w:p>
          <w:p w14:paraId="70BBF31E" w14:textId="77777777" w:rsidR="007A0626" w:rsidRPr="00CA1D53" w:rsidRDefault="007A0626" w:rsidP="007A0626">
            <w:r w:rsidRPr="00CA1D53">
              <w:t>Тел</w:t>
            </w:r>
            <w:r>
              <w:t>.</w:t>
            </w:r>
            <w:r w:rsidRPr="00CA1D53">
              <w:t>: +359 2 44 55 400</w:t>
            </w:r>
          </w:p>
          <w:p w14:paraId="778C7564" w14:textId="77777777" w:rsidR="007A0626" w:rsidRPr="00BD0667" w:rsidRDefault="007A0626" w:rsidP="007A0626"/>
        </w:tc>
        <w:tc>
          <w:tcPr>
            <w:tcW w:w="4538" w:type="dxa"/>
          </w:tcPr>
          <w:p w14:paraId="756ABA69" w14:textId="77777777" w:rsidR="007A0626" w:rsidRPr="00CA1D53" w:rsidRDefault="007A0626" w:rsidP="007A0626">
            <w:pPr>
              <w:pStyle w:val="MGGTextLeft"/>
              <w:tabs>
                <w:tab w:val="left" w:pos="567"/>
              </w:tabs>
              <w:rPr>
                <w:b/>
                <w:bCs/>
                <w:szCs w:val="22"/>
                <w:lang w:val="fr-FR"/>
              </w:rPr>
            </w:pPr>
            <w:r w:rsidRPr="00CA1D53">
              <w:rPr>
                <w:b/>
                <w:bCs/>
                <w:szCs w:val="22"/>
                <w:lang w:val="fr-FR"/>
              </w:rPr>
              <w:t>Luxembourg/Luxemburg</w:t>
            </w:r>
          </w:p>
          <w:p w14:paraId="1A7E395F" w14:textId="77777777" w:rsidR="007A0626" w:rsidRPr="00CA1D53" w:rsidRDefault="007A0626" w:rsidP="007A0626">
            <w:pPr>
              <w:pStyle w:val="MGGTextLeft"/>
              <w:tabs>
                <w:tab w:val="left" w:pos="567"/>
              </w:tabs>
              <w:rPr>
                <w:szCs w:val="22"/>
                <w:lang w:val="fr-FR"/>
              </w:rPr>
            </w:pPr>
            <w:r>
              <w:rPr>
                <w:noProof/>
                <w:szCs w:val="22"/>
                <w:lang w:val="fr-FR"/>
              </w:rPr>
              <w:t>Viatris</w:t>
            </w:r>
          </w:p>
          <w:p w14:paraId="776BA249" w14:textId="77777777" w:rsidR="007A0626" w:rsidRPr="00CA1D53" w:rsidRDefault="007A0626" w:rsidP="007A0626">
            <w:pPr>
              <w:pStyle w:val="MGGTextLeft"/>
              <w:tabs>
                <w:tab w:val="left" w:pos="567"/>
              </w:tabs>
              <w:rPr>
                <w:szCs w:val="22"/>
                <w:lang w:val="fr-FR"/>
              </w:rPr>
            </w:pPr>
            <w:r w:rsidRPr="00CA1D53">
              <w:rPr>
                <w:noProof/>
                <w:szCs w:val="22"/>
                <w:lang w:val="fr-FR"/>
              </w:rPr>
              <w:t>Tél/Tel: + 32 (0)2 658 61 00</w:t>
            </w:r>
          </w:p>
          <w:p w14:paraId="773DD43C" w14:textId="77777777" w:rsidR="007A0626" w:rsidRPr="00CA1D53" w:rsidRDefault="007A0626" w:rsidP="007A0626">
            <w:pPr>
              <w:pStyle w:val="MGGTextLeft"/>
              <w:tabs>
                <w:tab w:val="left" w:pos="567"/>
              </w:tabs>
              <w:rPr>
                <w:szCs w:val="22"/>
                <w:lang w:val="fr-FR"/>
              </w:rPr>
            </w:pPr>
            <w:r w:rsidRPr="00CA1D53">
              <w:rPr>
                <w:szCs w:val="22"/>
                <w:lang w:val="fr-FR"/>
              </w:rPr>
              <w:t>(</w:t>
            </w:r>
            <w:r w:rsidRPr="00CA1D53">
              <w:rPr>
                <w:noProof/>
                <w:szCs w:val="22"/>
                <w:lang w:val="fr-FR"/>
              </w:rPr>
              <w:t>Belgique/Belgien</w:t>
            </w:r>
            <w:r w:rsidRPr="00CA1D53">
              <w:rPr>
                <w:szCs w:val="22"/>
                <w:lang w:val="fr-FR"/>
              </w:rPr>
              <w:t>)</w:t>
            </w:r>
          </w:p>
          <w:p w14:paraId="7B0A71C9" w14:textId="77777777" w:rsidR="007A0626" w:rsidRPr="00BD0667" w:rsidRDefault="007A0626" w:rsidP="007A0626"/>
        </w:tc>
      </w:tr>
      <w:tr w:rsidR="007A0626" w:rsidRPr="00BD0667" w14:paraId="0B425597" w14:textId="77777777" w:rsidTr="007A0626">
        <w:tc>
          <w:tcPr>
            <w:tcW w:w="4537" w:type="dxa"/>
          </w:tcPr>
          <w:p w14:paraId="1A03FC9B" w14:textId="77777777" w:rsidR="007A0626" w:rsidRPr="00D26024" w:rsidRDefault="007A0626" w:rsidP="007A0626">
            <w:pPr>
              <w:pStyle w:val="MGGTextLeft"/>
              <w:tabs>
                <w:tab w:val="left" w:pos="567"/>
              </w:tabs>
              <w:rPr>
                <w:b/>
                <w:bCs/>
                <w:szCs w:val="22"/>
                <w:lang w:val="pt-PT"/>
              </w:rPr>
            </w:pPr>
            <w:r w:rsidRPr="00D26024">
              <w:rPr>
                <w:b/>
                <w:szCs w:val="22"/>
                <w:lang w:val="pt-PT"/>
              </w:rPr>
              <w:t>Č</w:t>
            </w:r>
            <w:r w:rsidRPr="00D26024">
              <w:rPr>
                <w:b/>
                <w:bCs/>
                <w:szCs w:val="22"/>
                <w:lang w:val="pt-PT"/>
              </w:rPr>
              <w:t>eská republika</w:t>
            </w:r>
          </w:p>
          <w:p w14:paraId="25FE950F" w14:textId="77777777" w:rsidR="007A0626" w:rsidRPr="00CA1D53" w:rsidRDefault="007A0626" w:rsidP="007A0626">
            <w:pPr>
              <w:pStyle w:val="MGGTextLeft"/>
              <w:tabs>
                <w:tab w:val="left" w:pos="567"/>
              </w:tabs>
              <w:rPr>
                <w:szCs w:val="22"/>
                <w:lang w:val="fr-FR"/>
              </w:rPr>
            </w:pPr>
            <w:r w:rsidRPr="00CA1D53">
              <w:rPr>
                <w:szCs w:val="22"/>
                <w:lang w:val="fr-FR"/>
              </w:rPr>
              <w:t>Viatris CZ s.r.o.</w:t>
            </w:r>
          </w:p>
          <w:p w14:paraId="32A9369E" w14:textId="77777777" w:rsidR="007A0626" w:rsidRDefault="007A0626" w:rsidP="007A0626">
            <w:pPr>
              <w:pStyle w:val="MGGTextLeft"/>
              <w:tabs>
                <w:tab w:val="left" w:pos="567"/>
              </w:tabs>
              <w:rPr>
                <w:noProof/>
                <w:szCs w:val="22"/>
                <w:lang w:val="fr-FR"/>
              </w:rPr>
            </w:pPr>
            <w:r w:rsidRPr="00CA1D53">
              <w:rPr>
                <w:noProof/>
                <w:szCs w:val="22"/>
                <w:lang w:val="fr-FR"/>
              </w:rPr>
              <w:t>Tel: + 420 222 004</w:t>
            </w:r>
            <w:r>
              <w:rPr>
                <w:noProof/>
                <w:szCs w:val="22"/>
                <w:lang w:val="fr-FR"/>
              </w:rPr>
              <w:t> </w:t>
            </w:r>
            <w:r w:rsidRPr="00CA1D53">
              <w:rPr>
                <w:noProof/>
                <w:szCs w:val="22"/>
                <w:lang w:val="fr-FR"/>
              </w:rPr>
              <w:t>400</w:t>
            </w:r>
          </w:p>
          <w:p w14:paraId="3BEABD42" w14:textId="77777777" w:rsidR="007A0626" w:rsidRPr="00BD0667" w:rsidRDefault="007A0626" w:rsidP="007A0626"/>
        </w:tc>
        <w:tc>
          <w:tcPr>
            <w:tcW w:w="4538" w:type="dxa"/>
          </w:tcPr>
          <w:p w14:paraId="20A120E5" w14:textId="77777777" w:rsidR="007A0626" w:rsidRPr="00CA1D53" w:rsidRDefault="007A0626" w:rsidP="007A0626">
            <w:pPr>
              <w:pStyle w:val="MGGTextLeft"/>
              <w:tabs>
                <w:tab w:val="left" w:pos="567"/>
              </w:tabs>
              <w:rPr>
                <w:b/>
                <w:bCs/>
                <w:szCs w:val="22"/>
              </w:rPr>
            </w:pPr>
            <w:r w:rsidRPr="00CA1D53">
              <w:rPr>
                <w:b/>
                <w:bCs/>
                <w:szCs w:val="22"/>
              </w:rPr>
              <w:t>Magyarország</w:t>
            </w:r>
          </w:p>
          <w:p w14:paraId="6077AE55" w14:textId="4C3C0853" w:rsidR="007A0626" w:rsidRPr="00CA1D53" w:rsidRDefault="007A0626" w:rsidP="007A0626">
            <w:pPr>
              <w:pStyle w:val="MGGTextLeft"/>
              <w:tabs>
                <w:tab w:val="left" w:pos="567"/>
              </w:tabs>
              <w:rPr>
                <w:szCs w:val="22"/>
              </w:rPr>
            </w:pPr>
            <w:r>
              <w:rPr>
                <w:noProof/>
                <w:szCs w:val="22"/>
              </w:rPr>
              <w:t>Viatris Healthcare</w:t>
            </w:r>
            <w:r w:rsidRPr="00CA1D53">
              <w:rPr>
                <w:noProof/>
                <w:szCs w:val="22"/>
              </w:rPr>
              <w:t xml:space="preserve"> Kft.</w:t>
            </w:r>
          </w:p>
          <w:p w14:paraId="6A67D51C" w14:textId="77777777" w:rsidR="007A0626" w:rsidRPr="00CA1D53" w:rsidRDefault="007A0626" w:rsidP="007A0626">
            <w:pPr>
              <w:pStyle w:val="MGGTextLeft"/>
              <w:tabs>
                <w:tab w:val="left" w:pos="567"/>
              </w:tabs>
              <w:rPr>
                <w:szCs w:val="22"/>
              </w:rPr>
            </w:pPr>
            <w:r w:rsidRPr="00CA1D53">
              <w:rPr>
                <w:noProof/>
                <w:szCs w:val="22"/>
              </w:rPr>
              <w:t xml:space="preserve">Tel.: </w:t>
            </w:r>
            <w:r w:rsidRPr="00CA1D53">
              <w:rPr>
                <w:color w:val="000000"/>
                <w:szCs w:val="22"/>
                <w:lang w:eastAsia="hu-HU"/>
              </w:rPr>
              <w:t>+ 36 1 465 2100</w:t>
            </w:r>
          </w:p>
          <w:p w14:paraId="6E854F5B" w14:textId="77777777" w:rsidR="007A0626" w:rsidRPr="00BD0667" w:rsidRDefault="007A0626" w:rsidP="007A0626"/>
        </w:tc>
      </w:tr>
      <w:tr w:rsidR="007A0626" w:rsidRPr="00BD0667" w14:paraId="194119B1" w14:textId="77777777" w:rsidTr="007A0626">
        <w:tc>
          <w:tcPr>
            <w:tcW w:w="4537" w:type="dxa"/>
          </w:tcPr>
          <w:p w14:paraId="2C677208" w14:textId="77777777" w:rsidR="007A0626" w:rsidRPr="00CA1D53" w:rsidRDefault="007A0626" w:rsidP="007A0626">
            <w:pPr>
              <w:pStyle w:val="MGGTextLeft"/>
              <w:tabs>
                <w:tab w:val="left" w:pos="567"/>
              </w:tabs>
              <w:rPr>
                <w:b/>
                <w:bCs/>
                <w:szCs w:val="22"/>
              </w:rPr>
            </w:pPr>
            <w:r w:rsidRPr="00CA1D53">
              <w:rPr>
                <w:b/>
                <w:bCs/>
                <w:szCs w:val="22"/>
              </w:rPr>
              <w:t>Danmark</w:t>
            </w:r>
          </w:p>
          <w:p w14:paraId="178E751A" w14:textId="77777777" w:rsidR="007A0626" w:rsidRPr="00CA1D53" w:rsidRDefault="007A0626" w:rsidP="007A0626">
            <w:pPr>
              <w:pStyle w:val="MGGTextLeft"/>
              <w:tabs>
                <w:tab w:val="left" w:pos="567"/>
              </w:tabs>
              <w:rPr>
                <w:szCs w:val="22"/>
              </w:rPr>
            </w:pPr>
            <w:r w:rsidRPr="00CA1D53">
              <w:rPr>
                <w:szCs w:val="22"/>
              </w:rPr>
              <w:t>Viatris ApS</w:t>
            </w:r>
          </w:p>
          <w:p w14:paraId="4F2F11E7" w14:textId="77777777" w:rsidR="007A0626" w:rsidRPr="00CA1D53" w:rsidRDefault="007A0626" w:rsidP="007A0626">
            <w:pPr>
              <w:pStyle w:val="MGGTextLeft"/>
              <w:tabs>
                <w:tab w:val="left" w:pos="567"/>
              </w:tabs>
              <w:rPr>
                <w:szCs w:val="22"/>
              </w:rPr>
            </w:pPr>
            <w:r w:rsidRPr="00CA1D53">
              <w:rPr>
                <w:szCs w:val="22"/>
              </w:rPr>
              <w:t>Tlf: +45 28 11 69 32</w:t>
            </w:r>
          </w:p>
          <w:p w14:paraId="7F02BE8E" w14:textId="77777777" w:rsidR="007A0626" w:rsidRPr="00BD0667" w:rsidRDefault="007A0626" w:rsidP="007A0626"/>
        </w:tc>
        <w:tc>
          <w:tcPr>
            <w:tcW w:w="4538" w:type="dxa"/>
          </w:tcPr>
          <w:p w14:paraId="5BCEB23E" w14:textId="77777777" w:rsidR="007A0626" w:rsidRPr="00D26024" w:rsidRDefault="007A0626" w:rsidP="007A0626">
            <w:pPr>
              <w:pStyle w:val="MGGTextLeft"/>
              <w:tabs>
                <w:tab w:val="left" w:pos="567"/>
              </w:tabs>
              <w:rPr>
                <w:b/>
                <w:bCs/>
                <w:szCs w:val="22"/>
                <w:lang w:val="pt-PT"/>
              </w:rPr>
            </w:pPr>
            <w:r w:rsidRPr="00D26024">
              <w:rPr>
                <w:b/>
                <w:bCs/>
                <w:szCs w:val="22"/>
                <w:lang w:val="pt-PT"/>
              </w:rPr>
              <w:t>Malta</w:t>
            </w:r>
          </w:p>
          <w:p w14:paraId="2398E0DF" w14:textId="77777777" w:rsidR="007A0626" w:rsidRPr="00D26024" w:rsidRDefault="007A0626" w:rsidP="007A0626">
            <w:pPr>
              <w:pStyle w:val="MGGTextLeft"/>
              <w:tabs>
                <w:tab w:val="left" w:pos="567"/>
              </w:tabs>
              <w:rPr>
                <w:szCs w:val="22"/>
                <w:lang w:val="pt-PT"/>
              </w:rPr>
            </w:pPr>
            <w:r w:rsidRPr="00D26024">
              <w:rPr>
                <w:szCs w:val="22"/>
                <w:lang w:val="pt-PT"/>
              </w:rPr>
              <w:t>V.J. Salomone Pharma Ltd</w:t>
            </w:r>
          </w:p>
          <w:p w14:paraId="3AF79784" w14:textId="77777777" w:rsidR="007A0626" w:rsidRPr="00CA1D53" w:rsidRDefault="007A0626" w:rsidP="007A0626">
            <w:pPr>
              <w:pStyle w:val="MGGTextLeft"/>
              <w:tabs>
                <w:tab w:val="left" w:pos="567"/>
              </w:tabs>
              <w:rPr>
                <w:noProof/>
                <w:szCs w:val="22"/>
              </w:rPr>
            </w:pPr>
            <w:r w:rsidRPr="00CA1D53">
              <w:rPr>
                <w:noProof/>
                <w:szCs w:val="22"/>
              </w:rPr>
              <w:t>Tel: + 356 21 22 01 74</w:t>
            </w:r>
          </w:p>
          <w:p w14:paraId="5752A998" w14:textId="77777777" w:rsidR="007A0626" w:rsidRPr="00BD0667" w:rsidRDefault="007A0626" w:rsidP="007A0626"/>
        </w:tc>
      </w:tr>
      <w:tr w:rsidR="007A0626" w:rsidRPr="00BD0667" w14:paraId="716436B6" w14:textId="77777777" w:rsidTr="007A0626">
        <w:tc>
          <w:tcPr>
            <w:tcW w:w="4537" w:type="dxa"/>
          </w:tcPr>
          <w:p w14:paraId="477C67E3" w14:textId="77777777" w:rsidR="007A0626" w:rsidRPr="00CA1D53" w:rsidRDefault="007A0626" w:rsidP="007A0626">
            <w:pPr>
              <w:pStyle w:val="MGGTextLeft"/>
              <w:tabs>
                <w:tab w:val="left" w:pos="567"/>
              </w:tabs>
              <w:rPr>
                <w:b/>
                <w:bCs/>
                <w:szCs w:val="22"/>
              </w:rPr>
            </w:pPr>
            <w:r w:rsidRPr="00CA1D53">
              <w:rPr>
                <w:b/>
                <w:bCs/>
                <w:szCs w:val="22"/>
              </w:rPr>
              <w:t>Deutschland</w:t>
            </w:r>
          </w:p>
          <w:p w14:paraId="0AAA4D81" w14:textId="77777777" w:rsidR="007A0626" w:rsidRPr="00CA1D53" w:rsidRDefault="007A0626" w:rsidP="007A0626">
            <w:pPr>
              <w:pStyle w:val="MGGTextLeft"/>
              <w:tabs>
                <w:tab w:val="left" w:pos="567"/>
              </w:tabs>
              <w:rPr>
                <w:szCs w:val="22"/>
              </w:rPr>
            </w:pPr>
            <w:r w:rsidRPr="00CA1D53">
              <w:rPr>
                <w:szCs w:val="22"/>
              </w:rPr>
              <w:t xml:space="preserve">Viatris Healthcare GmbH </w:t>
            </w:r>
          </w:p>
          <w:p w14:paraId="426BFFC4" w14:textId="77777777" w:rsidR="007A0626" w:rsidRDefault="007A0626" w:rsidP="007A0626">
            <w:pPr>
              <w:pStyle w:val="MGGTextLeft"/>
              <w:tabs>
                <w:tab w:val="left" w:pos="567"/>
              </w:tabs>
              <w:rPr>
                <w:szCs w:val="22"/>
              </w:rPr>
            </w:pPr>
            <w:r w:rsidRPr="00CA1D53">
              <w:rPr>
                <w:szCs w:val="22"/>
              </w:rPr>
              <w:t>Tel: +49 800 0700 800</w:t>
            </w:r>
          </w:p>
          <w:p w14:paraId="61D9947D" w14:textId="77777777" w:rsidR="007A0626" w:rsidRPr="00BD0667" w:rsidRDefault="007A0626" w:rsidP="007A0626">
            <w:pPr>
              <w:rPr>
                <w:lang w:val="de-DE"/>
              </w:rPr>
            </w:pPr>
          </w:p>
        </w:tc>
        <w:tc>
          <w:tcPr>
            <w:tcW w:w="4538" w:type="dxa"/>
          </w:tcPr>
          <w:p w14:paraId="443FDAFE" w14:textId="77777777" w:rsidR="007A0626" w:rsidRPr="00CA1D53" w:rsidRDefault="007A0626" w:rsidP="007A0626">
            <w:pPr>
              <w:pStyle w:val="MGGTextLeft"/>
              <w:tabs>
                <w:tab w:val="left" w:pos="567"/>
              </w:tabs>
              <w:rPr>
                <w:b/>
                <w:bCs/>
                <w:szCs w:val="22"/>
              </w:rPr>
            </w:pPr>
            <w:r w:rsidRPr="00CA1D53">
              <w:rPr>
                <w:b/>
                <w:bCs/>
                <w:szCs w:val="22"/>
              </w:rPr>
              <w:t>Nederland</w:t>
            </w:r>
          </w:p>
          <w:p w14:paraId="60C1257A" w14:textId="77777777" w:rsidR="007A0626" w:rsidRPr="00CA1D53" w:rsidRDefault="007A0626" w:rsidP="007A0626">
            <w:pPr>
              <w:pStyle w:val="MGGTextLeft"/>
              <w:tabs>
                <w:tab w:val="left" w:pos="567"/>
              </w:tabs>
              <w:rPr>
                <w:szCs w:val="22"/>
              </w:rPr>
            </w:pPr>
            <w:r w:rsidRPr="00CA1D53">
              <w:rPr>
                <w:szCs w:val="22"/>
              </w:rPr>
              <w:t>Mylan BV</w:t>
            </w:r>
          </w:p>
          <w:p w14:paraId="50BCADCB" w14:textId="6CC7A60A" w:rsidR="007A0626" w:rsidRPr="00BD0667" w:rsidRDefault="007A0626" w:rsidP="007A0626">
            <w:r w:rsidRPr="00CA1D53">
              <w:rPr>
                <w:noProof/>
              </w:rPr>
              <w:t>Tel: +31 (0)20 426 3300</w:t>
            </w:r>
          </w:p>
        </w:tc>
      </w:tr>
      <w:tr w:rsidR="007A0626" w:rsidRPr="00BD0667" w14:paraId="3F938500" w14:textId="77777777" w:rsidTr="007A0626">
        <w:tc>
          <w:tcPr>
            <w:tcW w:w="4537" w:type="dxa"/>
          </w:tcPr>
          <w:p w14:paraId="4239BCFA" w14:textId="77777777" w:rsidR="007A0626" w:rsidRPr="00CA1D53" w:rsidRDefault="007A0626" w:rsidP="007A0626">
            <w:pPr>
              <w:pStyle w:val="MGGTextLeft"/>
              <w:tabs>
                <w:tab w:val="left" w:pos="567"/>
              </w:tabs>
              <w:rPr>
                <w:b/>
                <w:bCs/>
                <w:szCs w:val="22"/>
              </w:rPr>
            </w:pPr>
            <w:r w:rsidRPr="00CA1D53">
              <w:rPr>
                <w:b/>
                <w:bCs/>
                <w:szCs w:val="22"/>
              </w:rPr>
              <w:t>Eesti</w:t>
            </w:r>
          </w:p>
          <w:p w14:paraId="56FAD63D" w14:textId="58DE1378" w:rsidR="007A0626" w:rsidRPr="00CA1D53" w:rsidRDefault="007A0626" w:rsidP="007A0626">
            <w:pPr>
              <w:pStyle w:val="MGGTextLeft"/>
              <w:tabs>
                <w:tab w:val="left" w:pos="567"/>
              </w:tabs>
              <w:rPr>
                <w:szCs w:val="22"/>
              </w:rPr>
            </w:pPr>
            <w:r w:rsidRPr="00F47ACC">
              <w:rPr>
                <w:szCs w:val="22"/>
                <w:lang w:val="et-EE"/>
              </w:rPr>
              <w:t>Viatris OÜ</w:t>
            </w:r>
            <w:r w:rsidRPr="00CA1D53">
              <w:rPr>
                <w:szCs w:val="22"/>
              </w:rPr>
              <w:t xml:space="preserve">Tel: </w:t>
            </w:r>
            <w:r w:rsidRPr="00CA1D53">
              <w:rPr>
                <w:szCs w:val="22"/>
                <w:lang w:val="et-EE"/>
              </w:rPr>
              <w:t>+ 372 6363 052</w:t>
            </w:r>
          </w:p>
          <w:p w14:paraId="7F6E85F9" w14:textId="77777777" w:rsidR="007A0626" w:rsidRPr="00BD0667" w:rsidRDefault="007A0626" w:rsidP="007A0626"/>
        </w:tc>
        <w:tc>
          <w:tcPr>
            <w:tcW w:w="4538" w:type="dxa"/>
          </w:tcPr>
          <w:p w14:paraId="6FF9C6F0" w14:textId="77777777" w:rsidR="007A0626" w:rsidRPr="00CA1D53" w:rsidRDefault="007A0626" w:rsidP="007A0626">
            <w:pPr>
              <w:pStyle w:val="MGGTextLeft"/>
              <w:tabs>
                <w:tab w:val="left" w:pos="567"/>
              </w:tabs>
              <w:rPr>
                <w:b/>
                <w:bCs/>
                <w:szCs w:val="22"/>
              </w:rPr>
            </w:pPr>
            <w:r w:rsidRPr="00CA1D53">
              <w:rPr>
                <w:b/>
                <w:bCs/>
                <w:szCs w:val="22"/>
              </w:rPr>
              <w:t>Norge</w:t>
            </w:r>
          </w:p>
          <w:p w14:paraId="5C51CACA" w14:textId="77777777" w:rsidR="007A0626" w:rsidRPr="00CA1D53" w:rsidRDefault="007A0626" w:rsidP="007A0626">
            <w:pPr>
              <w:pStyle w:val="MGGTextLeft"/>
              <w:tabs>
                <w:tab w:val="left" w:pos="567"/>
              </w:tabs>
              <w:rPr>
                <w:szCs w:val="22"/>
                <w:lang w:val="en-US" w:eastAsia="da-DK"/>
              </w:rPr>
            </w:pPr>
            <w:r w:rsidRPr="00CA1D53">
              <w:rPr>
                <w:szCs w:val="22"/>
                <w:lang w:val="en-US" w:eastAsia="da-DK"/>
              </w:rPr>
              <w:t>Viatris AS</w:t>
            </w:r>
          </w:p>
          <w:p w14:paraId="48DD8CE9" w14:textId="77777777" w:rsidR="007A0626" w:rsidRPr="00CA1D53" w:rsidRDefault="007A0626" w:rsidP="007A0626">
            <w:pPr>
              <w:pStyle w:val="MGGTextLeft"/>
              <w:tabs>
                <w:tab w:val="left" w:pos="567"/>
              </w:tabs>
              <w:rPr>
                <w:szCs w:val="22"/>
                <w:lang w:val="en-US" w:eastAsia="da-DK"/>
              </w:rPr>
            </w:pPr>
            <w:r w:rsidRPr="00CA1D53">
              <w:rPr>
                <w:szCs w:val="22"/>
                <w:lang w:val="en-US" w:eastAsia="da-DK"/>
              </w:rPr>
              <w:t>Tlf: + 47 66 75 33 00</w:t>
            </w:r>
          </w:p>
          <w:p w14:paraId="28CF9BAA" w14:textId="77777777" w:rsidR="007A0626" w:rsidRPr="00BD0667" w:rsidRDefault="007A0626" w:rsidP="007A0626"/>
        </w:tc>
      </w:tr>
      <w:tr w:rsidR="007A0626" w:rsidRPr="00BD0667" w14:paraId="0DEE1199" w14:textId="77777777" w:rsidTr="007A0626">
        <w:tc>
          <w:tcPr>
            <w:tcW w:w="4537" w:type="dxa"/>
          </w:tcPr>
          <w:p w14:paraId="7673A533" w14:textId="77777777" w:rsidR="007A0626" w:rsidRPr="00CA1D53" w:rsidRDefault="007A0626" w:rsidP="007A0626">
            <w:pPr>
              <w:pStyle w:val="MGGTextLeft"/>
              <w:tabs>
                <w:tab w:val="left" w:pos="567"/>
              </w:tabs>
              <w:rPr>
                <w:szCs w:val="22"/>
              </w:rPr>
            </w:pPr>
            <w:r w:rsidRPr="00CA1D53">
              <w:rPr>
                <w:b/>
                <w:bCs/>
                <w:szCs w:val="22"/>
              </w:rPr>
              <w:t xml:space="preserve">Ελλάδα </w:t>
            </w:r>
          </w:p>
          <w:p w14:paraId="4D959E92" w14:textId="77777777" w:rsidR="007A0626" w:rsidRPr="00CA1D53" w:rsidRDefault="007A0626" w:rsidP="007A0626">
            <w:pPr>
              <w:pStyle w:val="MGGTextLeft"/>
              <w:tabs>
                <w:tab w:val="left" w:pos="567"/>
              </w:tabs>
              <w:rPr>
                <w:szCs w:val="22"/>
              </w:rPr>
            </w:pPr>
            <w:r>
              <w:rPr>
                <w:szCs w:val="22"/>
              </w:rPr>
              <w:t>Viatris</w:t>
            </w:r>
            <w:r w:rsidRPr="00CA1D53">
              <w:rPr>
                <w:szCs w:val="22"/>
              </w:rPr>
              <w:t xml:space="preserve"> Hellas </w:t>
            </w:r>
            <w:r>
              <w:rPr>
                <w:szCs w:val="22"/>
              </w:rPr>
              <w:t>Ltd</w:t>
            </w:r>
            <w:r w:rsidRPr="00CA1D53">
              <w:rPr>
                <w:szCs w:val="22"/>
              </w:rPr>
              <w:t xml:space="preserve"> </w:t>
            </w:r>
          </w:p>
          <w:p w14:paraId="7FF1296B" w14:textId="77777777" w:rsidR="007A0626" w:rsidRPr="00CA1D53" w:rsidRDefault="007A0626" w:rsidP="007A0626">
            <w:pPr>
              <w:pStyle w:val="MGGTextLeft"/>
              <w:tabs>
                <w:tab w:val="left" w:pos="567"/>
              </w:tabs>
              <w:rPr>
                <w:szCs w:val="22"/>
              </w:rPr>
            </w:pPr>
            <w:r>
              <w:rPr>
                <w:szCs w:val="22"/>
              </w:rPr>
              <w:t xml:space="preserve">Τηλ: </w:t>
            </w:r>
            <w:r w:rsidRPr="00CA1D53">
              <w:rPr>
                <w:szCs w:val="22"/>
              </w:rPr>
              <w:t>+30 210</w:t>
            </w:r>
            <w:r>
              <w:rPr>
                <w:szCs w:val="22"/>
              </w:rPr>
              <w:t>0 100 002</w:t>
            </w:r>
          </w:p>
          <w:p w14:paraId="2BBB4DDB" w14:textId="77777777" w:rsidR="007A0626" w:rsidRPr="00BD0667" w:rsidRDefault="007A0626" w:rsidP="007A0626">
            <w:pPr>
              <w:rPr>
                <w:lang w:val="sv-SE"/>
              </w:rPr>
            </w:pPr>
          </w:p>
        </w:tc>
        <w:tc>
          <w:tcPr>
            <w:tcW w:w="4538" w:type="dxa"/>
          </w:tcPr>
          <w:p w14:paraId="61CEDAAA" w14:textId="77777777" w:rsidR="007A0626" w:rsidRPr="00CA1D53" w:rsidRDefault="007A0626" w:rsidP="007A0626">
            <w:pPr>
              <w:pStyle w:val="MGGTextLeft"/>
              <w:tabs>
                <w:tab w:val="left" w:pos="567"/>
              </w:tabs>
              <w:rPr>
                <w:b/>
                <w:bCs/>
                <w:szCs w:val="22"/>
              </w:rPr>
            </w:pPr>
            <w:r w:rsidRPr="00CA1D53">
              <w:rPr>
                <w:b/>
                <w:bCs/>
                <w:szCs w:val="22"/>
              </w:rPr>
              <w:t>Österreich</w:t>
            </w:r>
          </w:p>
          <w:p w14:paraId="57A7A212" w14:textId="2993ECED" w:rsidR="007A0626" w:rsidRPr="00CA1D53" w:rsidRDefault="00C8026C" w:rsidP="007A0626">
            <w:pPr>
              <w:pStyle w:val="MGGTextLeft"/>
              <w:tabs>
                <w:tab w:val="left" w:pos="567"/>
              </w:tabs>
              <w:rPr>
                <w:bCs/>
                <w:iCs/>
                <w:szCs w:val="22"/>
              </w:rPr>
            </w:pPr>
            <w:r>
              <w:rPr>
                <w:bCs/>
                <w:iCs/>
                <w:szCs w:val="22"/>
              </w:rPr>
              <w:t>Viatris Austria</w:t>
            </w:r>
            <w:r w:rsidR="007A0626" w:rsidRPr="00CA1D53">
              <w:rPr>
                <w:bCs/>
                <w:iCs/>
                <w:szCs w:val="22"/>
              </w:rPr>
              <w:t xml:space="preserve"> GmbH</w:t>
            </w:r>
          </w:p>
          <w:p w14:paraId="55015F1C" w14:textId="2AF510CC" w:rsidR="007A0626" w:rsidRPr="00CA1D53" w:rsidRDefault="007A0626" w:rsidP="007A0626">
            <w:pPr>
              <w:pStyle w:val="MGGTextLeft"/>
              <w:tabs>
                <w:tab w:val="left" w:pos="567"/>
              </w:tabs>
              <w:rPr>
                <w:szCs w:val="22"/>
              </w:rPr>
            </w:pPr>
            <w:r w:rsidRPr="00CA1D53">
              <w:rPr>
                <w:noProof/>
                <w:szCs w:val="22"/>
              </w:rPr>
              <w:t xml:space="preserve">Tel: </w:t>
            </w:r>
            <w:r w:rsidRPr="00CA1D53">
              <w:rPr>
                <w:bCs/>
                <w:iCs/>
                <w:szCs w:val="22"/>
                <w:lang w:val="en-US"/>
              </w:rPr>
              <w:t xml:space="preserve">+43 1 </w:t>
            </w:r>
            <w:r w:rsidR="00C8026C">
              <w:rPr>
                <w:bCs/>
                <w:iCs/>
                <w:szCs w:val="22"/>
                <w:lang w:val="en-US"/>
              </w:rPr>
              <w:t>86390</w:t>
            </w:r>
          </w:p>
          <w:p w14:paraId="71EF8C80" w14:textId="77777777" w:rsidR="007A0626" w:rsidRPr="00BD0667" w:rsidRDefault="007A0626" w:rsidP="007A0626">
            <w:pPr>
              <w:rPr>
                <w:lang w:val="de-DE"/>
              </w:rPr>
            </w:pPr>
          </w:p>
        </w:tc>
      </w:tr>
      <w:tr w:rsidR="007A0626" w:rsidRPr="00BD0667" w14:paraId="4A6C59ED" w14:textId="77777777" w:rsidTr="007A0626">
        <w:tc>
          <w:tcPr>
            <w:tcW w:w="4537" w:type="dxa"/>
          </w:tcPr>
          <w:p w14:paraId="30AA9575" w14:textId="77777777" w:rsidR="007A0626" w:rsidRPr="00CA1D53" w:rsidRDefault="007A0626" w:rsidP="007A0626">
            <w:pPr>
              <w:pStyle w:val="MGGTextLeft"/>
              <w:tabs>
                <w:tab w:val="left" w:pos="567"/>
              </w:tabs>
              <w:rPr>
                <w:b/>
                <w:bCs/>
                <w:szCs w:val="22"/>
                <w:lang w:val="fr-FR"/>
              </w:rPr>
            </w:pPr>
            <w:r w:rsidRPr="00CA1D53">
              <w:rPr>
                <w:b/>
                <w:bCs/>
                <w:szCs w:val="22"/>
                <w:lang w:val="fr-FR"/>
              </w:rPr>
              <w:t>España</w:t>
            </w:r>
          </w:p>
          <w:p w14:paraId="1B346CA4" w14:textId="5A9DD921" w:rsidR="007A0626" w:rsidRPr="00CA1D53" w:rsidRDefault="007A0626" w:rsidP="007A0626">
            <w:pPr>
              <w:pStyle w:val="MGGTextLeft"/>
              <w:tabs>
                <w:tab w:val="left" w:pos="567"/>
              </w:tabs>
              <w:rPr>
                <w:szCs w:val="22"/>
                <w:lang w:val="fr-FR"/>
              </w:rPr>
            </w:pPr>
            <w:r w:rsidRPr="00CA1D53">
              <w:rPr>
                <w:szCs w:val="22"/>
                <w:lang w:val="fr-FR"/>
              </w:rPr>
              <w:t>Viatris Pharmaceuticals, S.L.</w:t>
            </w:r>
          </w:p>
          <w:p w14:paraId="45389FD4" w14:textId="77777777" w:rsidR="007A0626" w:rsidRPr="00CA1D53" w:rsidRDefault="007A0626" w:rsidP="007A0626">
            <w:pPr>
              <w:pStyle w:val="MGGTextLeft"/>
              <w:tabs>
                <w:tab w:val="left" w:pos="567"/>
              </w:tabs>
              <w:rPr>
                <w:szCs w:val="22"/>
                <w:lang w:val="fr-FR"/>
              </w:rPr>
            </w:pPr>
            <w:r w:rsidRPr="00CA1D53">
              <w:rPr>
                <w:noProof/>
                <w:szCs w:val="22"/>
                <w:lang w:val="fr-FR"/>
              </w:rPr>
              <w:t xml:space="preserve">Tel: </w:t>
            </w:r>
            <w:r w:rsidRPr="00CA1D53">
              <w:rPr>
                <w:color w:val="000000"/>
                <w:szCs w:val="22"/>
                <w:lang w:val="fr-FR"/>
              </w:rPr>
              <w:t>+ 34 900 102 712</w:t>
            </w:r>
          </w:p>
          <w:p w14:paraId="3B93394E" w14:textId="77777777" w:rsidR="007A0626" w:rsidRPr="00BD0667" w:rsidRDefault="007A0626" w:rsidP="007A0626"/>
        </w:tc>
        <w:tc>
          <w:tcPr>
            <w:tcW w:w="4538" w:type="dxa"/>
          </w:tcPr>
          <w:p w14:paraId="28585019" w14:textId="77777777" w:rsidR="007A0626" w:rsidRPr="00CA1D53" w:rsidRDefault="007A0626" w:rsidP="007A0626">
            <w:pPr>
              <w:pStyle w:val="MGGTextLeft"/>
              <w:tabs>
                <w:tab w:val="left" w:pos="567"/>
              </w:tabs>
              <w:rPr>
                <w:szCs w:val="22"/>
              </w:rPr>
            </w:pPr>
            <w:r w:rsidRPr="00CA1D53">
              <w:rPr>
                <w:b/>
                <w:bCs/>
                <w:szCs w:val="22"/>
              </w:rPr>
              <w:t>Polska</w:t>
            </w:r>
          </w:p>
          <w:p w14:paraId="5F059EE1" w14:textId="16922DA4" w:rsidR="007A0626" w:rsidRPr="00CA1D53" w:rsidRDefault="00C8026C" w:rsidP="007A0626">
            <w:pPr>
              <w:pStyle w:val="MGGTextLeft"/>
              <w:tabs>
                <w:tab w:val="left" w:pos="567"/>
              </w:tabs>
              <w:rPr>
                <w:szCs w:val="22"/>
              </w:rPr>
            </w:pPr>
            <w:r>
              <w:rPr>
                <w:szCs w:val="22"/>
              </w:rPr>
              <w:t>Viatris</w:t>
            </w:r>
            <w:r w:rsidR="007A0626" w:rsidRPr="00CA1D53">
              <w:rPr>
                <w:szCs w:val="22"/>
              </w:rPr>
              <w:t xml:space="preserve"> Healthcare Sp. z o.o.</w:t>
            </w:r>
          </w:p>
          <w:p w14:paraId="75AD08BC" w14:textId="77777777" w:rsidR="007A0626" w:rsidRPr="00CA1D53" w:rsidRDefault="007A0626" w:rsidP="007A0626">
            <w:pPr>
              <w:pStyle w:val="MGGTextLeft"/>
              <w:tabs>
                <w:tab w:val="left" w:pos="567"/>
              </w:tabs>
              <w:rPr>
                <w:szCs w:val="22"/>
              </w:rPr>
            </w:pPr>
            <w:r w:rsidRPr="00CA1D53">
              <w:rPr>
                <w:bCs/>
                <w:iCs/>
                <w:noProof/>
                <w:szCs w:val="22"/>
              </w:rPr>
              <w:t>Tel.: + 48 22 546 64 00</w:t>
            </w:r>
          </w:p>
          <w:p w14:paraId="55E4ED31" w14:textId="77777777" w:rsidR="007A0626" w:rsidRPr="00BD0667" w:rsidRDefault="007A0626" w:rsidP="007A0626"/>
        </w:tc>
      </w:tr>
      <w:tr w:rsidR="007A0626" w:rsidRPr="00BD0667" w14:paraId="188317BE" w14:textId="77777777" w:rsidTr="007A0626">
        <w:tc>
          <w:tcPr>
            <w:tcW w:w="4537" w:type="dxa"/>
          </w:tcPr>
          <w:p w14:paraId="0A34FCD3" w14:textId="77777777" w:rsidR="007A0626" w:rsidRPr="00CA1D53" w:rsidRDefault="007A0626" w:rsidP="007A0626">
            <w:pPr>
              <w:pStyle w:val="MGGTextLeft"/>
              <w:tabs>
                <w:tab w:val="left" w:pos="567"/>
              </w:tabs>
              <w:rPr>
                <w:b/>
                <w:bCs/>
                <w:szCs w:val="22"/>
              </w:rPr>
            </w:pPr>
            <w:r w:rsidRPr="00CA1D53">
              <w:rPr>
                <w:b/>
                <w:bCs/>
                <w:szCs w:val="22"/>
              </w:rPr>
              <w:t>France</w:t>
            </w:r>
          </w:p>
          <w:p w14:paraId="2DD3ED1D" w14:textId="77777777" w:rsidR="007A0626" w:rsidRPr="00CA1D53" w:rsidRDefault="007A0626" w:rsidP="007A0626">
            <w:pPr>
              <w:pStyle w:val="MGGTextLeft"/>
              <w:tabs>
                <w:tab w:val="left" w:pos="567"/>
              </w:tabs>
              <w:rPr>
                <w:color w:val="000000"/>
                <w:szCs w:val="22"/>
              </w:rPr>
            </w:pPr>
            <w:r w:rsidRPr="00CA1D53">
              <w:rPr>
                <w:color w:val="000000"/>
                <w:szCs w:val="22"/>
              </w:rPr>
              <w:t>Viatris Santé</w:t>
            </w:r>
          </w:p>
          <w:p w14:paraId="363C4FCC" w14:textId="77777777" w:rsidR="007A0626" w:rsidRPr="00CA1D53" w:rsidRDefault="007A0626" w:rsidP="007A0626">
            <w:pPr>
              <w:pStyle w:val="MGGTextLeft"/>
              <w:tabs>
                <w:tab w:val="left" w:pos="567"/>
              </w:tabs>
              <w:rPr>
                <w:color w:val="000000"/>
                <w:szCs w:val="22"/>
              </w:rPr>
            </w:pPr>
            <w:r w:rsidRPr="00CA1D53">
              <w:rPr>
                <w:noProof/>
                <w:color w:val="000000"/>
                <w:szCs w:val="22"/>
              </w:rPr>
              <w:t xml:space="preserve">Tél: </w:t>
            </w:r>
            <w:r w:rsidRPr="00CA1D53">
              <w:rPr>
                <w:bCs/>
                <w:color w:val="000000"/>
                <w:szCs w:val="22"/>
                <w:lang w:val="en-US"/>
              </w:rPr>
              <w:t>+33 4 37 25 75 00</w:t>
            </w:r>
          </w:p>
          <w:p w14:paraId="4370D9DD" w14:textId="77777777" w:rsidR="007A0626" w:rsidRPr="00BD0667" w:rsidRDefault="007A0626" w:rsidP="007A0626"/>
        </w:tc>
        <w:tc>
          <w:tcPr>
            <w:tcW w:w="4538" w:type="dxa"/>
          </w:tcPr>
          <w:p w14:paraId="42CE0BEB" w14:textId="77777777" w:rsidR="007A0626" w:rsidRPr="00CA1D53" w:rsidRDefault="007A0626" w:rsidP="007A0626">
            <w:pPr>
              <w:pStyle w:val="MGGTextLeft"/>
              <w:tabs>
                <w:tab w:val="left" w:pos="567"/>
              </w:tabs>
              <w:rPr>
                <w:b/>
                <w:bCs/>
                <w:szCs w:val="22"/>
              </w:rPr>
            </w:pPr>
            <w:r w:rsidRPr="00CA1D53">
              <w:rPr>
                <w:b/>
                <w:bCs/>
                <w:szCs w:val="22"/>
              </w:rPr>
              <w:t>Portugal</w:t>
            </w:r>
          </w:p>
          <w:p w14:paraId="75AC02CC" w14:textId="77777777" w:rsidR="007A0626" w:rsidRPr="00CA1D53" w:rsidRDefault="007A0626" w:rsidP="007A0626">
            <w:pPr>
              <w:pStyle w:val="MGGTextLeft"/>
              <w:tabs>
                <w:tab w:val="left" w:pos="567"/>
              </w:tabs>
              <w:rPr>
                <w:szCs w:val="22"/>
                <w:highlight w:val="yellow"/>
              </w:rPr>
            </w:pPr>
            <w:r w:rsidRPr="00CA1D53">
              <w:rPr>
                <w:szCs w:val="22"/>
              </w:rPr>
              <w:t>Mylan, Lda.</w:t>
            </w:r>
          </w:p>
          <w:p w14:paraId="62F43070" w14:textId="77777777" w:rsidR="007A0626" w:rsidRPr="00CA1D53" w:rsidRDefault="007A0626" w:rsidP="007A0626">
            <w:pPr>
              <w:pStyle w:val="MGGTextLeft"/>
              <w:tabs>
                <w:tab w:val="left" w:pos="567"/>
              </w:tabs>
              <w:rPr>
                <w:szCs w:val="22"/>
              </w:rPr>
            </w:pPr>
            <w:r w:rsidRPr="00CA1D53">
              <w:rPr>
                <w:noProof/>
                <w:szCs w:val="22"/>
              </w:rPr>
              <w:t>Tel: + 351 214 127 200</w:t>
            </w:r>
          </w:p>
          <w:p w14:paraId="542B3452" w14:textId="77777777" w:rsidR="007A0626" w:rsidRPr="00BD0667" w:rsidRDefault="007A0626" w:rsidP="007A0626"/>
        </w:tc>
      </w:tr>
      <w:tr w:rsidR="007A0626" w:rsidRPr="00BD0667" w14:paraId="75E460A6" w14:textId="77777777" w:rsidTr="007A0626">
        <w:tc>
          <w:tcPr>
            <w:tcW w:w="4537" w:type="dxa"/>
          </w:tcPr>
          <w:p w14:paraId="4CF31AEB" w14:textId="77777777" w:rsidR="007A0626" w:rsidRPr="00CA1D53" w:rsidRDefault="007A0626" w:rsidP="007A0626">
            <w:pPr>
              <w:pStyle w:val="MGGTextLeft"/>
              <w:tabs>
                <w:tab w:val="left" w:pos="567"/>
              </w:tabs>
              <w:rPr>
                <w:b/>
                <w:bCs/>
                <w:szCs w:val="22"/>
              </w:rPr>
            </w:pPr>
            <w:r w:rsidRPr="00CA1D53">
              <w:rPr>
                <w:b/>
                <w:bCs/>
                <w:szCs w:val="22"/>
              </w:rPr>
              <w:t>Hrvatska</w:t>
            </w:r>
          </w:p>
          <w:p w14:paraId="255C883B" w14:textId="77777777" w:rsidR="007A0626" w:rsidRPr="00CA1D53" w:rsidRDefault="007A0626" w:rsidP="007A0626">
            <w:pPr>
              <w:pStyle w:val="MGGTextLeft"/>
              <w:tabs>
                <w:tab w:val="left" w:pos="567"/>
              </w:tabs>
              <w:rPr>
                <w:bCs/>
                <w:szCs w:val="22"/>
              </w:rPr>
            </w:pPr>
            <w:r>
              <w:rPr>
                <w:bCs/>
                <w:szCs w:val="22"/>
              </w:rPr>
              <w:t>Viatris Hrvatska d.o.o.</w:t>
            </w:r>
          </w:p>
          <w:p w14:paraId="69E3179F" w14:textId="77777777" w:rsidR="007A0626" w:rsidRPr="00CA1D53" w:rsidRDefault="007A0626" w:rsidP="007A0626">
            <w:pPr>
              <w:pStyle w:val="MGGTextLeft"/>
              <w:tabs>
                <w:tab w:val="left" w:pos="567"/>
              </w:tabs>
              <w:rPr>
                <w:bCs/>
                <w:szCs w:val="22"/>
              </w:rPr>
            </w:pPr>
            <w:r w:rsidRPr="00CA1D53">
              <w:rPr>
                <w:bCs/>
                <w:szCs w:val="22"/>
              </w:rPr>
              <w:t>Tel: +385 1 23 50 599</w:t>
            </w:r>
          </w:p>
          <w:p w14:paraId="49143079" w14:textId="77777777" w:rsidR="007A0626" w:rsidRPr="00BD0667" w:rsidRDefault="007A0626" w:rsidP="007A0626"/>
        </w:tc>
        <w:tc>
          <w:tcPr>
            <w:tcW w:w="4538" w:type="dxa"/>
          </w:tcPr>
          <w:p w14:paraId="480E26F2" w14:textId="77777777" w:rsidR="007A0626" w:rsidRPr="00CA1D53" w:rsidRDefault="007A0626" w:rsidP="007A0626">
            <w:pPr>
              <w:pStyle w:val="MGGTextLeft"/>
              <w:tabs>
                <w:tab w:val="left" w:pos="567"/>
              </w:tabs>
              <w:rPr>
                <w:b/>
                <w:bCs/>
                <w:szCs w:val="22"/>
              </w:rPr>
            </w:pPr>
            <w:r w:rsidRPr="00CA1D53">
              <w:rPr>
                <w:b/>
                <w:bCs/>
                <w:szCs w:val="22"/>
              </w:rPr>
              <w:t>România</w:t>
            </w:r>
          </w:p>
          <w:p w14:paraId="61F8F93D" w14:textId="77777777" w:rsidR="007A0626" w:rsidRPr="00CA1D53" w:rsidRDefault="007A0626" w:rsidP="007A0626">
            <w:pPr>
              <w:pStyle w:val="MGGTextLeft"/>
              <w:tabs>
                <w:tab w:val="left" w:pos="567"/>
              </w:tabs>
              <w:rPr>
                <w:szCs w:val="22"/>
              </w:rPr>
            </w:pPr>
            <w:r w:rsidRPr="00CA1D53">
              <w:rPr>
                <w:noProof/>
                <w:szCs w:val="22"/>
              </w:rPr>
              <w:t>BGP Products SRL</w:t>
            </w:r>
          </w:p>
          <w:p w14:paraId="277E8582" w14:textId="77777777" w:rsidR="007A0626" w:rsidRPr="00CA1D53" w:rsidRDefault="007A0626" w:rsidP="007A0626">
            <w:pPr>
              <w:pStyle w:val="MGGTextLeft"/>
              <w:tabs>
                <w:tab w:val="left" w:pos="567"/>
              </w:tabs>
              <w:rPr>
                <w:szCs w:val="22"/>
              </w:rPr>
            </w:pPr>
            <w:r w:rsidRPr="00CA1D53">
              <w:rPr>
                <w:noProof/>
                <w:szCs w:val="22"/>
              </w:rPr>
              <w:t>Tel: +40 372 579 000</w:t>
            </w:r>
          </w:p>
          <w:p w14:paraId="02E06737" w14:textId="77777777" w:rsidR="007A0626" w:rsidRPr="00BD0667" w:rsidRDefault="007A0626" w:rsidP="007A0626"/>
        </w:tc>
      </w:tr>
      <w:tr w:rsidR="007A0626" w:rsidRPr="00BD0667" w14:paraId="60DD901C" w14:textId="77777777" w:rsidTr="007A0626">
        <w:tc>
          <w:tcPr>
            <w:tcW w:w="4537" w:type="dxa"/>
          </w:tcPr>
          <w:p w14:paraId="3BD498BB" w14:textId="77777777" w:rsidR="007A0626" w:rsidRPr="00CA1D53" w:rsidRDefault="007A0626" w:rsidP="007A0626">
            <w:pPr>
              <w:pStyle w:val="MGGTextLeft"/>
              <w:tabs>
                <w:tab w:val="left" w:pos="567"/>
              </w:tabs>
              <w:rPr>
                <w:b/>
                <w:bCs/>
                <w:szCs w:val="22"/>
              </w:rPr>
            </w:pPr>
            <w:r w:rsidRPr="00CA1D53">
              <w:rPr>
                <w:b/>
                <w:bCs/>
                <w:szCs w:val="22"/>
              </w:rPr>
              <w:t>Ireland</w:t>
            </w:r>
          </w:p>
          <w:p w14:paraId="65F402DE" w14:textId="00EDA3A8" w:rsidR="007A0626" w:rsidRPr="00CA1D53" w:rsidRDefault="00C8026C" w:rsidP="007A0626">
            <w:pPr>
              <w:pStyle w:val="MGGTextLeft"/>
              <w:tabs>
                <w:tab w:val="left" w:pos="567"/>
              </w:tabs>
              <w:rPr>
                <w:szCs w:val="22"/>
              </w:rPr>
            </w:pPr>
            <w:r>
              <w:rPr>
                <w:szCs w:val="22"/>
              </w:rPr>
              <w:t>Viatris</w:t>
            </w:r>
            <w:r w:rsidR="007A0626" w:rsidRPr="00CA1D53">
              <w:rPr>
                <w:szCs w:val="22"/>
              </w:rPr>
              <w:t xml:space="preserve"> Limited</w:t>
            </w:r>
          </w:p>
          <w:p w14:paraId="5D1EDCAF" w14:textId="77777777" w:rsidR="007A0626" w:rsidRPr="00CA1D53" w:rsidRDefault="007A0626" w:rsidP="007A0626">
            <w:pPr>
              <w:pStyle w:val="MGGTextLeft"/>
              <w:tabs>
                <w:tab w:val="left" w:pos="567"/>
              </w:tabs>
              <w:rPr>
                <w:szCs w:val="22"/>
              </w:rPr>
            </w:pPr>
            <w:r>
              <w:rPr>
                <w:szCs w:val="22"/>
              </w:rPr>
              <w:t xml:space="preserve">Tel: </w:t>
            </w:r>
            <w:r w:rsidRPr="00CA1D53">
              <w:rPr>
                <w:szCs w:val="22"/>
              </w:rPr>
              <w:t xml:space="preserve">+353 </w:t>
            </w:r>
            <w:r w:rsidRPr="00CA1D53">
              <w:rPr>
                <w:szCs w:val="22"/>
                <w:lang w:val="en-US"/>
              </w:rPr>
              <w:t>1 8711600</w:t>
            </w:r>
          </w:p>
          <w:p w14:paraId="21FD6035" w14:textId="77777777" w:rsidR="007A0626" w:rsidRPr="00BD0667" w:rsidRDefault="007A0626" w:rsidP="007A0626"/>
        </w:tc>
        <w:tc>
          <w:tcPr>
            <w:tcW w:w="4538" w:type="dxa"/>
          </w:tcPr>
          <w:p w14:paraId="0404FDD8" w14:textId="77777777" w:rsidR="007A0626" w:rsidRPr="00D26024" w:rsidRDefault="007A0626" w:rsidP="007A0626">
            <w:pPr>
              <w:pStyle w:val="MGGTextLeft"/>
              <w:tabs>
                <w:tab w:val="left" w:pos="567"/>
              </w:tabs>
              <w:rPr>
                <w:b/>
                <w:bCs/>
                <w:szCs w:val="22"/>
                <w:lang w:val="pt-PT"/>
              </w:rPr>
            </w:pPr>
            <w:r w:rsidRPr="00D26024">
              <w:rPr>
                <w:b/>
                <w:bCs/>
                <w:szCs w:val="22"/>
                <w:lang w:val="pt-PT"/>
              </w:rPr>
              <w:t>Slovenija</w:t>
            </w:r>
          </w:p>
          <w:p w14:paraId="4E8AF9E5" w14:textId="77777777" w:rsidR="007A0626" w:rsidRPr="00D26024" w:rsidRDefault="007A0626" w:rsidP="007A0626">
            <w:pPr>
              <w:rPr>
                <w:lang w:val="pt-PT"/>
              </w:rPr>
            </w:pPr>
            <w:r w:rsidRPr="00D26024">
              <w:rPr>
                <w:lang w:val="pt-PT"/>
              </w:rPr>
              <w:t>Viatris d.o.o.</w:t>
            </w:r>
          </w:p>
          <w:p w14:paraId="44A1A966" w14:textId="77777777" w:rsidR="007A0626" w:rsidRPr="00CA1D53" w:rsidRDefault="007A0626" w:rsidP="007A0626">
            <w:r w:rsidRPr="00CA1D53">
              <w:t>Tel: + 386 1 23 63 180</w:t>
            </w:r>
          </w:p>
          <w:p w14:paraId="7CEE6675" w14:textId="77777777" w:rsidR="007A0626" w:rsidRPr="00BD0667" w:rsidRDefault="007A0626" w:rsidP="007A0626"/>
        </w:tc>
      </w:tr>
      <w:tr w:rsidR="007A0626" w:rsidRPr="00BD0667" w14:paraId="1F21FF05" w14:textId="77777777" w:rsidTr="007A0626">
        <w:tc>
          <w:tcPr>
            <w:tcW w:w="4537" w:type="dxa"/>
          </w:tcPr>
          <w:p w14:paraId="08EC746B" w14:textId="77777777" w:rsidR="007A0626" w:rsidRPr="00CA1D53" w:rsidRDefault="007A0626" w:rsidP="007A0626">
            <w:pPr>
              <w:pStyle w:val="MGGTextLeft"/>
              <w:tabs>
                <w:tab w:val="left" w:pos="567"/>
              </w:tabs>
              <w:rPr>
                <w:b/>
                <w:bCs/>
                <w:szCs w:val="22"/>
              </w:rPr>
            </w:pPr>
            <w:r w:rsidRPr="00CA1D53">
              <w:rPr>
                <w:b/>
                <w:bCs/>
                <w:szCs w:val="22"/>
              </w:rPr>
              <w:lastRenderedPageBreak/>
              <w:t>Ísland</w:t>
            </w:r>
          </w:p>
          <w:p w14:paraId="723ACF7C" w14:textId="77777777" w:rsidR="007A0626" w:rsidRPr="00CA1D53" w:rsidRDefault="007A0626" w:rsidP="007A0626">
            <w:pPr>
              <w:pStyle w:val="MGGTextLeft"/>
              <w:tabs>
                <w:tab w:val="left" w:pos="567"/>
              </w:tabs>
              <w:rPr>
                <w:szCs w:val="22"/>
              </w:rPr>
            </w:pPr>
            <w:r w:rsidRPr="00CA1D53">
              <w:rPr>
                <w:szCs w:val="22"/>
              </w:rPr>
              <w:t>Icepharma hf.</w:t>
            </w:r>
          </w:p>
          <w:p w14:paraId="5536C51A" w14:textId="77777777" w:rsidR="007A0626" w:rsidRPr="00CA1D53" w:rsidRDefault="007A0626" w:rsidP="007A0626">
            <w:pPr>
              <w:pStyle w:val="MGGTextLeft"/>
              <w:tabs>
                <w:tab w:val="left" w:pos="567"/>
              </w:tabs>
              <w:rPr>
                <w:szCs w:val="22"/>
              </w:rPr>
            </w:pPr>
            <w:r w:rsidRPr="00CA1D53">
              <w:rPr>
                <w:rStyle w:val="normaltextrun"/>
                <w:szCs w:val="22"/>
                <w:shd w:val="clear" w:color="auto" w:fill="FFFFFF"/>
              </w:rPr>
              <w:t>Sími</w:t>
            </w:r>
            <w:r w:rsidRPr="00CA1D53">
              <w:rPr>
                <w:szCs w:val="22"/>
              </w:rPr>
              <w:t>: +354 540 8000</w:t>
            </w:r>
          </w:p>
          <w:p w14:paraId="42017333" w14:textId="77777777" w:rsidR="007A0626" w:rsidRPr="00BD0667" w:rsidRDefault="007A0626" w:rsidP="007A0626"/>
        </w:tc>
        <w:tc>
          <w:tcPr>
            <w:tcW w:w="4538" w:type="dxa"/>
          </w:tcPr>
          <w:p w14:paraId="3134566E" w14:textId="77777777" w:rsidR="007A0626" w:rsidRPr="00D26024" w:rsidRDefault="007A0626" w:rsidP="007A0626">
            <w:pPr>
              <w:pStyle w:val="MGGTextLeft"/>
              <w:tabs>
                <w:tab w:val="left" w:pos="567"/>
              </w:tabs>
              <w:rPr>
                <w:b/>
                <w:bCs/>
                <w:szCs w:val="22"/>
                <w:lang w:val="pt-PT"/>
              </w:rPr>
            </w:pPr>
            <w:r w:rsidRPr="00D26024">
              <w:rPr>
                <w:b/>
                <w:bCs/>
                <w:szCs w:val="22"/>
                <w:lang w:val="pt-PT"/>
              </w:rPr>
              <w:t>Slovenská republika</w:t>
            </w:r>
          </w:p>
          <w:p w14:paraId="3FE48796" w14:textId="77777777" w:rsidR="007A0626" w:rsidRPr="00D26024" w:rsidRDefault="007A0626" w:rsidP="007A0626">
            <w:pPr>
              <w:pStyle w:val="MGGTextLeft"/>
              <w:tabs>
                <w:tab w:val="left" w:pos="567"/>
              </w:tabs>
              <w:rPr>
                <w:szCs w:val="22"/>
                <w:lang w:val="pt-PT"/>
              </w:rPr>
            </w:pPr>
            <w:r w:rsidRPr="00D26024">
              <w:rPr>
                <w:rStyle w:val="normaltextrun"/>
                <w:szCs w:val="22"/>
                <w:shd w:val="clear" w:color="auto" w:fill="FFFFFF"/>
                <w:lang w:val="pt-PT"/>
              </w:rPr>
              <w:t>Viatris Slovakia</w:t>
            </w:r>
            <w:r w:rsidRPr="00D26024">
              <w:rPr>
                <w:szCs w:val="22"/>
                <w:lang w:val="pt-PT"/>
              </w:rPr>
              <w:t xml:space="preserve"> s.r.o.</w:t>
            </w:r>
          </w:p>
          <w:p w14:paraId="0B9CF2F9" w14:textId="3D32663A" w:rsidR="007A0626" w:rsidRPr="00BD0667" w:rsidRDefault="007A0626" w:rsidP="007A0626">
            <w:r w:rsidRPr="00CA1D53">
              <w:rPr>
                <w:noProof/>
              </w:rPr>
              <w:t xml:space="preserve">Tel: </w:t>
            </w:r>
            <w:r w:rsidRPr="00CA1D53">
              <w:rPr>
                <w:lang w:val="sk-SK"/>
              </w:rPr>
              <w:t>+421 2 32 199 100</w:t>
            </w:r>
          </w:p>
        </w:tc>
      </w:tr>
      <w:tr w:rsidR="007A0626" w:rsidRPr="00BD0667" w14:paraId="31E0FAA7" w14:textId="77777777" w:rsidTr="007A0626">
        <w:tc>
          <w:tcPr>
            <w:tcW w:w="4537" w:type="dxa"/>
          </w:tcPr>
          <w:p w14:paraId="518885A7" w14:textId="77777777" w:rsidR="007A0626" w:rsidRPr="00D26024" w:rsidRDefault="007A0626" w:rsidP="007A0626">
            <w:pPr>
              <w:pStyle w:val="MGGTextLeft"/>
              <w:tabs>
                <w:tab w:val="left" w:pos="567"/>
              </w:tabs>
              <w:rPr>
                <w:b/>
                <w:bCs/>
                <w:szCs w:val="22"/>
                <w:lang w:val="pt-PT"/>
              </w:rPr>
            </w:pPr>
            <w:r w:rsidRPr="00D26024">
              <w:rPr>
                <w:b/>
                <w:bCs/>
                <w:szCs w:val="22"/>
                <w:lang w:val="pt-PT"/>
              </w:rPr>
              <w:t>Italia</w:t>
            </w:r>
          </w:p>
          <w:p w14:paraId="7D7C358D" w14:textId="77777777" w:rsidR="007A0626" w:rsidRPr="00D26024" w:rsidRDefault="007A0626" w:rsidP="007A0626">
            <w:pPr>
              <w:pStyle w:val="MGGTextLeft"/>
              <w:tabs>
                <w:tab w:val="left" w:pos="567"/>
              </w:tabs>
              <w:rPr>
                <w:szCs w:val="22"/>
                <w:lang w:val="pt-PT"/>
              </w:rPr>
            </w:pPr>
            <w:r>
              <w:rPr>
                <w:szCs w:val="22"/>
                <w:lang w:val="pt-PT"/>
              </w:rPr>
              <w:t>Viatris</w:t>
            </w:r>
            <w:r w:rsidRPr="00D26024">
              <w:rPr>
                <w:szCs w:val="22"/>
                <w:lang w:val="pt-PT"/>
              </w:rPr>
              <w:t xml:space="preserve"> Italia S.r.l.</w:t>
            </w:r>
          </w:p>
          <w:p w14:paraId="211F52EB" w14:textId="77777777" w:rsidR="007A0626" w:rsidRPr="00CA1D53" w:rsidRDefault="007A0626" w:rsidP="007A0626">
            <w:pPr>
              <w:pStyle w:val="MGGTextLeft"/>
              <w:tabs>
                <w:tab w:val="left" w:pos="567"/>
              </w:tabs>
              <w:rPr>
                <w:szCs w:val="22"/>
              </w:rPr>
            </w:pPr>
            <w:r w:rsidRPr="00CA1D53">
              <w:rPr>
                <w:szCs w:val="22"/>
              </w:rPr>
              <w:t xml:space="preserve">Tel: + 39 </w:t>
            </w:r>
            <w:r>
              <w:rPr>
                <w:szCs w:val="22"/>
              </w:rPr>
              <w:t>(</w:t>
            </w:r>
            <w:r w:rsidRPr="00CA1D53">
              <w:rPr>
                <w:szCs w:val="22"/>
              </w:rPr>
              <w:t>0</w:t>
            </w:r>
            <w:r>
              <w:rPr>
                <w:szCs w:val="22"/>
              </w:rPr>
              <w:t xml:space="preserve">) </w:t>
            </w:r>
            <w:r w:rsidRPr="00CA1D53">
              <w:rPr>
                <w:szCs w:val="22"/>
              </w:rPr>
              <w:t>2 612 46921</w:t>
            </w:r>
          </w:p>
          <w:p w14:paraId="366567D2" w14:textId="77777777" w:rsidR="007A0626" w:rsidRPr="00BD0667" w:rsidRDefault="007A0626" w:rsidP="007A0626"/>
        </w:tc>
        <w:tc>
          <w:tcPr>
            <w:tcW w:w="4538" w:type="dxa"/>
          </w:tcPr>
          <w:p w14:paraId="49BCBC0A" w14:textId="77777777" w:rsidR="007A0626" w:rsidRPr="00CA1D53" w:rsidRDefault="007A0626" w:rsidP="007A0626">
            <w:pPr>
              <w:pStyle w:val="MGGTextLeft"/>
              <w:tabs>
                <w:tab w:val="left" w:pos="567"/>
              </w:tabs>
              <w:rPr>
                <w:b/>
                <w:bCs/>
                <w:szCs w:val="22"/>
              </w:rPr>
            </w:pPr>
            <w:r w:rsidRPr="00CA1D53">
              <w:rPr>
                <w:b/>
                <w:bCs/>
                <w:szCs w:val="22"/>
              </w:rPr>
              <w:t>Suomi/Finland</w:t>
            </w:r>
          </w:p>
          <w:p w14:paraId="6886AE16" w14:textId="77777777" w:rsidR="007A0626" w:rsidRPr="00CA1D53" w:rsidRDefault="007A0626" w:rsidP="007A0626">
            <w:pPr>
              <w:pStyle w:val="MGGTextLeft"/>
              <w:tabs>
                <w:tab w:val="left" w:pos="567"/>
              </w:tabs>
              <w:rPr>
                <w:szCs w:val="22"/>
                <w:bdr w:val="none" w:sz="0" w:space="0" w:color="auto" w:frame="1"/>
                <w:shd w:val="clear" w:color="auto" w:fill="FFFFFF"/>
                <w:lang w:val="da-DK" w:eastAsia="da-DK"/>
              </w:rPr>
            </w:pPr>
            <w:r w:rsidRPr="00CA1D53">
              <w:rPr>
                <w:szCs w:val="22"/>
                <w:bdr w:val="none" w:sz="0" w:space="0" w:color="auto" w:frame="1"/>
                <w:shd w:val="clear" w:color="auto" w:fill="FFFFFF"/>
                <w:lang w:val="da-DK" w:eastAsia="da-DK"/>
              </w:rPr>
              <w:t>Viatris Oy</w:t>
            </w:r>
          </w:p>
          <w:p w14:paraId="11D175C2" w14:textId="77777777" w:rsidR="007A0626" w:rsidRPr="00CA1D53" w:rsidRDefault="007A0626" w:rsidP="007A0626">
            <w:pPr>
              <w:pStyle w:val="MGGTextLeft"/>
              <w:tabs>
                <w:tab w:val="left" w:pos="567"/>
              </w:tabs>
              <w:rPr>
                <w:rStyle w:val="Strong"/>
                <w:b w:val="0"/>
                <w:szCs w:val="22"/>
                <w:bdr w:val="none" w:sz="0" w:space="0" w:color="auto" w:frame="1"/>
                <w:shd w:val="clear" w:color="auto" w:fill="FFFFFF"/>
              </w:rPr>
            </w:pPr>
            <w:r w:rsidRPr="00CA1D53">
              <w:rPr>
                <w:szCs w:val="22"/>
                <w:lang w:val="en-US"/>
              </w:rPr>
              <w:t>Puh/Tel: +358 20 720 9555</w:t>
            </w:r>
          </w:p>
          <w:p w14:paraId="4762BC5C" w14:textId="77777777" w:rsidR="007A0626" w:rsidRPr="00BD0667" w:rsidRDefault="007A0626" w:rsidP="007A0626">
            <w:pPr>
              <w:rPr>
                <w:lang w:val="it-IT"/>
              </w:rPr>
            </w:pPr>
          </w:p>
        </w:tc>
      </w:tr>
      <w:tr w:rsidR="007A0626" w:rsidRPr="00BD0667" w14:paraId="06A558A8" w14:textId="77777777" w:rsidTr="007A0626">
        <w:tc>
          <w:tcPr>
            <w:tcW w:w="4537" w:type="dxa"/>
          </w:tcPr>
          <w:p w14:paraId="1C180649" w14:textId="77777777" w:rsidR="007A0626" w:rsidRPr="00CA1D53" w:rsidRDefault="007A0626" w:rsidP="007A0626">
            <w:pPr>
              <w:pStyle w:val="MGGTextLeft"/>
              <w:keepNext/>
              <w:tabs>
                <w:tab w:val="left" w:pos="567"/>
              </w:tabs>
              <w:rPr>
                <w:b/>
                <w:bCs/>
                <w:szCs w:val="22"/>
              </w:rPr>
            </w:pPr>
            <w:proofErr w:type="spellStart"/>
            <w:r w:rsidRPr="00CA1D53">
              <w:rPr>
                <w:b/>
                <w:bCs/>
                <w:szCs w:val="22"/>
              </w:rPr>
              <w:t>Κύ</w:t>
            </w:r>
            <w:proofErr w:type="spellEnd"/>
            <w:r w:rsidRPr="00CA1D53">
              <w:rPr>
                <w:b/>
                <w:bCs/>
                <w:szCs w:val="22"/>
              </w:rPr>
              <w:t>προς</w:t>
            </w:r>
          </w:p>
          <w:p w14:paraId="60B5D4EA" w14:textId="0A686420" w:rsidR="007A0626" w:rsidRPr="00CA1D53" w:rsidRDefault="00697AFC" w:rsidP="007A0626">
            <w:pPr>
              <w:pStyle w:val="paragraph"/>
              <w:keepNext/>
              <w:spacing w:before="0" w:beforeAutospacing="0" w:after="0" w:afterAutospacing="0"/>
              <w:textAlignment w:val="baseline"/>
              <w:rPr>
                <w:sz w:val="22"/>
                <w:szCs w:val="22"/>
                <w:lang w:val="en-GB"/>
              </w:rPr>
            </w:pPr>
            <w:r>
              <w:rPr>
                <w:rStyle w:val="spellingerror"/>
                <w:lang w:val="en-GB"/>
              </w:rPr>
              <w:t>CPO</w:t>
            </w:r>
            <w:r w:rsidR="00C8026C" w:rsidRPr="009200C9">
              <w:rPr>
                <w:rStyle w:val="spellingerror"/>
                <w:lang w:val="en-GB"/>
              </w:rPr>
              <w:t xml:space="preserve"> Pharmaceuticals</w:t>
            </w:r>
            <w:r w:rsidR="007A0626" w:rsidRPr="00CA1D53">
              <w:rPr>
                <w:rStyle w:val="normaltextrun"/>
                <w:sz w:val="22"/>
                <w:szCs w:val="22"/>
                <w:lang w:val="en-GB"/>
              </w:rPr>
              <w:t> L</w:t>
            </w:r>
            <w:r>
              <w:rPr>
                <w:rStyle w:val="normaltextrun"/>
                <w:sz w:val="22"/>
                <w:szCs w:val="22"/>
                <w:lang w:val="en-GB"/>
              </w:rPr>
              <w:t>imi</w:t>
            </w:r>
            <w:r w:rsidR="007A0626" w:rsidRPr="00CA1D53">
              <w:rPr>
                <w:rStyle w:val="normaltextrun"/>
                <w:sz w:val="22"/>
                <w:szCs w:val="22"/>
                <w:lang w:val="en-GB"/>
              </w:rPr>
              <w:t>t</w:t>
            </w:r>
            <w:r>
              <w:rPr>
                <w:rStyle w:val="normaltextrun"/>
                <w:sz w:val="22"/>
                <w:szCs w:val="22"/>
                <w:lang w:val="en-GB"/>
              </w:rPr>
              <w:t>e</w:t>
            </w:r>
            <w:r w:rsidR="007A0626" w:rsidRPr="00CA1D53">
              <w:rPr>
                <w:rStyle w:val="normaltextrun"/>
                <w:sz w:val="22"/>
                <w:szCs w:val="22"/>
                <w:lang w:val="en-GB"/>
              </w:rPr>
              <w:t>d</w:t>
            </w:r>
          </w:p>
          <w:p w14:paraId="3AB61044" w14:textId="1659CA0E" w:rsidR="007A0626" w:rsidRPr="00CA1D53" w:rsidRDefault="007A0626" w:rsidP="007A0626">
            <w:pPr>
              <w:pStyle w:val="paragraph"/>
              <w:keepNext/>
              <w:spacing w:before="0" w:beforeAutospacing="0" w:after="0" w:afterAutospacing="0"/>
              <w:textAlignment w:val="baseline"/>
              <w:rPr>
                <w:sz w:val="22"/>
                <w:szCs w:val="22"/>
                <w:lang w:val="en-GB"/>
              </w:rPr>
            </w:pPr>
            <w:r w:rsidRPr="00CA1D53">
              <w:rPr>
                <w:rStyle w:val="spellingerror"/>
                <w:sz w:val="22"/>
                <w:szCs w:val="22"/>
                <w:lang w:val="en-GB"/>
              </w:rPr>
              <w:t>Τηλ</w:t>
            </w:r>
            <w:r w:rsidRPr="00CA1D53">
              <w:rPr>
                <w:rStyle w:val="normaltextrun"/>
                <w:sz w:val="22"/>
                <w:szCs w:val="22"/>
                <w:lang w:val="en-GB"/>
              </w:rPr>
              <w:t xml:space="preserve">: +357 </w:t>
            </w:r>
            <w:r w:rsidR="00C8026C">
              <w:rPr>
                <w:rStyle w:val="normaltextrun"/>
                <w:sz w:val="22"/>
                <w:szCs w:val="22"/>
                <w:lang w:val="en-GB"/>
              </w:rPr>
              <w:t>22863100</w:t>
            </w:r>
            <w:r w:rsidRPr="00CA1D53">
              <w:rPr>
                <w:rStyle w:val="eop"/>
                <w:sz w:val="22"/>
                <w:szCs w:val="22"/>
                <w:lang w:val="en-GB"/>
              </w:rPr>
              <w:t> </w:t>
            </w:r>
          </w:p>
          <w:p w14:paraId="1A9B797D" w14:textId="2B9F5F4E" w:rsidR="007A0626" w:rsidRPr="00BD0667" w:rsidRDefault="007A0626" w:rsidP="007A0626">
            <w:pPr>
              <w:rPr>
                <w:lang w:val="it-IT"/>
              </w:rPr>
            </w:pPr>
          </w:p>
        </w:tc>
        <w:tc>
          <w:tcPr>
            <w:tcW w:w="4538" w:type="dxa"/>
          </w:tcPr>
          <w:p w14:paraId="759AD2D2" w14:textId="77777777" w:rsidR="007A0626" w:rsidRPr="00CA1D53" w:rsidRDefault="007A0626" w:rsidP="007A0626">
            <w:pPr>
              <w:pStyle w:val="MGGTextLeft"/>
              <w:keepNext/>
              <w:tabs>
                <w:tab w:val="left" w:pos="567"/>
              </w:tabs>
              <w:rPr>
                <w:b/>
                <w:bCs/>
                <w:szCs w:val="22"/>
              </w:rPr>
            </w:pPr>
            <w:r w:rsidRPr="00CA1D53">
              <w:rPr>
                <w:b/>
                <w:bCs/>
                <w:szCs w:val="22"/>
              </w:rPr>
              <w:t>Sverige</w:t>
            </w:r>
          </w:p>
          <w:p w14:paraId="4F96C57D" w14:textId="77777777" w:rsidR="007A0626" w:rsidRPr="00CA1D53" w:rsidRDefault="007A0626" w:rsidP="007A0626">
            <w:pPr>
              <w:pStyle w:val="MGGTextLeft"/>
              <w:keepNext/>
              <w:tabs>
                <w:tab w:val="left" w:pos="567"/>
              </w:tabs>
              <w:rPr>
                <w:szCs w:val="22"/>
              </w:rPr>
            </w:pPr>
            <w:r w:rsidRPr="00CA1D53">
              <w:rPr>
                <w:szCs w:val="22"/>
              </w:rPr>
              <w:t xml:space="preserve">Viatris AB </w:t>
            </w:r>
          </w:p>
          <w:p w14:paraId="66232858" w14:textId="77777777" w:rsidR="007A0626" w:rsidRPr="00CA1D53" w:rsidRDefault="007A0626" w:rsidP="007A0626">
            <w:pPr>
              <w:pStyle w:val="MGGTextLeft"/>
              <w:keepNext/>
              <w:tabs>
                <w:tab w:val="left" w:pos="567"/>
              </w:tabs>
              <w:rPr>
                <w:szCs w:val="22"/>
              </w:rPr>
            </w:pPr>
            <w:r w:rsidRPr="00CA1D53">
              <w:rPr>
                <w:szCs w:val="22"/>
              </w:rPr>
              <w:t>Tel: +46 (0)8 630 19 00</w:t>
            </w:r>
          </w:p>
          <w:p w14:paraId="58D536D4" w14:textId="77777777" w:rsidR="007A0626" w:rsidRPr="00BD0667" w:rsidRDefault="007A0626" w:rsidP="007A0626"/>
        </w:tc>
      </w:tr>
      <w:tr w:rsidR="007A0626" w:rsidRPr="00BD0667" w14:paraId="052167FE" w14:textId="77777777" w:rsidTr="007A0626">
        <w:tc>
          <w:tcPr>
            <w:tcW w:w="4537" w:type="dxa"/>
          </w:tcPr>
          <w:p w14:paraId="6DCFB34C" w14:textId="77777777" w:rsidR="007A0626" w:rsidRPr="00CA1D53" w:rsidRDefault="007A0626" w:rsidP="007A0626">
            <w:pPr>
              <w:pStyle w:val="MGGTextLeft"/>
              <w:tabs>
                <w:tab w:val="left" w:pos="567"/>
              </w:tabs>
              <w:rPr>
                <w:b/>
                <w:bCs/>
                <w:szCs w:val="22"/>
              </w:rPr>
            </w:pPr>
            <w:r w:rsidRPr="00CA1D53">
              <w:rPr>
                <w:b/>
                <w:bCs/>
                <w:szCs w:val="22"/>
              </w:rPr>
              <w:t>Latvija</w:t>
            </w:r>
          </w:p>
          <w:p w14:paraId="541E6A10" w14:textId="749FAE76" w:rsidR="007A0626" w:rsidRPr="00CA1D53" w:rsidRDefault="007A0626" w:rsidP="007A0626">
            <w:pPr>
              <w:pStyle w:val="MGGTextLeft"/>
              <w:tabs>
                <w:tab w:val="left" w:pos="567"/>
              </w:tabs>
              <w:rPr>
                <w:szCs w:val="22"/>
              </w:rPr>
            </w:pPr>
            <w:r>
              <w:rPr>
                <w:szCs w:val="22"/>
                <w:lang w:val="en-US"/>
              </w:rPr>
              <w:t>Viatris</w:t>
            </w:r>
            <w:r w:rsidRPr="00CA1D53">
              <w:rPr>
                <w:szCs w:val="22"/>
                <w:lang w:val="en-US"/>
              </w:rPr>
              <w:t xml:space="preserve"> SIA</w:t>
            </w:r>
            <w:r w:rsidRPr="00CA1D53">
              <w:rPr>
                <w:szCs w:val="22"/>
                <w:lang w:val="lv-LV"/>
              </w:rPr>
              <w:t xml:space="preserve"> </w:t>
            </w:r>
          </w:p>
          <w:p w14:paraId="2DD7C09B" w14:textId="77777777" w:rsidR="007A0626" w:rsidRPr="00CA1D53" w:rsidRDefault="007A0626" w:rsidP="007A0626">
            <w:pPr>
              <w:pStyle w:val="MGGTextLeft"/>
              <w:tabs>
                <w:tab w:val="left" w:pos="567"/>
              </w:tabs>
              <w:rPr>
                <w:szCs w:val="22"/>
              </w:rPr>
            </w:pPr>
            <w:r w:rsidRPr="00CA1D53">
              <w:rPr>
                <w:szCs w:val="22"/>
              </w:rPr>
              <w:t xml:space="preserve">Tel: </w:t>
            </w:r>
            <w:r w:rsidRPr="00CA1D53">
              <w:rPr>
                <w:szCs w:val="22"/>
                <w:lang w:val="lv-LV"/>
              </w:rPr>
              <w:t>+371 676 055 80</w:t>
            </w:r>
          </w:p>
          <w:p w14:paraId="34AF3864" w14:textId="77777777" w:rsidR="007A0626" w:rsidRPr="00BD0667" w:rsidRDefault="007A0626" w:rsidP="007A0626"/>
        </w:tc>
        <w:tc>
          <w:tcPr>
            <w:tcW w:w="4538" w:type="dxa"/>
          </w:tcPr>
          <w:p w14:paraId="0312D927" w14:textId="232F3916" w:rsidR="007A0626" w:rsidRPr="00BD0667" w:rsidRDefault="007A0626" w:rsidP="007A0626"/>
        </w:tc>
      </w:tr>
    </w:tbl>
    <w:p w14:paraId="6D9F1EF0" w14:textId="77777777" w:rsidR="003024C4" w:rsidRPr="00BD0667" w:rsidRDefault="003024C4" w:rsidP="00C00EC5"/>
    <w:p w14:paraId="0C72DFB5" w14:textId="77777777" w:rsidR="003024C4" w:rsidRPr="00BD0667" w:rsidRDefault="003024C4" w:rsidP="00C00EC5">
      <w:pPr>
        <w:rPr>
          <w:rStyle w:val="Strong"/>
        </w:rPr>
      </w:pPr>
      <w:r w:rsidRPr="00BD0667">
        <w:rPr>
          <w:rStyle w:val="Strong"/>
        </w:rPr>
        <w:t>A betegtájékoztató legutóbbi felülvizsgálatának dátuma: {ÉÉÉÉ. hónap}</w:t>
      </w:r>
    </w:p>
    <w:p w14:paraId="2DFCD721" w14:textId="77777777" w:rsidR="003024C4" w:rsidRPr="00BD0667" w:rsidRDefault="003024C4" w:rsidP="00C00EC5"/>
    <w:p w14:paraId="57D5E58D" w14:textId="77777777" w:rsidR="003024C4" w:rsidRPr="00BD0667" w:rsidRDefault="003024C4" w:rsidP="00C00EC5">
      <w:pPr>
        <w:pStyle w:val="Strongforheading"/>
      </w:pPr>
      <w:r w:rsidRPr="00BD0667">
        <w:t>Egyéb információforrások</w:t>
      </w:r>
    </w:p>
    <w:p w14:paraId="43D446E3" w14:textId="77777777" w:rsidR="003024C4" w:rsidRPr="00BD0667" w:rsidRDefault="003024C4" w:rsidP="00C00EC5">
      <w:pPr>
        <w:pStyle w:val="NormalKeep"/>
      </w:pPr>
    </w:p>
    <w:p w14:paraId="41B04530" w14:textId="4CB2BD5A" w:rsidR="003024C4" w:rsidRPr="00BD0667" w:rsidRDefault="003024C4" w:rsidP="00C00EC5">
      <w:pPr>
        <w:pStyle w:val="NormalKeep"/>
      </w:pPr>
      <w:r w:rsidRPr="00BD0667">
        <w:t>A gyógyszerről részletes információ az Európai Gyógyszerügynökség internetes honlapján (</w:t>
      </w:r>
      <w:hyperlink r:id="rId13">
        <w:r w:rsidRPr="00BD0667">
          <w:rPr>
            <w:rStyle w:val="Hyperlink"/>
          </w:rPr>
          <w:t>http://www.ema.europa.eu</w:t>
        </w:r>
      </w:hyperlink>
      <w:r w:rsidRPr="00BD0667">
        <w:t>) található.</w:t>
      </w:r>
    </w:p>
    <w:p w14:paraId="225B0A4C" w14:textId="77777777" w:rsidR="003024C4" w:rsidRPr="00BD0667" w:rsidRDefault="003024C4" w:rsidP="00C00EC5">
      <w:pPr>
        <w:pStyle w:val="NormalKeep"/>
      </w:pPr>
    </w:p>
    <w:p w14:paraId="19A6C081" w14:textId="77777777" w:rsidR="003024C4" w:rsidRPr="00BD0667" w:rsidRDefault="003024C4" w:rsidP="00C00EC5">
      <w:r w:rsidRPr="00BD0667">
        <w:t>A betegtájékoztató az EU/EGT összes hivatalos nyelvén elérhető az Európai Gyógyszerügynökség internetes honlapján.</w:t>
      </w:r>
    </w:p>
    <w:p w14:paraId="2D33E5DD" w14:textId="77777777" w:rsidR="003024C4" w:rsidRPr="00BD0667" w:rsidRDefault="003024C4" w:rsidP="00C00EC5"/>
    <w:p w14:paraId="3B061053" w14:textId="77777777" w:rsidR="003024C4" w:rsidRPr="00BD0667" w:rsidRDefault="003024C4" w:rsidP="00C00EC5">
      <w:pPr>
        <w:pStyle w:val="NormalKeep"/>
      </w:pPr>
      <w:r w:rsidRPr="00BD0667">
        <w:t>------------------------------------------------------------------------------------------------------------------------</w:t>
      </w:r>
    </w:p>
    <w:p w14:paraId="72AD0D1A" w14:textId="77777777" w:rsidR="003024C4" w:rsidRPr="00BD0667" w:rsidRDefault="003024C4" w:rsidP="00C00EC5">
      <w:pPr>
        <w:pStyle w:val="NormalKeep"/>
      </w:pPr>
    </w:p>
    <w:p w14:paraId="73DC8D30" w14:textId="77777777" w:rsidR="003024C4" w:rsidRPr="00BD0667" w:rsidRDefault="003024C4" w:rsidP="00C00EC5">
      <w:pPr>
        <w:pStyle w:val="NormalKeep"/>
      </w:pPr>
      <w:r w:rsidRPr="00BD0667">
        <w:t>Az alábbi információk kizárólag egészségügyi szakembereknek szólnak:</w:t>
      </w:r>
    </w:p>
    <w:p w14:paraId="6F215642" w14:textId="77777777" w:rsidR="003024C4" w:rsidRPr="00BD0667" w:rsidRDefault="003024C4" w:rsidP="00C00EC5">
      <w:pPr>
        <w:pStyle w:val="NormalKeep"/>
      </w:pPr>
    </w:p>
    <w:p w14:paraId="6CF70A80" w14:textId="77777777" w:rsidR="003024C4" w:rsidRPr="00BD0667" w:rsidRDefault="003024C4" w:rsidP="00C00EC5">
      <w:pPr>
        <w:pStyle w:val="Underlinedforheading"/>
      </w:pPr>
      <w:r w:rsidRPr="00BD0667">
        <w:t>Ajánlások a biztonságos kezelésre vonatkozóan</w:t>
      </w:r>
    </w:p>
    <w:p w14:paraId="5C5AB953" w14:textId="77777777" w:rsidR="003024C4" w:rsidRPr="00BD0667" w:rsidRDefault="003024C4" w:rsidP="00C00EC5">
      <w:r w:rsidRPr="00BD0667">
        <w:t>Az Azacitidine Mylan citotoxikus gyógyszer, és – a potenciálisan toxikus egyéb vegyületekhez hasonlóan – az azacitidin szuszpenziók kezelése és elkészítése során óvatosan kell eljárni. A daganatellenes gyógyszerek kezelésére és megsemmisítésére vonatkozó eljárások alkalmazandók.</w:t>
      </w:r>
    </w:p>
    <w:p w14:paraId="6C55945B" w14:textId="77777777" w:rsidR="00FA31F0" w:rsidRPr="00BD0667" w:rsidRDefault="00FA31F0" w:rsidP="00C00EC5"/>
    <w:p w14:paraId="1F84837D" w14:textId="77777777" w:rsidR="003024C4" w:rsidRPr="00BD0667" w:rsidRDefault="003024C4" w:rsidP="00C00EC5">
      <w:r w:rsidRPr="00BD0667">
        <w:t>Amennyiben a feloldott azacitidin bőrrel érintkezik, szappannal és vízzel azonnal alaposan le kell mosni. Ha a szer nyálkahártyára kerül, vízzel alaposan le kell mosni.</w:t>
      </w:r>
    </w:p>
    <w:p w14:paraId="39B52030" w14:textId="77777777" w:rsidR="003024C4" w:rsidRPr="00BD0667" w:rsidRDefault="003024C4" w:rsidP="00C00EC5"/>
    <w:p w14:paraId="74A099BE" w14:textId="77777777" w:rsidR="003024C4" w:rsidRPr="00BD0667" w:rsidRDefault="003024C4" w:rsidP="00C00EC5">
      <w:pPr>
        <w:pStyle w:val="Underlinedforheading"/>
      </w:pPr>
      <w:r w:rsidRPr="00BD0667">
        <w:t>Inkompatibilitások</w:t>
      </w:r>
    </w:p>
    <w:p w14:paraId="5036F2BA" w14:textId="77777777" w:rsidR="003024C4" w:rsidRPr="00BD0667" w:rsidRDefault="003024C4" w:rsidP="00C00EC5">
      <w:r w:rsidRPr="00BD0667">
        <w:t xml:space="preserve">Ez a gyógyszer kizárólag az alábbiakban (lásd: </w:t>
      </w:r>
      <w:r w:rsidR="00712535" w:rsidRPr="00BD0667">
        <w:t>“</w:t>
      </w:r>
      <w:r w:rsidRPr="00BD0667">
        <w:t>A feloldás folyamata”) felsorolt gyógyszerekkel keverhető.</w:t>
      </w:r>
    </w:p>
    <w:p w14:paraId="670AA834" w14:textId="77777777" w:rsidR="003024C4" w:rsidRPr="00BD0667" w:rsidRDefault="003024C4" w:rsidP="00C00EC5"/>
    <w:p w14:paraId="1EE3BC8B" w14:textId="77777777" w:rsidR="003024C4" w:rsidRPr="00BD0667" w:rsidRDefault="003024C4" w:rsidP="00C00EC5">
      <w:pPr>
        <w:pStyle w:val="Underlinedforheading"/>
      </w:pPr>
      <w:r w:rsidRPr="00BD0667">
        <w:t>A feloldás folyamata</w:t>
      </w:r>
    </w:p>
    <w:p w14:paraId="21C4D852" w14:textId="77777777" w:rsidR="003024C4" w:rsidRPr="00BD0667" w:rsidRDefault="003024C4" w:rsidP="00C00EC5">
      <w:r w:rsidRPr="00BD0667">
        <w:t>Az Azacitidine Myla</w:t>
      </w:r>
      <w:r w:rsidR="00712535" w:rsidRPr="00BD0667">
        <w:t>n</w:t>
      </w:r>
      <w:r w:rsidR="00712535" w:rsidRPr="00BD0667">
        <w:noBreakHyphen/>
        <w:t>t</w:t>
      </w:r>
      <w:r w:rsidRPr="00BD0667">
        <w:t xml:space="preserve"> injekcióhoz való vízben kell feloldani. A feloldott gyógyszer felhasználhatósági időtartama növelhető, amennyiben a feloldáshoz hűtött (2 °C – 8 °C közötti) injekcióhoz való vizet használnak. A feloldott készítmény tárolására vonatkozó adatok alább találhatók.</w:t>
      </w:r>
    </w:p>
    <w:p w14:paraId="17AB81A1" w14:textId="77777777" w:rsidR="003024C4" w:rsidRPr="00BD0667" w:rsidRDefault="003024C4" w:rsidP="00C00EC5"/>
    <w:p w14:paraId="2998CE0A" w14:textId="77777777" w:rsidR="003A0D09" w:rsidRPr="00BD0667" w:rsidRDefault="003A0D09" w:rsidP="00C00EC5">
      <w:pPr>
        <w:pStyle w:val="NormalHanging"/>
        <w:keepNext/>
      </w:pPr>
      <w:r w:rsidRPr="00BD0667">
        <w:t>1.</w:t>
      </w:r>
      <w:r w:rsidRPr="00BD0667">
        <w:tab/>
        <w:t>A következő eszközöket kell előkészíteni:</w:t>
      </w:r>
    </w:p>
    <w:p w14:paraId="66251339" w14:textId="77777777" w:rsidR="003024C4" w:rsidRPr="00BD0667" w:rsidRDefault="003024C4" w:rsidP="00C00EC5">
      <w:pPr>
        <w:pStyle w:val="NormalIndent"/>
      </w:pPr>
      <w:r w:rsidRPr="00BD0667">
        <w:t>az azacitidint tartalmazó injekciós üveg(ek)et; az injekcióhoz való vizet tartalmazó injekciós üveg(ek)et; nem steril gumikesztyűket; alkoholos tamponokat; tűvel/tűkkel ellátott 5 ml-es injekciós fecskendő(ke)t.</w:t>
      </w:r>
    </w:p>
    <w:p w14:paraId="375F5763" w14:textId="77777777" w:rsidR="003A0D09" w:rsidRPr="00BD0667" w:rsidRDefault="003A0D09" w:rsidP="00C00EC5">
      <w:pPr>
        <w:pStyle w:val="NormalHanging"/>
      </w:pPr>
      <w:r w:rsidRPr="00BD0667">
        <w:t>2.</w:t>
      </w:r>
      <w:r w:rsidRPr="00BD0667">
        <w:tab/>
        <w:t>Fel kell szívni 4 ml injekcióhoz való vizet a fecskendőbe, ügyelve a fecskendőben rekedt összes levegő eltávolításra.</w:t>
      </w:r>
    </w:p>
    <w:p w14:paraId="5FA83719" w14:textId="1947633C" w:rsidR="003A0D09" w:rsidRPr="00BD0667" w:rsidRDefault="003A0D09" w:rsidP="00C00EC5">
      <w:pPr>
        <w:pStyle w:val="NormalHanging"/>
      </w:pPr>
      <w:r w:rsidRPr="00BD0667">
        <w:lastRenderedPageBreak/>
        <w:t>3.</w:t>
      </w:r>
      <w:r w:rsidRPr="00BD0667">
        <w:tab/>
        <w:t xml:space="preserve">A 4 ml injekcióhoz való vizet tartalmazó fecskendő tűjét </w:t>
      </w:r>
      <w:r w:rsidR="00150C58" w:rsidRPr="00BD0667">
        <w:t>keresztül</w:t>
      </w:r>
      <w:r w:rsidRPr="00BD0667">
        <w:t xml:space="preserve"> kell szúrni az azacitidin injekciós üveg gumidugóján, és ezt követően be kell fecskendezni az injekcióhoz való vizet az injekciós üvegbe.</w:t>
      </w:r>
    </w:p>
    <w:p w14:paraId="53569485" w14:textId="77777777" w:rsidR="003A0D09" w:rsidRPr="00BD0667" w:rsidRDefault="003A0D09" w:rsidP="00C00EC5">
      <w:pPr>
        <w:pStyle w:val="NormalHanging"/>
      </w:pPr>
      <w:r w:rsidRPr="00BD0667">
        <w:t>4.</w:t>
      </w:r>
      <w:r w:rsidRPr="00BD0667">
        <w:tab/>
        <w:t>A fecskendő és a tű eltávolítása után erőteljesen össze kell rázni az injekciós üveget, amíg homogén felhős szuszpenzió nem képződik. Feloldás után a szuszpenzió milliliterenként 25 mg azacitidint (100 mg/4 ml) tartalmaz. A feloldott készítmény homogén, felhős szuszpenzió, amely nem tartalmaz agglomerátumokat. A szuszpenziót ki kell dobni, ha nagyméretű részecskéket vagy agglomerátumokat tartalmaz. Feloldása után a szuszpenziót nem szabad átszűrni, mert a szűrés eltávolíthatja a hatóanyagot. Számolni kell azzal, hogy néhány adapterben, tüskében és zárt rendszerben szűrők találhatók, ezért ilyen rendszerek nem alkalmazhatók a feloldott gyógyszer beadásához.</w:t>
      </w:r>
    </w:p>
    <w:p w14:paraId="3B8C955F" w14:textId="77777777" w:rsidR="003A0D09" w:rsidRPr="00BD0667" w:rsidRDefault="003A0D09" w:rsidP="00C00EC5">
      <w:pPr>
        <w:pStyle w:val="NormalHanging"/>
        <w:keepNext/>
      </w:pPr>
      <w:r w:rsidRPr="00BD0667">
        <w:t>5.</w:t>
      </w:r>
      <w:r w:rsidRPr="00BD0667">
        <w:tab/>
        <w:t>A gumitetőt meg kell tisztítani, és egy tűvel ellátott új fecskendőt kell beleszúrni az injekciós üvegbe. Az injekciós üveget ezután fejjel lefelé kell fordítani, ügyelve rá, hogy a tű hegye a folyadék szintje alatt legyen. Ezután a megfelelő adaghoz szükséges mennyiségű gyógyszer felszívásához vissza kell húzni a dugattyút, gondoskodva a fecskendőben rekedt levegő eltávolításáról. Ezután a tűt a fecskendővel együtt ki kell húzni az injekciós üvegből, és a tűt ki kell dobni.</w:t>
      </w:r>
    </w:p>
    <w:p w14:paraId="1B4B3C4C" w14:textId="77777777" w:rsidR="003A0D09" w:rsidRPr="00BD0667" w:rsidRDefault="003A0D09" w:rsidP="00C00EC5">
      <w:pPr>
        <w:pStyle w:val="NormalHanging"/>
      </w:pPr>
      <w:r w:rsidRPr="00BD0667">
        <w:t>6.</w:t>
      </w:r>
      <w:r w:rsidRPr="00BD0667">
        <w:tab/>
        <w:t>Ezután egy új subcutan injekcióhoz való tűt (25 G méretű javasolt) kell stabilan a fecskendőre rögzíteni. A tűt az injekció beadásának helyén fellépő reakciók előfordulási gyakoriságának csökkentése érdekében nem szabad légteleníteni az injekció beadása előtt.</w:t>
      </w:r>
    </w:p>
    <w:p w14:paraId="305500D5" w14:textId="77777777" w:rsidR="003A0D09" w:rsidRPr="00BD0667" w:rsidRDefault="003A0D09" w:rsidP="00C00EC5">
      <w:pPr>
        <w:pStyle w:val="NormalHanging"/>
      </w:pPr>
      <w:r w:rsidRPr="00BD0667">
        <w:t>7.</w:t>
      </w:r>
      <w:r w:rsidRPr="00BD0667">
        <w:tab/>
        <w:t>Ha több mint 1 injekciós üveg szükséges, meg kell ismételni a szuszpenzió elkészítésének valamennyi fenti lépését. A több mint 1 injekciós üveget igénylő adagokat egyenlő adagokra kell osztani, például 150 mg-os adag = 6 ml, 2 fecskendő, fecskendőnként 3 ml. Az injekciós üvegben és a tűben megmaradó mennyiség miatt nem feltétlenül lehetséges az injekciós üvegben lévő összes szuszpenzió felszívása.</w:t>
      </w:r>
    </w:p>
    <w:p w14:paraId="480DC152" w14:textId="77777777" w:rsidR="003024C4" w:rsidRPr="00BD0667" w:rsidRDefault="003A0D09" w:rsidP="00C00EC5">
      <w:pPr>
        <w:pStyle w:val="NormalHanging"/>
      </w:pPr>
      <w:r w:rsidRPr="00BD0667">
        <w:t>8.</w:t>
      </w:r>
      <w:r w:rsidRPr="00BD0667">
        <w:tab/>
        <w:t>Az adagolófecskendő tartalmát közvetlenül beadás előtt reszuszpendálni kell. A szuszpenzió hőmérsékletének körülbelül 20 °C – 25 °</w:t>
      </w:r>
      <w:r w:rsidR="00712535" w:rsidRPr="00BD0667">
        <w:t>C</w:t>
      </w:r>
      <w:r w:rsidR="00712535" w:rsidRPr="00BD0667">
        <w:noBreakHyphen/>
      </w:r>
      <w:r w:rsidRPr="00BD0667">
        <w:t>nak kell lennie az injekció beadásakor. A reszuszpendáláshoz erőteljesen görgesse a fecskendőt két tenyere között, amíg homogén, felhős szuszpenziót nem kap. A szuszpenziót ki kell dobni, ha nagyméretű részecskéket vagy agglomerátumokat tartalmaz.</w:t>
      </w:r>
    </w:p>
    <w:p w14:paraId="52BE4DBD" w14:textId="77777777" w:rsidR="003024C4" w:rsidRPr="00BD0667" w:rsidRDefault="003024C4" w:rsidP="00C00EC5"/>
    <w:p w14:paraId="69B93B87" w14:textId="77777777" w:rsidR="003024C4" w:rsidRPr="000549BF" w:rsidRDefault="003024C4" w:rsidP="00C00EC5">
      <w:pPr>
        <w:pStyle w:val="Underlinedforheading"/>
        <w:rPr>
          <w:lang w:val="pt-PT"/>
        </w:rPr>
      </w:pPr>
      <w:r w:rsidRPr="000549BF">
        <w:rPr>
          <w:lang w:val="pt-PT"/>
        </w:rPr>
        <w:t>A feloldott készítmény tárolása</w:t>
      </w:r>
    </w:p>
    <w:p w14:paraId="022D8B27" w14:textId="77777777" w:rsidR="003024C4" w:rsidRPr="000549BF" w:rsidRDefault="003024C4" w:rsidP="00C00EC5">
      <w:pPr>
        <w:pStyle w:val="UnderlinedEmphasisforheading"/>
        <w:rPr>
          <w:lang w:val="pt-PT"/>
        </w:rPr>
      </w:pPr>
      <w:r w:rsidRPr="000549BF">
        <w:rPr>
          <w:lang w:val="pt-PT"/>
        </w:rPr>
        <w:t>Azonnali felhasználás esetén</w:t>
      </w:r>
    </w:p>
    <w:p w14:paraId="28401A3B" w14:textId="6545BDBC" w:rsidR="003024C4" w:rsidRPr="000549BF" w:rsidRDefault="003024C4" w:rsidP="00C00EC5">
      <w:pPr>
        <w:rPr>
          <w:lang w:val="pt-PT"/>
        </w:rPr>
      </w:pPr>
      <w:r w:rsidRPr="000549BF">
        <w:rPr>
          <w:lang w:val="pt-PT"/>
        </w:rPr>
        <w:t xml:space="preserve">Az Azacitidine Mylan szuszpenziót el lehet készíteni közvetlenül az alkalmazás előtt, és a feloldott szuszpenziót </w:t>
      </w:r>
      <w:r w:rsidR="00800B75" w:rsidRPr="000549BF">
        <w:rPr>
          <w:lang w:val="pt-PT"/>
        </w:rPr>
        <w:t>1 órán</w:t>
      </w:r>
      <w:r w:rsidRPr="000549BF">
        <w:rPr>
          <w:lang w:val="pt-PT"/>
        </w:rPr>
        <w:t xml:space="preserve"> belül be kell adni. Ha </w:t>
      </w:r>
      <w:r w:rsidR="00800B75" w:rsidRPr="000549BF">
        <w:rPr>
          <w:lang w:val="pt-PT"/>
        </w:rPr>
        <w:t>1 óránál</w:t>
      </w:r>
      <w:r w:rsidRPr="000549BF">
        <w:rPr>
          <w:lang w:val="pt-PT"/>
        </w:rPr>
        <w:t xml:space="preserve"> hosszabb idő telt el, akkor a feloldott szuszpenziót a megfelelő módon meg kell semmisíteni, és új adagot kell elkészíteni.</w:t>
      </w:r>
    </w:p>
    <w:p w14:paraId="3E3B12B7" w14:textId="77777777" w:rsidR="003024C4" w:rsidRPr="000549BF" w:rsidRDefault="003024C4" w:rsidP="00C00EC5">
      <w:pPr>
        <w:rPr>
          <w:lang w:val="pt-PT"/>
        </w:rPr>
      </w:pPr>
    </w:p>
    <w:p w14:paraId="7B49D9AF" w14:textId="77777777" w:rsidR="003024C4" w:rsidRPr="000549BF" w:rsidRDefault="003024C4" w:rsidP="00C00EC5">
      <w:pPr>
        <w:pStyle w:val="UnderlinedEmphasisforheading"/>
        <w:rPr>
          <w:lang w:val="pt-PT"/>
        </w:rPr>
      </w:pPr>
      <w:r w:rsidRPr="000549BF">
        <w:rPr>
          <w:lang w:val="pt-PT"/>
        </w:rPr>
        <w:t>Későbbi felhasználás esetén</w:t>
      </w:r>
    </w:p>
    <w:p w14:paraId="5B30FB4B" w14:textId="77777777" w:rsidR="003024C4" w:rsidRPr="000549BF" w:rsidRDefault="003024C4" w:rsidP="00C00EC5">
      <w:pPr>
        <w:rPr>
          <w:lang w:val="pt-PT"/>
        </w:rPr>
      </w:pPr>
      <w:r w:rsidRPr="000549BF">
        <w:rPr>
          <w:lang w:val="pt-PT"/>
        </w:rPr>
        <w:t>Amennyiben a készítményt nem hűtött injekcióhoz való vízben oldják fel, akkor a feloldott szuszpenziót feloldás után azonnal hűtőszekrénybe kell tenni (2 °C – 8 °C), és legfeljebb 8 órán át hűtőszekrényben eltartható. Ha 8 óránál hosszabb ideig volt a szuszpenzió a hűtőszekrényben, akkor a szuszpenziót megfelelő módon meg kell semmisíteni, és újat kell készíteni.</w:t>
      </w:r>
    </w:p>
    <w:p w14:paraId="01255BAB" w14:textId="77777777" w:rsidR="003024C4" w:rsidRPr="000549BF" w:rsidRDefault="003024C4" w:rsidP="00C00EC5">
      <w:pPr>
        <w:rPr>
          <w:lang w:val="pt-PT"/>
        </w:rPr>
      </w:pPr>
    </w:p>
    <w:p w14:paraId="113A666C" w14:textId="77777777" w:rsidR="003024C4" w:rsidRPr="000549BF" w:rsidRDefault="003024C4" w:rsidP="00C00EC5">
      <w:pPr>
        <w:rPr>
          <w:lang w:val="pt-PT"/>
        </w:rPr>
      </w:pPr>
      <w:r w:rsidRPr="000549BF">
        <w:rPr>
          <w:lang w:val="pt-PT"/>
        </w:rPr>
        <w:t>Amennyiben a feloldáshoz hűtött (2 °C – 8 °C) injekcióhoz való vizet használtak, akkor a feloldott szuszpenziót feloldás után azonnal hűtőszekrénybe kell tenni (2 °C – 8 °C), és legfeljebb 22 órán át hűtőszekrényben eltartható. Ha 22 óránál hosszabb ideig volt a szuszpenzió a hűtőszekrényben, akkor a szuszpenziót megfelelő módon meg kell semmisíteni, és újat kell készíteni.</w:t>
      </w:r>
    </w:p>
    <w:p w14:paraId="0877F2AA" w14:textId="77777777" w:rsidR="003024C4" w:rsidRPr="000549BF" w:rsidRDefault="003024C4" w:rsidP="00C00EC5">
      <w:pPr>
        <w:rPr>
          <w:lang w:val="pt-PT"/>
        </w:rPr>
      </w:pPr>
    </w:p>
    <w:p w14:paraId="7CA50FED" w14:textId="77777777" w:rsidR="003024C4" w:rsidRPr="000549BF" w:rsidRDefault="003024C4" w:rsidP="00C00EC5">
      <w:pPr>
        <w:rPr>
          <w:lang w:val="pt-PT"/>
        </w:rPr>
      </w:pPr>
      <w:r w:rsidRPr="000549BF">
        <w:rPr>
          <w:lang w:val="pt-PT"/>
        </w:rPr>
        <w:t>A beadás előtt legfeljebb 30 percig hagyni kell, hogy a feloldott szuszpenzióval töltött fecskendő elérje a körülbelül 20 °C – 25 °</w:t>
      </w:r>
      <w:r w:rsidR="00712535" w:rsidRPr="000549BF">
        <w:rPr>
          <w:lang w:val="pt-PT"/>
        </w:rPr>
        <w:t>C</w:t>
      </w:r>
      <w:r w:rsidR="00712535" w:rsidRPr="000549BF">
        <w:rPr>
          <w:lang w:val="pt-PT"/>
        </w:rPr>
        <w:noBreakHyphen/>
      </w:r>
      <w:r w:rsidRPr="000549BF">
        <w:rPr>
          <w:lang w:val="pt-PT"/>
        </w:rPr>
        <w:t>os hőmérsékletet. Ha 30 percnél hosszabb idő telt el, akkor a szuszpenziót a megfelelő módon meg kell semmisíteni, és új adagot kell elkészíteni.</w:t>
      </w:r>
    </w:p>
    <w:p w14:paraId="6360E713" w14:textId="77777777" w:rsidR="003024C4" w:rsidRPr="000549BF" w:rsidRDefault="003024C4" w:rsidP="00C00EC5">
      <w:pPr>
        <w:rPr>
          <w:lang w:val="pt-PT"/>
        </w:rPr>
      </w:pPr>
    </w:p>
    <w:p w14:paraId="178DC2C2" w14:textId="77777777" w:rsidR="003024C4" w:rsidRPr="000549BF" w:rsidRDefault="003024C4" w:rsidP="00C00EC5">
      <w:pPr>
        <w:pStyle w:val="Underlinedforheading"/>
        <w:rPr>
          <w:lang w:val="pt-PT"/>
        </w:rPr>
      </w:pPr>
      <w:r w:rsidRPr="000549BF">
        <w:rPr>
          <w:lang w:val="pt-PT"/>
        </w:rPr>
        <w:t>Egyéni adag kiszámítása</w:t>
      </w:r>
    </w:p>
    <w:p w14:paraId="347553CF" w14:textId="77777777" w:rsidR="003024C4" w:rsidRPr="000549BF" w:rsidRDefault="003024C4" w:rsidP="00C00EC5">
      <w:pPr>
        <w:pStyle w:val="NormalKeep"/>
        <w:rPr>
          <w:lang w:val="pt-PT"/>
        </w:rPr>
      </w:pPr>
      <w:r w:rsidRPr="000549BF">
        <w:rPr>
          <w:lang w:val="pt-PT"/>
        </w:rPr>
        <w:t>A testfelületnek (TF) megfelelő összdózis az alábbiak szerint számítható ki:</w:t>
      </w:r>
    </w:p>
    <w:p w14:paraId="141D030B" w14:textId="77777777" w:rsidR="003024C4" w:rsidRPr="000549BF" w:rsidRDefault="003024C4" w:rsidP="00C00EC5">
      <w:pPr>
        <w:pStyle w:val="NormalKeep"/>
        <w:rPr>
          <w:lang w:val="pt-PT"/>
        </w:rPr>
      </w:pPr>
    </w:p>
    <w:p w14:paraId="380A847A" w14:textId="77777777" w:rsidR="003024C4" w:rsidRPr="000549BF" w:rsidRDefault="003024C4" w:rsidP="00C00EC5">
      <w:pPr>
        <w:rPr>
          <w:lang w:val="pt-PT"/>
        </w:rPr>
      </w:pPr>
      <w:r w:rsidRPr="000549BF">
        <w:rPr>
          <w:lang w:val="pt-PT"/>
        </w:rPr>
        <w:t>Összdózis (mg) = dózis (mg/m²) × TF (m²)</w:t>
      </w:r>
    </w:p>
    <w:p w14:paraId="0689211A" w14:textId="77777777" w:rsidR="003024C4" w:rsidRPr="000549BF" w:rsidRDefault="003024C4" w:rsidP="00C00EC5">
      <w:pPr>
        <w:rPr>
          <w:lang w:val="pt-PT"/>
        </w:rPr>
      </w:pPr>
    </w:p>
    <w:p w14:paraId="55C7A1AF" w14:textId="77777777" w:rsidR="003024C4" w:rsidRPr="000549BF" w:rsidRDefault="003024C4" w:rsidP="00C00EC5">
      <w:pPr>
        <w:rPr>
          <w:lang w:val="pt-PT"/>
        </w:rPr>
      </w:pPr>
      <w:r w:rsidRPr="000549BF">
        <w:rPr>
          <w:lang w:val="pt-PT"/>
        </w:rPr>
        <w:lastRenderedPageBreak/>
        <w:t>A következő táblázat csak példaként szerepel az egyéni azacitidin adag kiszámításához, 1,8 m²-es átlagos testfelületet alapul véve.</w:t>
      </w:r>
    </w:p>
    <w:p w14:paraId="66929C1A" w14:textId="77777777" w:rsidR="004907F5" w:rsidRPr="000549BF" w:rsidRDefault="004907F5" w:rsidP="00C00EC5">
      <w:pPr>
        <w:rPr>
          <w:lang w:val="pt-PT"/>
        </w:rPr>
      </w:pPr>
    </w:p>
    <w:tbl>
      <w:tblPr>
        <w:tblStyle w:val="Standard"/>
        <w:tblW w:w="0" w:type="auto"/>
        <w:tblLook w:val="04A0" w:firstRow="1" w:lastRow="0" w:firstColumn="1" w:lastColumn="0" w:noHBand="0" w:noVBand="1"/>
      </w:tblPr>
      <w:tblGrid>
        <w:gridCol w:w="2264"/>
        <w:gridCol w:w="2263"/>
        <w:gridCol w:w="2263"/>
        <w:gridCol w:w="2265"/>
      </w:tblGrid>
      <w:tr w:rsidR="004907F5" w:rsidRPr="00BD0667" w14:paraId="45305AB1" w14:textId="77777777" w:rsidTr="002B56F5">
        <w:trPr>
          <w:tblHeader/>
        </w:trPr>
        <w:tc>
          <w:tcPr>
            <w:tcW w:w="2269" w:type="dxa"/>
          </w:tcPr>
          <w:p w14:paraId="217B7002" w14:textId="77777777" w:rsidR="004907F5" w:rsidRPr="000549BF" w:rsidRDefault="004907F5" w:rsidP="00C00EC5">
            <w:pPr>
              <w:pStyle w:val="NormalKeep"/>
              <w:rPr>
                <w:lang w:val="pt-PT"/>
              </w:rPr>
            </w:pPr>
            <w:r w:rsidRPr="000549BF">
              <w:rPr>
                <w:lang w:val="pt-PT"/>
              </w:rPr>
              <w:t>Dózis, mg/m²</w:t>
            </w:r>
          </w:p>
          <w:p w14:paraId="1784B90C" w14:textId="77777777" w:rsidR="004907F5" w:rsidRPr="000549BF" w:rsidRDefault="004907F5" w:rsidP="00C00EC5">
            <w:pPr>
              <w:pStyle w:val="Emphasisforheading"/>
              <w:rPr>
                <w:lang w:val="pt-PT"/>
              </w:rPr>
            </w:pPr>
            <w:r w:rsidRPr="000549BF">
              <w:rPr>
                <w:lang w:val="pt-PT"/>
              </w:rPr>
              <w:t>(a javasolt kezdő adag %-a)</w:t>
            </w:r>
          </w:p>
        </w:tc>
        <w:tc>
          <w:tcPr>
            <w:tcW w:w="2269" w:type="dxa"/>
          </w:tcPr>
          <w:p w14:paraId="59BBBD4D" w14:textId="77777777" w:rsidR="004907F5" w:rsidRPr="000549BF" w:rsidRDefault="004907F5" w:rsidP="00C00EC5">
            <w:pPr>
              <w:rPr>
                <w:lang w:val="pt-PT"/>
              </w:rPr>
            </w:pPr>
            <w:r w:rsidRPr="000549BF">
              <w:rPr>
                <w:lang w:val="pt-PT"/>
              </w:rPr>
              <w:t>1,8 m²-es TF alapján számított összdózis</w:t>
            </w:r>
          </w:p>
        </w:tc>
        <w:tc>
          <w:tcPr>
            <w:tcW w:w="2269" w:type="dxa"/>
          </w:tcPr>
          <w:p w14:paraId="125A18CE" w14:textId="77777777" w:rsidR="004907F5" w:rsidRPr="00BD0667" w:rsidRDefault="004907F5" w:rsidP="00C00EC5">
            <w:r w:rsidRPr="00BD0667">
              <w:t>Szükséges injekciós üvegek száma</w:t>
            </w:r>
          </w:p>
        </w:tc>
        <w:tc>
          <w:tcPr>
            <w:tcW w:w="2270" w:type="dxa"/>
          </w:tcPr>
          <w:p w14:paraId="2576448B" w14:textId="77777777" w:rsidR="004907F5" w:rsidRPr="00BD0667" w:rsidRDefault="004907F5" w:rsidP="00C00EC5">
            <w:r w:rsidRPr="00BD0667">
              <w:t>A szükséges feloldott szuszpenzió össztérfogata</w:t>
            </w:r>
          </w:p>
        </w:tc>
      </w:tr>
      <w:tr w:rsidR="004907F5" w:rsidRPr="00BD0667" w14:paraId="355CC7ED" w14:textId="77777777" w:rsidTr="002B56F5">
        <w:tc>
          <w:tcPr>
            <w:tcW w:w="2269" w:type="dxa"/>
          </w:tcPr>
          <w:p w14:paraId="6B141C1A" w14:textId="77777777" w:rsidR="004907F5" w:rsidRPr="00BD0667" w:rsidRDefault="004907F5" w:rsidP="00C00EC5">
            <w:pPr>
              <w:pStyle w:val="NormalKeep"/>
            </w:pPr>
            <w:r w:rsidRPr="00BD0667">
              <w:t>75 mg/m² (100%)</w:t>
            </w:r>
          </w:p>
        </w:tc>
        <w:tc>
          <w:tcPr>
            <w:tcW w:w="2269" w:type="dxa"/>
          </w:tcPr>
          <w:p w14:paraId="7D870F8C" w14:textId="77777777" w:rsidR="004907F5" w:rsidRPr="00BD0667" w:rsidRDefault="004907F5" w:rsidP="00C00EC5">
            <w:r w:rsidRPr="00BD0667">
              <w:t>135 mg</w:t>
            </w:r>
          </w:p>
        </w:tc>
        <w:tc>
          <w:tcPr>
            <w:tcW w:w="2269" w:type="dxa"/>
          </w:tcPr>
          <w:p w14:paraId="416C62AC" w14:textId="77777777" w:rsidR="004907F5" w:rsidRPr="00BD0667" w:rsidRDefault="004907F5" w:rsidP="00C00EC5">
            <w:r w:rsidRPr="00BD0667">
              <w:t>2 injekciós üveg</w:t>
            </w:r>
          </w:p>
        </w:tc>
        <w:tc>
          <w:tcPr>
            <w:tcW w:w="2270" w:type="dxa"/>
          </w:tcPr>
          <w:p w14:paraId="76124137" w14:textId="77777777" w:rsidR="004907F5" w:rsidRPr="00BD0667" w:rsidRDefault="004907F5" w:rsidP="00C00EC5">
            <w:r w:rsidRPr="00BD0667">
              <w:t>5,4 ml</w:t>
            </w:r>
          </w:p>
        </w:tc>
      </w:tr>
      <w:tr w:rsidR="004907F5" w:rsidRPr="00BD0667" w14:paraId="3CD3E74D" w14:textId="77777777" w:rsidTr="002B56F5">
        <w:tc>
          <w:tcPr>
            <w:tcW w:w="2269" w:type="dxa"/>
          </w:tcPr>
          <w:p w14:paraId="436EAD22" w14:textId="77777777" w:rsidR="004907F5" w:rsidRPr="00BD0667" w:rsidRDefault="004907F5" w:rsidP="00C00EC5">
            <w:pPr>
              <w:pStyle w:val="NormalKeep"/>
            </w:pPr>
            <w:r w:rsidRPr="00BD0667">
              <w:t>37,5 mg/m² (50%)</w:t>
            </w:r>
          </w:p>
        </w:tc>
        <w:tc>
          <w:tcPr>
            <w:tcW w:w="2269" w:type="dxa"/>
          </w:tcPr>
          <w:p w14:paraId="07F4C99F" w14:textId="77777777" w:rsidR="004907F5" w:rsidRPr="00BD0667" w:rsidRDefault="004907F5" w:rsidP="00C00EC5">
            <w:r w:rsidRPr="00BD0667">
              <w:t>67,5 mg</w:t>
            </w:r>
          </w:p>
        </w:tc>
        <w:tc>
          <w:tcPr>
            <w:tcW w:w="2269" w:type="dxa"/>
          </w:tcPr>
          <w:p w14:paraId="54E78B30" w14:textId="77777777" w:rsidR="004907F5" w:rsidRPr="00BD0667" w:rsidRDefault="004907F5" w:rsidP="00C00EC5">
            <w:r w:rsidRPr="00BD0667">
              <w:t>1 injekciós üveg</w:t>
            </w:r>
          </w:p>
        </w:tc>
        <w:tc>
          <w:tcPr>
            <w:tcW w:w="2270" w:type="dxa"/>
          </w:tcPr>
          <w:p w14:paraId="51D393A4" w14:textId="77777777" w:rsidR="004907F5" w:rsidRPr="00BD0667" w:rsidRDefault="004907F5" w:rsidP="00C00EC5">
            <w:r w:rsidRPr="00BD0667">
              <w:t>2,7 ml</w:t>
            </w:r>
          </w:p>
        </w:tc>
      </w:tr>
      <w:tr w:rsidR="004907F5" w:rsidRPr="00BD0667" w14:paraId="0DDA0C7D" w14:textId="77777777" w:rsidTr="002B56F5">
        <w:tc>
          <w:tcPr>
            <w:tcW w:w="2269" w:type="dxa"/>
          </w:tcPr>
          <w:p w14:paraId="285D3DF4" w14:textId="77777777" w:rsidR="004907F5" w:rsidRPr="00BD0667" w:rsidRDefault="004907F5" w:rsidP="00C00EC5">
            <w:pPr>
              <w:pStyle w:val="NormalKeep"/>
            </w:pPr>
            <w:r w:rsidRPr="00BD0667">
              <w:t>25 mg/m² (33%)</w:t>
            </w:r>
          </w:p>
        </w:tc>
        <w:tc>
          <w:tcPr>
            <w:tcW w:w="2269" w:type="dxa"/>
          </w:tcPr>
          <w:p w14:paraId="1C1E9056" w14:textId="77777777" w:rsidR="004907F5" w:rsidRPr="00BD0667" w:rsidRDefault="004907F5" w:rsidP="00C00EC5">
            <w:r w:rsidRPr="00BD0667">
              <w:t>45 mg</w:t>
            </w:r>
          </w:p>
        </w:tc>
        <w:tc>
          <w:tcPr>
            <w:tcW w:w="2269" w:type="dxa"/>
          </w:tcPr>
          <w:p w14:paraId="5B93ECC9" w14:textId="77777777" w:rsidR="004907F5" w:rsidRPr="00BD0667" w:rsidRDefault="004907F5" w:rsidP="00C00EC5">
            <w:r w:rsidRPr="00BD0667">
              <w:t>1 injekciós üveg</w:t>
            </w:r>
          </w:p>
        </w:tc>
        <w:tc>
          <w:tcPr>
            <w:tcW w:w="2270" w:type="dxa"/>
          </w:tcPr>
          <w:p w14:paraId="54EFC80A" w14:textId="77777777" w:rsidR="004907F5" w:rsidRPr="00BD0667" w:rsidRDefault="004907F5" w:rsidP="00C00EC5">
            <w:r w:rsidRPr="00BD0667">
              <w:t>1,8 ml</w:t>
            </w:r>
          </w:p>
        </w:tc>
      </w:tr>
    </w:tbl>
    <w:p w14:paraId="011DDD9F" w14:textId="77777777" w:rsidR="004907F5" w:rsidRPr="00BD0667" w:rsidRDefault="004907F5" w:rsidP="00C00EC5"/>
    <w:p w14:paraId="71CBD7CD" w14:textId="77777777" w:rsidR="003024C4" w:rsidRPr="00BD0667" w:rsidRDefault="003024C4" w:rsidP="00C00EC5">
      <w:pPr>
        <w:pStyle w:val="Underlinedforheading"/>
      </w:pPr>
      <w:r w:rsidRPr="00BD0667">
        <w:t>Az alkalmazás módja</w:t>
      </w:r>
    </w:p>
    <w:p w14:paraId="16F8253A" w14:textId="77777777" w:rsidR="003024C4" w:rsidRPr="00BD0667" w:rsidRDefault="003024C4" w:rsidP="00C00EC5">
      <w:r w:rsidRPr="00BD0667">
        <w:t>A feloldott Azacitidine Myla</w:t>
      </w:r>
      <w:r w:rsidR="00712535" w:rsidRPr="00BD0667">
        <w:t>n</w:t>
      </w:r>
      <w:r w:rsidR="00712535" w:rsidRPr="00BD0667">
        <w:noBreakHyphen/>
        <w:t>t</w:t>
      </w:r>
      <w:r w:rsidRPr="00BD0667">
        <w:t xml:space="preserve"> subcutan kell beadni (a tűt 45–90°-os szögben szúrja be) 25 G méretű tű használatával a felkarba, a combba vagy a hasba.</w:t>
      </w:r>
    </w:p>
    <w:p w14:paraId="48B8F0D2" w14:textId="77777777" w:rsidR="003024C4" w:rsidRPr="00BD0667" w:rsidRDefault="003024C4" w:rsidP="00C00EC5"/>
    <w:p w14:paraId="79FB7E74" w14:textId="77777777" w:rsidR="003024C4" w:rsidRPr="00BD0667" w:rsidRDefault="003024C4" w:rsidP="00C00EC5">
      <w:r w:rsidRPr="00BD0667">
        <w:t>A 4 ml-nél nagyobb adagokat két különböző helyre kell befecskendezni.</w:t>
      </w:r>
    </w:p>
    <w:p w14:paraId="402F23FF" w14:textId="77777777" w:rsidR="003024C4" w:rsidRPr="00BD0667" w:rsidRDefault="003024C4" w:rsidP="00C00EC5"/>
    <w:p w14:paraId="6B84D137" w14:textId="77777777" w:rsidR="003024C4" w:rsidRPr="00BD0667" w:rsidRDefault="003024C4" w:rsidP="00C00EC5">
      <w:r w:rsidRPr="00BD0667">
        <w:t>Az injekció helyét váltogatni kell. Az új injekciókat mindig legalább 2,5 cm-re az előző helyétől kell beadni, és soha nem szabad érzékeny, véraláfutásos, vörös vagy indurált területre adni.</w:t>
      </w:r>
    </w:p>
    <w:p w14:paraId="615B142E" w14:textId="038A06EC" w:rsidR="003024C4" w:rsidRPr="00BD0667" w:rsidRDefault="003024C4" w:rsidP="00C00EC5"/>
    <w:p w14:paraId="6138310C" w14:textId="13D7EDEF" w:rsidR="00800B75" w:rsidRPr="00BD0667" w:rsidRDefault="00800B75" w:rsidP="00C00EC5">
      <w:pPr>
        <w:keepNext/>
        <w:rPr>
          <w:u w:val="single"/>
        </w:rPr>
      </w:pPr>
      <w:r w:rsidRPr="00BD0667">
        <w:rPr>
          <w:u w:val="single"/>
        </w:rPr>
        <w:t>Megsemmisítés</w:t>
      </w:r>
    </w:p>
    <w:p w14:paraId="7E220372" w14:textId="77777777" w:rsidR="00B7513F" w:rsidRPr="00BD0667" w:rsidRDefault="003024C4" w:rsidP="00C00EC5">
      <w:r w:rsidRPr="00BD0667">
        <w:t>Bármilyen fel nem használt gyógyszer, illetve hulladékanyag megsemmisítését a gyógyszerekre vonatkozó előírások szerint kell végrehajtani.</w:t>
      </w:r>
    </w:p>
    <w:sectPr w:rsidR="00B7513F" w:rsidRPr="00BD0667" w:rsidSect="0046640D">
      <w:headerReference w:type="even" r:id="rId14"/>
      <w:headerReference w:type="default" r:id="rId15"/>
      <w:footerReference w:type="even" r:id="rId16"/>
      <w:footerReference w:type="default" r:id="rId17"/>
      <w:headerReference w:type="first" r:id="rId18"/>
      <w:footerReference w:type="first" r:id="rId19"/>
      <w:pgSz w:w="11909" w:h="16834"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0919D" w14:textId="77777777" w:rsidR="009413B0" w:rsidRDefault="009413B0" w:rsidP="00C43A9F">
      <w:r>
        <w:separator/>
      </w:r>
    </w:p>
  </w:endnote>
  <w:endnote w:type="continuationSeparator" w:id="0">
    <w:p w14:paraId="6F820DBF" w14:textId="77777777" w:rsidR="009413B0" w:rsidRDefault="009413B0" w:rsidP="00C43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6A113" w14:textId="77777777" w:rsidR="00E63B6E" w:rsidRDefault="00E63B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2CE0D" w14:textId="2774E028" w:rsidR="00DB2DD0" w:rsidRPr="00916406" w:rsidRDefault="00DB2DD0" w:rsidP="00916406">
    <w:pPr>
      <w:pStyle w:val="Footer"/>
    </w:pPr>
    <w:r>
      <w:fldChar w:fldCharType="begin"/>
    </w:r>
    <w:r>
      <w:instrText xml:space="preserve"> PAGE  \* Arabic  \* MERGEFORMAT </w:instrText>
    </w:r>
    <w:r>
      <w:fldChar w:fldCharType="separate"/>
    </w:r>
    <w:r>
      <w:rPr>
        <w:noProof/>
      </w:rPr>
      <w:t>41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0AE76" w14:textId="77777777" w:rsidR="00E63B6E" w:rsidRDefault="00E63B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378BA" w14:textId="77777777" w:rsidR="009413B0" w:rsidRDefault="009413B0" w:rsidP="00C43A9F">
      <w:r>
        <w:separator/>
      </w:r>
    </w:p>
  </w:footnote>
  <w:footnote w:type="continuationSeparator" w:id="0">
    <w:p w14:paraId="04DDFDD0" w14:textId="77777777" w:rsidR="009413B0" w:rsidRDefault="009413B0" w:rsidP="00C43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4352B" w14:textId="77777777" w:rsidR="00E63B6E" w:rsidRDefault="00E63B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029A" w14:textId="77777777" w:rsidR="00E63B6E" w:rsidRDefault="00E63B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43847" w14:textId="77777777" w:rsidR="00E63B6E" w:rsidRDefault="00E63B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1681EA"/>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BD626EC"/>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666EE9E"/>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1D105C24"/>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F3D8660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C6DF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723BD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444B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4C0AF36"/>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CCAA41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2114BD"/>
    <w:multiLevelType w:val="hybridMultilevel"/>
    <w:tmpl w:val="BA9C84C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1" w15:restartNumberingAfterBreak="0">
    <w:nsid w:val="0C787D2B"/>
    <w:multiLevelType w:val="hybridMultilevel"/>
    <w:tmpl w:val="39141C4C"/>
    <w:lvl w:ilvl="0" w:tplc="F1D8AA6C">
      <w:start w:val="1"/>
      <w:numFmt w:val="bullet"/>
      <w:pStyle w:val="Bullet-2"/>
      <w:lvlText w:val="–"/>
      <w:lvlJc w:val="left"/>
      <w:pPr>
        <w:ind w:left="1134" w:hanging="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1A3920"/>
    <w:multiLevelType w:val="hybridMultilevel"/>
    <w:tmpl w:val="54386C9E"/>
    <w:lvl w:ilvl="0" w:tplc="5DAADB12">
      <w:start w:val="1"/>
      <w:numFmt w:val="bullet"/>
      <w:pStyle w:val="Bullet2"/>
      <w:lvlText w:val="•"/>
      <w:lvlJc w:val="left"/>
      <w:pPr>
        <w:ind w:left="1134" w:hanging="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1C0327"/>
    <w:multiLevelType w:val="hybridMultilevel"/>
    <w:tmpl w:val="1EAC0D92"/>
    <w:lvl w:ilvl="0" w:tplc="9CFA9D1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8448E4"/>
    <w:multiLevelType w:val="hybridMultilevel"/>
    <w:tmpl w:val="9F9EF3C4"/>
    <w:lvl w:ilvl="0" w:tplc="B1660F98">
      <w:start w:val="1"/>
      <w:numFmt w:val="bullet"/>
      <w:pStyle w:val="Bullet"/>
      <w:lvlText w:val="•"/>
      <w:lvlJc w:val="left"/>
      <w:pPr>
        <w:ind w:left="562" w:hanging="562"/>
      </w:pPr>
      <w:rPr>
        <w:rFonts w:ascii="Times New Roman" w:eastAsia="SimSun" w:hAnsi="Times New Roman" w:hint="default"/>
        <w:b w:val="0"/>
        <w:i w:val="0"/>
        <w:caps w:val="0"/>
        <w:smallCaps w:val="0"/>
        <w:strike w:val="0"/>
        <w:dstrike w:val="0"/>
        <w:vanish w:val="0"/>
        <w:color w:val="auto"/>
        <w:spacing w:val="0"/>
        <w:w w:val="100"/>
        <w:kern w:val="0"/>
        <w:position w:val="0"/>
        <w:sz w:val="22"/>
        <w:u w:val="none"/>
        <w:effec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BD21D5"/>
    <w:multiLevelType w:val="hybridMultilevel"/>
    <w:tmpl w:val="6E62413C"/>
    <w:lvl w:ilvl="0" w:tplc="F342D858">
      <w:start w:val="1"/>
      <w:numFmt w:val="bullet"/>
      <w:lvlText w:val="–"/>
      <w:lvlJc w:val="left"/>
      <w:pPr>
        <w:ind w:left="1134" w:hanging="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A566C4"/>
    <w:multiLevelType w:val="hybridMultilevel"/>
    <w:tmpl w:val="9E04ABE4"/>
    <w:lvl w:ilvl="0" w:tplc="D23AACB6">
      <w:start w:val="1"/>
      <w:numFmt w:val="bullet"/>
      <w:lvlText w:val="•"/>
      <w:lvlJc w:val="left"/>
      <w:pPr>
        <w:ind w:left="1134" w:hanging="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E600F6"/>
    <w:multiLevelType w:val="hybridMultilevel"/>
    <w:tmpl w:val="33DCF656"/>
    <w:lvl w:ilvl="0" w:tplc="DF2C1A74">
      <w:start w:val="1"/>
      <w:numFmt w:val="bullet"/>
      <w:pStyle w:val="Bullet-"/>
      <w:lvlText w:val="–"/>
      <w:lvlJc w:val="left"/>
      <w:pPr>
        <w:ind w:left="562" w:hanging="562"/>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3611746">
    <w:abstractNumId w:val="13"/>
  </w:num>
  <w:num w:numId="2" w16cid:durableId="163277632">
    <w:abstractNumId w:val="14"/>
  </w:num>
  <w:num w:numId="3" w16cid:durableId="388381694">
    <w:abstractNumId w:val="17"/>
  </w:num>
  <w:num w:numId="4" w16cid:durableId="1744335068">
    <w:abstractNumId w:val="9"/>
  </w:num>
  <w:num w:numId="5" w16cid:durableId="637960073">
    <w:abstractNumId w:val="7"/>
  </w:num>
  <w:num w:numId="6" w16cid:durableId="463237845">
    <w:abstractNumId w:val="6"/>
  </w:num>
  <w:num w:numId="7" w16cid:durableId="287007029">
    <w:abstractNumId w:val="5"/>
  </w:num>
  <w:num w:numId="8" w16cid:durableId="721486844">
    <w:abstractNumId w:val="4"/>
  </w:num>
  <w:num w:numId="9" w16cid:durableId="1281179292">
    <w:abstractNumId w:val="8"/>
  </w:num>
  <w:num w:numId="10" w16cid:durableId="49621874">
    <w:abstractNumId w:val="3"/>
  </w:num>
  <w:num w:numId="11" w16cid:durableId="1168256198">
    <w:abstractNumId w:val="2"/>
  </w:num>
  <w:num w:numId="12" w16cid:durableId="159153137">
    <w:abstractNumId w:val="1"/>
  </w:num>
  <w:num w:numId="13" w16cid:durableId="1908419826">
    <w:abstractNumId w:val="0"/>
  </w:num>
  <w:num w:numId="14" w16cid:durableId="1240746527">
    <w:abstractNumId w:val="17"/>
    <w:lvlOverride w:ilvl="0">
      <w:startOverride w:val="1"/>
    </w:lvlOverride>
  </w:num>
  <w:num w:numId="15" w16cid:durableId="1086153210">
    <w:abstractNumId w:val="14"/>
    <w:lvlOverride w:ilvl="0">
      <w:startOverride w:val="1"/>
    </w:lvlOverride>
  </w:num>
  <w:num w:numId="16" w16cid:durableId="614214026">
    <w:abstractNumId w:val="16"/>
  </w:num>
  <w:num w:numId="17" w16cid:durableId="68119442">
    <w:abstractNumId w:val="15"/>
  </w:num>
  <w:num w:numId="18" w16cid:durableId="1590849004">
    <w:abstractNumId w:val="12"/>
  </w:num>
  <w:num w:numId="19" w16cid:durableId="949780169">
    <w:abstractNumId w:val="12"/>
    <w:lvlOverride w:ilvl="0">
      <w:startOverride w:val="1"/>
    </w:lvlOverride>
  </w:num>
  <w:num w:numId="20" w16cid:durableId="1996302730">
    <w:abstractNumId w:val="11"/>
  </w:num>
  <w:num w:numId="21" w16cid:durableId="1785683841">
    <w:abstractNumId w:val="10"/>
  </w:num>
  <w:num w:numId="22" w16cid:durableId="587350929">
    <w:abstractNumId w:val="14"/>
  </w:num>
  <w:num w:numId="23" w16cid:durableId="44292019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 – Viatris">
    <w15:presenceInfo w15:providerId="None" w15:userId="Anonymous – Viat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562"/>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0ED"/>
    <w:rsid w:val="00003994"/>
    <w:rsid w:val="00004B7D"/>
    <w:rsid w:val="00010045"/>
    <w:rsid w:val="00021299"/>
    <w:rsid w:val="00022417"/>
    <w:rsid w:val="000227FF"/>
    <w:rsid w:val="00044DB2"/>
    <w:rsid w:val="00046B11"/>
    <w:rsid w:val="00053BA0"/>
    <w:rsid w:val="00054963"/>
    <w:rsid w:val="000549BF"/>
    <w:rsid w:val="000668E9"/>
    <w:rsid w:val="00070EB7"/>
    <w:rsid w:val="00071D4B"/>
    <w:rsid w:val="00071DB7"/>
    <w:rsid w:val="000A422B"/>
    <w:rsid w:val="000B25D7"/>
    <w:rsid w:val="000B5410"/>
    <w:rsid w:val="000C0F6A"/>
    <w:rsid w:val="000C1079"/>
    <w:rsid w:val="000C5918"/>
    <w:rsid w:val="000D45AD"/>
    <w:rsid w:val="00113B89"/>
    <w:rsid w:val="001166AE"/>
    <w:rsid w:val="00140989"/>
    <w:rsid w:val="001501C9"/>
    <w:rsid w:val="00150C58"/>
    <w:rsid w:val="0016587B"/>
    <w:rsid w:val="00171218"/>
    <w:rsid w:val="001718E2"/>
    <w:rsid w:val="00174218"/>
    <w:rsid w:val="00177BA7"/>
    <w:rsid w:val="00180F5F"/>
    <w:rsid w:val="001950ED"/>
    <w:rsid w:val="001A2C3C"/>
    <w:rsid w:val="001A5184"/>
    <w:rsid w:val="001B0AA3"/>
    <w:rsid w:val="001B76A7"/>
    <w:rsid w:val="001C5B2E"/>
    <w:rsid w:val="001C6D70"/>
    <w:rsid w:val="001E10D4"/>
    <w:rsid w:val="001E19C3"/>
    <w:rsid w:val="001E3910"/>
    <w:rsid w:val="001E4649"/>
    <w:rsid w:val="001E799E"/>
    <w:rsid w:val="001F43B4"/>
    <w:rsid w:val="002053CE"/>
    <w:rsid w:val="00205ACE"/>
    <w:rsid w:val="00221A90"/>
    <w:rsid w:val="00222027"/>
    <w:rsid w:val="00227429"/>
    <w:rsid w:val="00255C8B"/>
    <w:rsid w:val="00280AB0"/>
    <w:rsid w:val="002824C6"/>
    <w:rsid w:val="00291FC2"/>
    <w:rsid w:val="002970D3"/>
    <w:rsid w:val="00297975"/>
    <w:rsid w:val="002B56F5"/>
    <w:rsid w:val="002B6BB0"/>
    <w:rsid w:val="002C0815"/>
    <w:rsid w:val="002C6CB1"/>
    <w:rsid w:val="002E435E"/>
    <w:rsid w:val="002E4C5C"/>
    <w:rsid w:val="002E65F8"/>
    <w:rsid w:val="002F64D6"/>
    <w:rsid w:val="003010C5"/>
    <w:rsid w:val="003024C4"/>
    <w:rsid w:val="00302524"/>
    <w:rsid w:val="00342CDB"/>
    <w:rsid w:val="00344488"/>
    <w:rsid w:val="00346530"/>
    <w:rsid w:val="00352AB8"/>
    <w:rsid w:val="00361761"/>
    <w:rsid w:val="00375835"/>
    <w:rsid w:val="00380150"/>
    <w:rsid w:val="003857B0"/>
    <w:rsid w:val="00390428"/>
    <w:rsid w:val="00390FAC"/>
    <w:rsid w:val="00393712"/>
    <w:rsid w:val="003A0D09"/>
    <w:rsid w:val="003A1C24"/>
    <w:rsid w:val="003C08A8"/>
    <w:rsid w:val="003D4B47"/>
    <w:rsid w:val="003D5886"/>
    <w:rsid w:val="003D773B"/>
    <w:rsid w:val="003E0A55"/>
    <w:rsid w:val="003E1D70"/>
    <w:rsid w:val="003F0EED"/>
    <w:rsid w:val="003F1069"/>
    <w:rsid w:val="003F360E"/>
    <w:rsid w:val="003F699E"/>
    <w:rsid w:val="003F7592"/>
    <w:rsid w:val="0040471A"/>
    <w:rsid w:val="00405A64"/>
    <w:rsid w:val="00405BC6"/>
    <w:rsid w:val="00410ADB"/>
    <w:rsid w:val="00414B6D"/>
    <w:rsid w:val="00422268"/>
    <w:rsid w:val="00423611"/>
    <w:rsid w:val="004368DC"/>
    <w:rsid w:val="0043785B"/>
    <w:rsid w:val="00450B22"/>
    <w:rsid w:val="00453F5D"/>
    <w:rsid w:val="004553E4"/>
    <w:rsid w:val="0046640D"/>
    <w:rsid w:val="004907F5"/>
    <w:rsid w:val="004A5EB6"/>
    <w:rsid w:val="004A7A0B"/>
    <w:rsid w:val="004B135B"/>
    <w:rsid w:val="004B3570"/>
    <w:rsid w:val="004D0B07"/>
    <w:rsid w:val="004D692C"/>
    <w:rsid w:val="004D7515"/>
    <w:rsid w:val="004E1654"/>
    <w:rsid w:val="004F1A96"/>
    <w:rsid w:val="005028CB"/>
    <w:rsid w:val="00502E8C"/>
    <w:rsid w:val="0051497F"/>
    <w:rsid w:val="00525154"/>
    <w:rsid w:val="005309D5"/>
    <w:rsid w:val="00531A2D"/>
    <w:rsid w:val="005523AE"/>
    <w:rsid w:val="0056477F"/>
    <w:rsid w:val="00565092"/>
    <w:rsid w:val="005658C3"/>
    <w:rsid w:val="005666AD"/>
    <w:rsid w:val="0057696E"/>
    <w:rsid w:val="00583BED"/>
    <w:rsid w:val="00584762"/>
    <w:rsid w:val="005907E2"/>
    <w:rsid w:val="0059443D"/>
    <w:rsid w:val="00596BFD"/>
    <w:rsid w:val="00596E93"/>
    <w:rsid w:val="005A3370"/>
    <w:rsid w:val="005B12BA"/>
    <w:rsid w:val="005B372E"/>
    <w:rsid w:val="005C1F80"/>
    <w:rsid w:val="005D4FC3"/>
    <w:rsid w:val="005E100A"/>
    <w:rsid w:val="005F1FA7"/>
    <w:rsid w:val="00617575"/>
    <w:rsid w:val="006238B1"/>
    <w:rsid w:val="006247FD"/>
    <w:rsid w:val="00631D11"/>
    <w:rsid w:val="00635F53"/>
    <w:rsid w:val="00644915"/>
    <w:rsid w:val="00645A0A"/>
    <w:rsid w:val="00666A6A"/>
    <w:rsid w:val="0068070B"/>
    <w:rsid w:val="00693683"/>
    <w:rsid w:val="00697AFC"/>
    <w:rsid w:val="006B15D9"/>
    <w:rsid w:val="006C4358"/>
    <w:rsid w:val="006C71E5"/>
    <w:rsid w:val="006D0671"/>
    <w:rsid w:val="006E65AC"/>
    <w:rsid w:val="006F06F2"/>
    <w:rsid w:val="006F134B"/>
    <w:rsid w:val="00706429"/>
    <w:rsid w:val="00712535"/>
    <w:rsid w:val="00712FB3"/>
    <w:rsid w:val="0073331B"/>
    <w:rsid w:val="00743DE4"/>
    <w:rsid w:val="00751AD6"/>
    <w:rsid w:val="00752686"/>
    <w:rsid w:val="00753213"/>
    <w:rsid w:val="0075390E"/>
    <w:rsid w:val="007548B3"/>
    <w:rsid w:val="00761C0F"/>
    <w:rsid w:val="00762B7D"/>
    <w:rsid w:val="00765152"/>
    <w:rsid w:val="0077080A"/>
    <w:rsid w:val="007816B4"/>
    <w:rsid w:val="007A0626"/>
    <w:rsid w:val="007A0BCC"/>
    <w:rsid w:val="007A468A"/>
    <w:rsid w:val="007A7DB0"/>
    <w:rsid w:val="007C0138"/>
    <w:rsid w:val="007C2A42"/>
    <w:rsid w:val="007D3E02"/>
    <w:rsid w:val="007D6B8E"/>
    <w:rsid w:val="007E2332"/>
    <w:rsid w:val="007F3534"/>
    <w:rsid w:val="00800B75"/>
    <w:rsid w:val="008037C5"/>
    <w:rsid w:val="008056DF"/>
    <w:rsid w:val="00810633"/>
    <w:rsid w:val="0082162F"/>
    <w:rsid w:val="00823B36"/>
    <w:rsid w:val="00827059"/>
    <w:rsid w:val="00832825"/>
    <w:rsid w:val="00840EB6"/>
    <w:rsid w:val="0086168C"/>
    <w:rsid w:val="00865365"/>
    <w:rsid w:val="0087196D"/>
    <w:rsid w:val="00873C39"/>
    <w:rsid w:val="00887561"/>
    <w:rsid w:val="00894B9A"/>
    <w:rsid w:val="00897456"/>
    <w:rsid w:val="0089776D"/>
    <w:rsid w:val="008A3123"/>
    <w:rsid w:val="008B67EF"/>
    <w:rsid w:val="008C3B67"/>
    <w:rsid w:val="008C6A9A"/>
    <w:rsid w:val="008C77B0"/>
    <w:rsid w:val="008D34C6"/>
    <w:rsid w:val="008E32DE"/>
    <w:rsid w:val="008E3846"/>
    <w:rsid w:val="00900A1D"/>
    <w:rsid w:val="0090472E"/>
    <w:rsid w:val="00916406"/>
    <w:rsid w:val="00916B25"/>
    <w:rsid w:val="009175CA"/>
    <w:rsid w:val="009200C9"/>
    <w:rsid w:val="00920E51"/>
    <w:rsid w:val="0092223E"/>
    <w:rsid w:val="0094015E"/>
    <w:rsid w:val="009413B0"/>
    <w:rsid w:val="00944ECC"/>
    <w:rsid w:val="00951179"/>
    <w:rsid w:val="0095584C"/>
    <w:rsid w:val="00963392"/>
    <w:rsid w:val="009724DC"/>
    <w:rsid w:val="00974649"/>
    <w:rsid w:val="009B5F3C"/>
    <w:rsid w:val="009B6CCA"/>
    <w:rsid w:val="009B7EE5"/>
    <w:rsid w:val="009C0E1C"/>
    <w:rsid w:val="009C734E"/>
    <w:rsid w:val="009C7D4E"/>
    <w:rsid w:val="009D4515"/>
    <w:rsid w:val="009D4CB0"/>
    <w:rsid w:val="009E0327"/>
    <w:rsid w:val="00A001C1"/>
    <w:rsid w:val="00A04C77"/>
    <w:rsid w:val="00A056E0"/>
    <w:rsid w:val="00A06A33"/>
    <w:rsid w:val="00A154B0"/>
    <w:rsid w:val="00A312BB"/>
    <w:rsid w:val="00A33882"/>
    <w:rsid w:val="00A42144"/>
    <w:rsid w:val="00A45E99"/>
    <w:rsid w:val="00A46EA7"/>
    <w:rsid w:val="00A5197A"/>
    <w:rsid w:val="00A56DBA"/>
    <w:rsid w:val="00A65713"/>
    <w:rsid w:val="00A65B7F"/>
    <w:rsid w:val="00A936FE"/>
    <w:rsid w:val="00A967F7"/>
    <w:rsid w:val="00AB3CD9"/>
    <w:rsid w:val="00AC34EC"/>
    <w:rsid w:val="00AC7A70"/>
    <w:rsid w:val="00AD6A12"/>
    <w:rsid w:val="00AE6E67"/>
    <w:rsid w:val="00AF089F"/>
    <w:rsid w:val="00B03C9E"/>
    <w:rsid w:val="00B06B66"/>
    <w:rsid w:val="00B07E04"/>
    <w:rsid w:val="00B1118B"/>
    <w:rsid w:val="00B35C7A"/>
    <w:rsid w:val="00B35F76"/>
    <w:rsid w:val="00B40A74"/>
    <w:rsid w:val="00B459D1"/>
    <w:rsid w:val="00B54AAC"/>
    <w:rsid w:val="00B60B15"/>
    <w:rsid w:val="00B71C7E"/>
    <w:rsid w:val="00B7513F"/>
    <w:rsid w:val="00B92BDB"/>
    <w:rsid w:val="00B941BF"/>
    <w:rsid w:val="00B968B3"/>
    <w:rsid w:val="00BD0667"/>
    <w:rsid w:val="00BE47BC"/>
    <w:rsid w:val="00BF2E9B"/>
    <w:rsid w:val="00BF700E"/>
    <w:rsid w:val="00C00EC5"/>
    <w:rsid w:val="00C13F33"/>
    <w:rsid w:val="00C152F1"/>
    <w:rsid w:val="00C340C6"/>
    <w:rsid w:val="00C37A94"/>
    <w:rsid w:val="00C43A9F"/>
    <w:rsid w:val="00C50BF2"/>
    <w:rsid w:val="00C51949"/>
    <w:rsid w:val="00C57DDE"/>
    <w:rsid w:val="00C6052B"/>
    <w:rsid w:val="00C66EC2"/>
    <w:rsid w:val="00C73C34"/>
    <w:rsid w:val="00C8026C"/>
    <w:rsid w:val="00C83A03"/>
    <w:rsid w:val="00C86032"/>
    <w:rsid w:val="00C9026E"/>
    <w:rsid w:val="00C91FD0"/>
    <w:rsid w:val="00C935B9"/>
    <w:rsid w:val="00C9414E"/>
    <w:rsid w:val="00CB3E9F"/>
    <w:rsid w:val="00CC3190"/>
    <w:rsid w:val="00CC3EAD"/>
    <w:rsid w:val="00CD47CE"/>
    <w:rsid w:val="00CE2B05"/>
    <w:rsid w:val="00D1491A"/>
    <w:rsid w:val="00D1649E"/>
    <w:rsid w:val="00D30540"/>
    <w:rsid w:val="00D51CE2"/>
    <w:rsid w:val="00D633D7"/>
    <w:rsid w:val="00D70101"/>
    <w:rsid w:val="00D843A4"/>
    <w:rsid w:val="00D90059"/>
    <w:rsid w:val="00DA0BA5"/>
    <w:rsid w:val="00DA36E8"/>
    <w:rsid w:val="00DB12DB"/>
    <w:rsid w:val="00DB2667"/>
    <w:rsid w:val="00DB2DD0"/>
    <w:rsid w:val="00DB7F27"/>
    <w:rsid w:val="00DC56A8"/>
    <w:rsid w:val="00DC77EE"/>
    <w:rsid w:val="00DE28E5"/>
    <w:rsid w:val="00DE5822"/>
    <w:rsid w:val="00DF2674"/>
    <w:rsid w:val="00E0634A"/>
    <w:rsid w:val="00E06B48"/>
    <w:rsid w:val="00E07F53"/>
    <w:rsid w:val="00E10B59"/>
    <w:rsid w:val="00E11626"/>
    <w:rsid w:val="00E126A9"/>
    <w:rsid w:val="00E17F80"/>
    <w:rsid w:val="00E21DD7"/>
    <w:rsid w:val="00E25099"/>
    <w:rsid w:val="00E3190F"/>
    <w:rsid w:val="00E332A6"/>
    <w:rsid w:val="00E427C7"/>
    <w:rsid w:val="00E63B6E"/>
    <w:rsid w:val="00E763BF"/>
    <w:rsid w:val="00E81F0C"/>
    <w:rsid w:val="00EA6F17"/>
    <w:rsid w:val="00EB3CB1"/>
    <w:rsid w:val="00ED3A67"/>
    <w:rsid w:val="00ED4922"/>
    <w:rsid w:val="00EE0D28"/>
    <w:rsid w:val="00EE53CC"/>
    <w:rsid w:val="00EF4AD1"/>
    <w:rsid w:val="00F07135"/>
    <w:rsid w:val="00F101E2"/>
    <w:rsid w:val="00F10B46"/>
    <w:rsid w:val="00F16367"/>
    <w:rsid w:val="00F20C54"/>
    <w:rsid w:val="00F26CD0"/>
    <w:rsid w:val="00F318B3"/>
    <w:rsid w:val="00F31BC6"/>
    <w:rsid w:val="00F3649F"/>
    <w:rsid w:val="00F373EF"/>
    <w:rsid w:val="00F44FE7"/>
    <w:rsid w:val="00F47A8B"/>
    <w:rsid w:val="00F60F1F"/>
    <w:rsid w:val="00F649E7"/>
    <w:rsid w:val="00F8165A"/>
    <w:rsid w:val="00F84744"/>
    <w:rsid w:val="00F87D75"/>
    <w:rsid w:val="00F90890"/>
    <w:rsid w:val="00F9132E"/>
    <w:rsid w:val="00F91B61"/>
    <w:rsid w:val="00F91C70"/>
    <w:rsid w:val="00F94BFD"/>
    <w:rsid w:val="00F978B2"/>
    <w:rsid w:val="00FA0960"/>
    <w:rsid w:val="00FA31F0"/>
    <w:rsid w:val="00FA592E"/>
    <w:rsid w:val="00FB365E"/>
    <w:rsid w:val="00FB4BE8"/>
    <w:rsid w:val="00FC03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825D25"/>
  <w14:defaultImageDpi w14:val="96"/>
  <w15:docId w15:val="{AA10AACF-1A4F-4F9E-8DEB-94FD3298A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hu-HU" w:eastAsia="hu-HU" w:bidi="hu-HU"/>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B67"/>
    <w:rPr>
      <w:rFonts w:ascii="Times New Roman" w:eastAsiaTheme="minorEastAsia" w:hAnsi="Times New Roman"/>
      <w:sz w:val="22"/>
      <w:szCs w:val="22"/>
      <w:lang w:val="en-GB" w:eastAsia="zh-CN"/>
    </w:rPr>
  </w:style>
  <w:style w:type="paragraph" w:styleId="Heading1">
    <w:name w:val="heading 1"/>
    <w:basedOn w:val="Normal"/>
    <w:next w:val="NormalKeep"/>
    <w:link w:val="Heading1Char"/>
    <w:uiPriority w:val="9"/>
    <w:qFormat/>
    <w:rsid w:val="008C3B67"/>
    <w:pPr>
      <w:tabs>
        <w:tab w:val="left" w:pos="567"/>
      </w:tabs>
      <w:jc w:val="center"/>
      <w:outlineLvl w:val="0"/>
    </w:pPr>
    <w:rPr>
      <w:rFonts w:eastAsia="Times New Roman"/>
      <w:b/>
      <w:lang w:eastAsia="en-US" w:bidi="ar-SA"/>
    </w:rPr>
  </w:style>
  <w:style w:type="paragraph" w:styleId="Heading2">
    <w:name w:val="heading 2"/>
    <w:basedOn w:val="Normal"/>
    <w:next w:val="NormalKeep"/>
    <w:link w:val="Heading2Char"/>
    <w:uiPriority w:val="9"/>
    <w:unhideWhenUsed/>
    <w:qFormat/>
    <w:rsid w:val="0086168C"/>
    <w:pPr>
      <w:keepNext/>
      <w:keepLines/>
      <w:ind w:left="562" w:hanging="562"/>
      <w:outlineLvl w:val="1"/>
    </w:pPr>
    <w:rPr>
      <w:b/>
      <w:bCs/>
    </w:rPr>
  </w:style>
  <w:style w:type="paragraph" w:styleId="Heading3">
    <w:name w:val="heading 3"/>
    <w:basedOn w:val="Normal"/>
    <w:next w:val="Normal"/>
    <w:link w:val="Heading3Char"/>
    <w:uiPriority w:val="9"/>
    <w:unhideWhenUsed/>
    <w:qFormat/>
    <w:rsid w:val="007C0138"/>
    <w:pPr>
      <w:keepNext/>
      <w:spacing w:before="240" w:after="60"/>
      <w:outlineLvl w:val="2"/>
    </w:pPr>
    <w:rPr>
      <w:rFonts w:ascii="Calibri Light" w:eastAsia="DengXian Light" w:hAnsi="Calibri Light"/>
      <w:b/>
      <w:bCs/>
      <w:sz w:val="26"/>
      <w:szCs w:val="26"/>
    </w:rPr>
  </w:style>
  <w:style w:type="paragraph" w:styleId="Heading4">
    <w:name w:val="heading 4"/>
    <w:basedOn w:val="Normal"/>
    <w:next w:val="Normal"/>
    <w:link w:val="Heading4Char"/>
    <w:uiPriority w:val="9"/>
    <w:semiHidden/>
    <w:unhideWhenUsed/>
    <w:qFormat/>
    <w:rsid w:val="007C0138"/>
    <w:pPr>
      <w:keepNext/>
      <w:spacing w:before="240" w:after="60"/>
      <w:outlineLvl w:val="3"/>
    </w:pPr>
    <w:rPr>
      <w:rFonts w:ascii="Calibri" w:eastAsia="DengXian" w:hAnsi="Calibri" w:cs="Arial"/>
      <w:b/>
      <w:bCs/>
      <w:sz w:val="28"/>
      <w:szCs w:val="28"/>
    </w:rPr>
  </w:style>
  <w:style w:type="paragraph" w:styleId="Heading5">
    <w:name w:val="heading 5"/>
    <w:basedOn w:val="Normal"/>
    <w:next w:val="Normal"/>
    <w:link w:val="Heading5Char"/>
    <w:uiPriority w:val="9"/>
    <w:semiHidden/>
    <w:unhideWhenUsed/>
    <w:qFormat/>
    <w:rsid w:val="007C0138"/>
    <w:pPr>
      <w:spacing w:before="240" w:after="60"/>
      <w:outlineLvl w:val="4"/>
    </w:pPr>
    <w:rPr>
      <w:rFonts w:ascii="Calibri" w:eastAsia="DengXian" w:hAnsi="Calibri" w:cs="Arial"/>
      <w:b/>
      <w:bCs/>
      <w:i/>
      <w:iCs/>
      <w:sz w:val="26"/>
      <w:szCs w:val="26"/>
    </w:rPr>
  </w:style>
  <w:style w:type="paragraph" w:styleId="Heading6">
    <w:name w:val="heading 6"/>
    <w:basedOn w:val="Normal"/>
    <w:next w:val="Normal"/>
    <w:link w:val="Heading6Char"/>
    <w:uiPriority w:val="9"/>
    <w:semiHidden/>
    <w:unhideWhenUsed/>
    <w:qFormat/>
    <w:rsid w:val="007C0138"/>
    <w:pPr>
      <w:spacing w:before="240" w:after="60"/>
      <w:outlineLvl w:val="5"/>
    </w:pPr>
    <w:rPr>
      <w:rFonts w:ascii="Calibri" w:eastAsia="DengXian" w:hAnsi="Calibri" w:cs="Arial"/>
      <w:b/>
      <w:bCs/>
    </w:rPr>
  </w:style>
  <w:style w:type="paragraph" w:styleId="Heading7">
    <w:name w:val="heading 7"/>
    <w:basedOn w:val="Normal"/>
    <w:next w:val="Normal"/>
    <w:link w:val="Heading7Char"/>
    <w:uiPriority w:val="9"/>
    <w:semiHidden/>
    <w:unhideWhenUsed/>
    <w:qFormat/>
    <w:rsid w:val="007C0138"/>
    <w:pPr>
      <w:spacing w:before="240" w:after="60"/>
      <w:outlineLvl w:val="6"/>
    </w:pPr>
    <w:rPr>
      <w:rFonts w:ascii="Calibri" w:eastAsia="DengXian" w:hAnsi="Calibri" w:cs="Arial"/>
      <w:sz w:val="24"/>
      <w:szCs w:val="24"/>
    </w:rPr>
  </w:style>
  <w:style w:type="paragraph" w:styleId="Heading8">
    <w:name w:val="heading 8"/>
    <w:basedOn w:val="Normal"/>
    <w:next w:val="Normal"/>
    <w:link w:val="Heading8Char"/>
    <w:uiPriority w:val="9"/>
    <w:semiHidden/>
    <w:unhideWhenUsed/>
    <w:qFormat/>
    <w:rsid w:val="007C0138"/>
    <w:pPr>
      <w:spacing w:before="240" w:after="60"/>
      <w:outlineLvl w:val="7"/>
    </w:pPr>
    <w:rPr>
      <w:rFonts w:ascii="Calibri" w:eastAsia="DengXian" w:hAnsi="Calibri" w:cs="Arial"/>
      <w:i/>
      <w:iCs/>
      <w:sz w:val="24"/>
      <w:szCs w:val="24"/>
    </w:rPr>
  </w:style>
  <w:style w:type="paragraph" w:styleId="Heading9">
    <w:name w:val="heading 9"/>
    <w:basedOn w:val="Normal"/>
    <w:next w:val="Normal"/>
    <w:link w:val="Heading9Char"/>
    <w:uiPriority w:val="9"/>
    <w:semiHidden/>
    <w:unhideWhenUsed/>
    <w:qFormat/>
    <w:rsid w:val="007C0138"/>
    <w:pPr>
      <w:spacing w:before="240" w:after="60"/>
      <w:outlineLvl w:val="8"/>
    </w:pPr>
    <w:rPr>
      <w:rFonts w:ascii="Calibri Light" w:eastAsia="DengXian Light"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8C3B67"/>
    <w:rPr>
      <w:rFonts w:ascii="Times New Roman" w:eastAsia="Times New Roman" w:hAnsi="Times New Roman"/>
      <w:b/>
      <w:sz w:val="22"/>
      <w:szCs w:val="22"/>
      <w:lang w:val="en-GB" w:eastAsia="en-US" w:bidi="ar-SA"/>
    </w:rPr>
  </w:style>
  <w:style w:type="paragraph" w:customStyle="1" w:styleId="NormalKeep">
    <w:name w:val="Normal Keep"/>
    <w:basedOn w:val="Normal"/>
    <w:link w:val="NormalKeepChar"/>
    <w:qFormat/>
    <w:rsid w:val="00DB12DB"/>
    <w:pPr>
      <w:keepNext/>
    </w:pPr>
  </w:style>
  <w:style w:type="paragraph" w:customStyle="1" w:styleId="Bullet">
    <w:name w:val="Bullet •"/>
    <w:basedOn w:val="Normal"/>
    <w:qFormat/>
    <w:rsid w:val="00A65B7F"/>
    <w:pPr>
      <w:numPr>
        <w:numId w:val="2"/>
      </w:numPr>
    </w:pPr>
  </w:style>
  <w:style w:type="paragraph" w:customStyle="1" w:styleId="Bullet2">
    <w:name w:val="Bullet • 2"/>
    <w:basedOn w:val="Normal"/>
    <w:qFormat/>
    <w:rsid w:val="00291FC2"/>
    <w:pPr>
      <w:numPr>
        <w:numId w:val="18"/>
      </w:numPr>
    </w:pPr>
  </w:style>
  <w:style w:type="paragraph" w:customStyle="1" w:styleId="Bullet-">
    <w:name w:val="Bullet -"/>
    <w:basedOn w:val="Normal"/>
    <w:qFormat/>
    <w:rsid w:val="00C43A9F"/>
    <w:pPr>
      <w:numPr>
        <w:numId w:val="3"/>
      </w:numPr>
    </w:pPr>
  </w:style>
  <w:style w:type="paragraph" w:customStyle="1" w:styleId="Bullet-2">
    <w:name w:val="Bullet - 2"/>
    <w:basedOn w:val="Normal"/>
    <w:qFormat/>
    <w:rsid w:val="00291FC2"/>
    <w:pPr>
      <w:numPr>
        <w:numId w:val="20"/>
      </w:numPr>
    </w:pPr>
  </w:style>
  <w:style w:type="paragraph" w:styleId="NormalIndent">
    <w:name w:val="Normal Indent"/>
    <w:basedOn w:val="Normal"/>
    <w:uiPriority w:val="99"/>
    <w:unhideWhenUsed/>
    <w:rsid w:val="00C43A9F"/>
    <w:pPr>
      <w:ind w:left="562"/>
    </w:pPr>
  </w:style>
  <w:style w:type="paragraph" w:styleId="Header">
    <w:name w:val="header"/>
    <w:basedOn w:val="Normal"/>
    <w:link w:val="HeaderChar"/>
    <w:uiPriority w:val="99"/>
    <w:unhideWhenUsed/>
    <w:rsid w:val="00C43A9F"/>
    <w:pPr>
      <w:tabs>
        <w:tab w:val="center" w:pos="4680"/>
        <w:tab w:val="right" w:pos="9360"/>
      </w:tabs>
    </w:pPr>
  </w:style>
  <w:style w:type="character" w:customStyle="1" w:styleId="HeaderChar">
    <w:name w:val="Header Char"/>
    <w:link w:val="Header"/>
    <w:uiPriority w:val="99"/>
    <w:locked/>
    <w:rsid w:val="00C43A9F"/>
    <w:rPr>
      <w:rFonts w:ascii="Times New Roman" w:hAnsi="Times New Roman"/>
      <w:sz w:val="22"/>
    </w:rPr>
  </w:style>
  <w:style w:type="paragraph" w:styleId="Footer">
    <w:name w:val="footer"/>
    <w:basedOn w:val="Normal"/>
    <w:link w:val="FooterChar"/>
    <w:uiPriority w:val="99"/>
    <w:unhideWhenUsed/>
    <w:rsid w:val="00916406"/>
    <w:pPr>
      <w:jc w:val="center"/>
    </w:pPr>
    <w:rPr>
      <w:rFonts w:ascii="Arial" w:hAnsi="Arial" w:cs="Arial"/>
      <w:sz w:val="16"/>
      <w:szCs w:val="16"/>
    </w:rPr>
  </w:style>
  <w:style w:type="character" w:customStyle="1" w:styleId="FooterChar">
    <w:name w:val="Footer Char"/>
    <w:link w:val="Footer"/>
    <w:uiPriority w:val="99"/>
    <w:locked/>
    <w:rsid w:val="00916406"/>
    <w:rPr>
      <w:rFonts w:ascii="Arial" w:hAnsi="Arial" w:cs="Arial"/>
      <w:sz w:val="16"/>
      <w:szCs w:val="16"/>
      <w:lang w:val="hu-HU"/>
    </w:rPr>
  </w:style>
  <w:style w:type="paragraph" w:customStyle="1" w:styleId="Heading1LAB">
    <w:name w:val="Heading 1 LAB"/>
    <w:basedOn w:val="Heading1"/>
    <w:next w:val="NormalKeep"/>
    <w:link w:val="Heading1LABChar"/>
    <w:qFormat/>
    <w:rsid w:val="00900A1D"/>
    <w:pPr>
      <w:pBdr>
        <w:top w:val="single" w:sz="8" w:space="1" w:color="auto"/>
        <w:left w:val="single" w:sz="8" w:space="4" w:color="auto"/>
        <w:bottom w:val="single" w:sz="8" w:space="1" w:color="auto"/>
        <w:right w:val="single" w:sz="8" w:space="4" w:color="auto"/>
      </w:pBdr>
    </w:pPr>
  </w:style>
  <w:style w:type="character" w:styleId="Emphasis">
    <w:name w:val="Emphasis"/>
    <w:uiPriority w:val="20"/>
    <w:qFormat/>
    <w:rsid w:val="00C935B9"/>
    <w:rPr>
      <w:i/>
      <w:iCs/>
    </w:rPr>
  </w:style>
  <w:style w:type="character" w:customStyle="1" w:styleId="Heading1LABChar">
    <w:name w:val="Heading 1 LAB Char"/>
    <w:link w:val="Heading1LAB"/>
    <w:locked/>
    <w:rsid w:val="00900A1D"/>
    <w:rPr>
      <w:rFonts w:ascii="Times New Roman" w:hAnsi="Times New Roman" w:cs="Times New Roman"/>
      <w:b/>
      <w:sz w:val="22"/>
      <w:szCs w:val="22"/>
      <w:lang w:val="hu-HU" w:eastAsia="hu-HU"/>
    </w:rPr>
  </w:style>
  <w:style w:type="character" w:styleId="Strong">
    <w:name w:val="Strong"/>
    <w:qFormat/>
    <w:rsid w:val="00C935B9"/>
    <w:rPr>
      <w:b/>
      <w:bCs/>
    </w:rPr>
  </w:style>
  <w:style w:type="character" w:customStyle="1" w:styleId="Underline">
    <w:name w:val="Underline"/>
    <w:uiPriority w:val="1"/>
    <w:qFormat/>
    <w:rsid w:val="00344488"/>
    <w:rPr>
      <w:u w:val="single"/>
    </w:rPr>
  </w:style>
  <w:style w:type="character" w:customStyle="1" w:styleId="Superscript">
    <w:name w:val="Superscript"/>
    <w:uiPriority w:val="1"/>
    <w:qFormat/>
    <w:rsid w:val="00344488"/>
    <w:rPr>
      <w:vertAlign w:val="superscript"/>
    </w:rPr>
  </w:style>
  <w:style w:type="character" w:customStyle="1" w:styleId="Subscript">
    <w:name w:val="Subscript"/>
    <w:uiPriority w:val="1"/>
    <w:qFormat/>
    <w:rsid w:val="00344488"/>
    <w:rPr>
      <w:vertAlign w:val="subscript"/>
    </w:rPr>
  </w:style>
  <w:style w:type="paragraph" w:customStyle="1" w:styleId="Strongforheading">
    <w:name w:val="Strong for heading"/>
    <w:basedOn w:val="NormalKeep"/>
    <w:next w:val="NormalKeep"/>
    <w:link w:val="StrongforheadingChar"/>
    <w:qFormat/>
    <w:rsid w:val="00F47A8B"/>
    <w:pPr>
      <w:keepLines/>
    </w:pPr>
    <w:rPr>
      <w:b/>
      <w:bCs/>
    </w:rPr>
  </w:style>
  <w:style w:type="paragraph" w:customStyle="1" w:styleId="Emphasisforheading">
    <w:name w:val="Emphasis for heading"/>
    <w:basedOn w:val="NormalKeep"/>
    <w:next w:val="NormalKeep"/>
    <w:qFormat/>
    <w:rsid w:val="00ED3A67"/>
    <w:pPr>
      <w:keepLines/>
    </w:pPr>
    <w:rPr>
      <w:i/>
      <w:iCs/>
    </w:rPr>
  </w:style>
  <w:style w:type="character" w:customStyle="1" w:styleId="NormalKeepChar">
    <w:name w:val="Normal Keep Char"/>
    <w:link w:val="NormalKeep"/>
    <w:locked/>
    <w:rsid w:val="005309D5"/>
    <w:rPr>
      <w:rFonts w:ascii="Times New Roman" w:hAnsi="Times New Roman"/>
      <w:sz w:val="22"/>
      <w:lang w:val="hu-HU" w:eastAsia="hu-HU"/>
    </w:rPr>
  </w:style>
  <w:style w:type="character" w:customStyle="1" w:styleId="StrongforheadingChar">
    <w:name w:val="Strong for heading Char"/>
    <w:link w:val="Strongforheading"/>
    <w:locked/>
    <w:rsid w:val="00F47A8B"/>
    <w:rPr>
      <w:rFonts w:ascii="Times New Roman" w:hAnsi="Times New Roman"/>
      <w:b/>
      <w:bCs/>
      <w:sz w:val="22"/>
      <w:szCs w:val="22"/>
      <w:lang w:val="hu-HU"/>
    </w:rPr>
  </w:style>
  <w:style w:type="paragraph" w:customStyle="1" w:styleId="Underlinedforheading">
    <w:name w:val="Underlined for heading"/>
    <w:basedOn w:val="NormalKeep"/>
    <w:next w:val="NormalKeep"/>
    <w:link w:val="UnderlinedforheadingChar"/>
    <w:qFormat/>
    <w:rsid w:val="007548B3"/>
    <w:pPr>
      <w:keepLines/>
    </w:pPr>
    <w:rPr>
      <w:u w:val="single"/>
    </w:rPr>
  </w:style>
  <w:style w:type="paragraph" w:styleId="Title">
    <w:name w:val="Title"/>
    <w:next w:val="NormalKeep"/>
    <w:link w:val="TitleChar"/>
    <w:uiPriority w:val="10"/>
    <w:qFormat/>
    <w:rsid w:val="00F20C54"/>
    <w:pPr>
      <w:jc w:val="center"/>
    </w:pPr>
    <w:rPr>
      <w:rFonts w:ascii="Times New Roman" w:eastAsiaTheme="minorEastAsia" w:hAnsi="Times New Roman"/>
      <w:b/>
      <w:bCs/>
      <w:sz w:val="22"/>
      <w:szCs w:val="22"/>
      <w:lang w:val="en-GB" w:eastAsia="zh-CN"/>
    </w:rPr>
  </w:style>
  <w:style w:type="character" w:customStyle="1" w:styleId="TitleChar">
    <w:name w:val="Title Char"/>
    <w:link w:val="Title"/>
    <w:uiPriority w:val="10"/>
    <w:locked/>
    <w:rsid w:val="00F20C54"/>
    <w:rPr>
      <w:rFonts w:ascii="Times New Roman" w:eastAsiaTheme="minorEastAsia" w:hAnsi="Times New Roman"/>
      <w:b/>
      <w:bCs/>
      <w:sz w:val="22"/>
      <w:szCs w:val="22"/>
      <w:lang w:val="en-GB" w:eastAsia="zh-CN"/>
    </w:rPr>
  </w:style>
  <w:style w:type="character" w:customStyle="1" w:styleId="UnderlinedforheadingChar">
    <w:name w:val="Underlined for heading Char"/>
    <w:link w:val="Underlinedforheading"/>
    <w:locked/>
    <w:rsid w:val="007548B3"/>
    <w:rPr>
      <w:rFonts w:ascii="Times New Roman" w:hAnsi="Times New Roman"/>
      <w:sz w:val="22"/>
      <w:u w:val="single"/>
      <w:lang w:val="hu-HU" w:eastAsia="hu-HU"/>
    </w:rPr>
  </w:style>
  <w:style w:type="paragraph" w:customStyle="1" w:styleId="NormalCentred">
    <w:name w:val="Normal Centred"/>
    <w:basedOn w:val="Normal"/>
    <w:qFormat/>
    <w:rsid w:val="001C6D70"/>
    <w:pPr>
      <w:jc w:val="center"/>
    </w:pPr>
  </w:style>
  <w:style w:type="paragraph" w:customStyle="1" w:styleId="UnderlinedEmphasisforheading">
    <w:name w:val="Underlined Emphasis for heading"/>
    <w:basedOn w:val="Underlinedforheading"/>
    <w:next w:val="NormalKeep"/>
    <w:qFormat/>
    <w:rsid w:val="009C734E"/>
    <w:rPr>
      <w:i/>
      <w:iCs/>
    </w:rPr>
  </w:style>
  <w:style w:type="paragraph" w:customStyle="1" w:styleId="NormalHanging">
    <w:name w:val="Normal Hanging"/>
    <w:basedOn w:val="Normal"/>
    <w:qFormat/>
    <w:rsid w:val="00762B7D"/>
    <w:pPr>
      <w:ind w:left="562" w:hanging="562"/>
    </w:pPr>
  </w:style>
  <w:style w:type="paragraph" w:customStyle="1" w:styleId="Heading1Indent">
    <w:name w:val="Heading 1 Indent"/>
    <w:basedOn w:val="Heading1"/>
    <w:next w:val="NormalKeep"/>
    <w:qFormat/>
    <w:rsid w:val="00180F5F"/>
    <w:pPr>
      <w:ind w:left="1685" w:hanging="562"/>
    </w:pPr>
  </w:style>
  <w:style w:type="paragraph" w:customStyle="1" w:styleId="HeadingStrongEmphasis">
    <w:name w:val="Heading Strong Emphasis"/>
    <w:basedOn w:val="Strongforheading"/>
    <w:next w:val="NormalKeep"/>
    <w:qFormat/>
    <w:rsid w:val="00F47A8B"/>
    <w:rPr>
      <w:i/>
      <w:iCs/>
    </w:rPr>
  </w:style>
  <w:style w:type="paragraph" w:customStyle="1" w:styleId="StrLABboxedheading">
    <w:name w:val="Str LAB boxed heading"/>
    <w:next w:val="Normal"/>
    <w:qFormat/>
    <w:rsid w:val="00F20C54"/>
    <w:pPr>
      <w:pBdr>
        <w:top w:val="single" w:sz="8" w:space="1" w:color="auto"/>
        <w:left w:val="single" w:sz="8" w:space="4" w:color="auto"/>
        <w:bottom w:val="single" w:sz="8" w:space="1" w:color="auto"/>
        <w:right w:val="single" w:sz="8" w:space="4" w:color="auto"/>
      </w:pBdr>
    </w:pPr>
    <w:rPr>
      <w:rFonts w:ascii="Times New Roman" w:eastAsiaTheme="minorEastAsia" w:hAnsi="Times New Roman"/>
      <w:b/>
      <w:bCs/>
      <w:sz w:val="22"/>
      <w:szCs w:val="22"/>
      <w:lang w:val="en-GB" w:eastAsia="zh-CN"/>
    </w:rPr>
  </w:style>
  <w:style w:type="paragraph" w:customStyle="1" w:styleId="TableFootnote">
    <w:name w:val="Table Footnote"/>
    <w:basedOn w:val="NormalHanging"/>
    <w:qFormat/>
    <w:rsid w:val="00205ACE"/>
    <w:pPr>
      <w:ind w:left="288" w:hanging="288"/>
    </w:pPr>
  </w:style>
  <w:style w:type="character" w:styleId="Hyperlink">
    <w:name w:val="Hyperlink"/>
    <w:unhideWhenUsed/>
    <w:rsid w:val="00974649"/>
    <w:rPr>
      <w:color w:val="0000FF"/>
      <w:u w:val="single"/>
    </w:rPr>
  </w:style>
  <w:style w:type="paragraph" w:customStyle="1" w:styleId="TableTitle">
    <w:name w:val="Table Title"/>
    <w:basedOn w:val="Heading1"/>
    <w:next w:val="NormalKeep"/>
    <w:qFormat/>
    <w:rsid w:val="00F07135"/>
    <w:pPr>
      <w:ind w:left="1138" w:hanging="1138"/>
    </w:pPr>
  </w:style>
  <w:style w:type="table" w:styleId="TableGrid">
    <w:name w:val="Table Grid"/>
    <w:basedOn w:val="TableNormal"/>
    <w:rsid w:val="00436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lank">
    <w:name w:val="Blank"/>
    <w:basedOn w:val="TableNormal"/>
    <w:uiPriority w:val="99"/>
    <w:rsid w:val="004368DC"/>
    <w:rPr>
      <w:rFonts w:ascii="Times New Roman" w:hAnsi="Times New Roman"/>
    </w:rPr>
    <w:tblPr>
      <w:tblCellMar>
        <w:left w:w="0" w:type="dxa"/>
        <w:right w:w="0" w:type="dxa"/>
      </w:tblCellMar>
    </w:tblPr>
    <w:trPr>
      <w:cantSplit/>
    </w:trPr>
  </w:style>
  <w:style w:type="table" w:customStyle="1" w:styleId="Standard">
    <w:name w:val="Standard"/>
    <w:basedOn w:val="TableNormal"/>
    <w:uiPriority w:val="99"/>
    <w:rsid w:val="00D1491A"/>
    <w:rPr>
      <w:rFonts w:ascii="Times New Roman" w:hAnsi="Times New Roman"/>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Pr>
    <w:trPr>
      <w:cantSplit/>
    </w:trPr>
  </w:style>
  <w:style w:type="character" w:customStyle="1" w:styleId="EmphasisUnderline">
    <w:name w:val="Emphasis Underline"/>
    <w:uiPriority w:val="1"/>
    <w:qFormat/>
    <w:rsid w:val="004B135B"/>
    <w:rPr>
      <w:i/>
      <w:iCs/>
      <w:u w:val="single"/>
    </w:rPr>
  </w:style>
  <w:style w:type="character" w:customStyle="1" w:styleId="Heading2Char">
    <w:name w:val="Heading 2 Char"/>
    <w:link w:val="Heading2"/>
    <w:uiPriority w:val="9"/>
    <w:rsid w:val="0086168C"/>
    <w:rPr>
      <w:rFonts w:ascii="Times New Roman" w:hAnsi="Times New Roman"/>
      <w:b/>
      <w:bCs/>
      <w:sz w:val="22"/>
      <w:szCs w:val="22"/>
      <w:lang w:val="hu-HU"/>
    </w:rPr>
  </w:style>
  <w:style w:type="paragraph" w:styleId="BalloonText">
    <w:name w:val="Balloon Text"/>
    <w:basedOn w:val="Normal"/>
    <w:link w:val="BalloonTextChar"/>
    <w:uiPriority w:val="99"/>
    <w:semiHidden/>
    <w:unhideWhenUsed/>
    <w:rsid w:val="007C0138"/>
    <w:rPr>
      <w:rFonts w:ascii="Segoe UI" w:hAnsi="Segoe UI" w:cs="Segoe UI"/>
      <w:sz w:val="18"/>
      <w:szCs w:val="18"/>
    </w:rPr>
  </w:style>
  <w:style w:type="character" w:customStyle="1" w:styleId="BalloonTextChar">
    <w:name w:val="Balloon Text Char"/>
    <w:link w:val="BalloonText"/>
    <w:uiPriority w:val="99"/>
    <w:semiHidden/>
    <w:rsid w:val="007C0138"/>
    <w:rPr>
      <w:rFonts w:ascii="Segoe UI" w:hAnsi="Segoe UI" w:cs="Segoe UI"/>
      <w:sz w:val="18"/>
      <w:szCs w:val="18"/>
      <w:lang w:val="hu-HU"/>
    </w:rPr>
  </w:style>
  <w:style w:type="paragraph" w:styleId="Bibliography">
    <w:name w:val="Bibliography"/>
    <w:basedOn w:val="Normal"/>
    <w:next w:val="Normal"/>
    <w:uiPriority w:val="37"/>
    <w:semiHidden/>
    <w:unhideWhenUsed/>
    <w:rsid w:val="007C0138"/>
  </w:style>
  <w:style w:type="paragraph" w:styleId="BlockText">
    <w:name w:val="Block Text"/>
    <w:basedOn w:val="Normal"/>
    <w:uiPriority w:val="99"/>
    <w:semiHidden/>
    <w:unhideWhenUsed/>
    <w:rsid w:val="007C0138"/>
    <w:pPr>
      <w:spacing w:after="120"/>
      <w:ind w:left="1440" w:right="1440"/>
    </w:pPr>
  </w:style>
  <w:style w:type="paragraph" w:styleId="BodyText">
    <w:name w:val="Body Text"/>
    <w:basedOn w:val="Normal"/>
    <w:link w:val="BodyTextChar"/>
    <w:uiPriority w:val="99"/>
    <w:semiHidden/>
    <w:unhideWhenUsed/>
    <w:rsid w:val="007C0138"/>
    <w:pPr>
      <w:spacing w:after="120"/>
    </w:pPr>
  </w:style>
  <w:style w:type="character" w:customStyle="1" w:styleId="BodyTextChar">
    <w:name w:val="Body Text Char"/>
    <w:link w:val="BodyText"/>
    <w:uiPriority w:val="99"/>
    <w:semiHidden/>
    <w:rsid w:val="007C0138"/>
    <w:rPr>
      <w:rFonts w:ascii="Times New Roman" w:hAnsi="Times New Roman"/>
      <w:sz w:val="22"/>
      <w:szCs w:val="22"/>
      <w:lang w:val="hu-HU"/>
    </w:rPr>
  </w:style>
  <w:style w:type="paragraph" w:styleId="BodyText2">
    <w:name w:val="Body Text 2"/>
    <w:basedOn w:val="Normal"/>
    <w:link w:val="BodyText2Char"/>
    <w:uiPriority w:val="99"/>
    <w:semiHidden/>
    <w:unhideWhenUsed/>
    <w:rsid w:val="007C0138"/>
    <w:pPr>
      <w:spacing w:after="120" w:line="480" w:lineRule="auto"/>
    </w:pPr>
  </w:style>
  <w:style w:type="character" w:customStyle="1" w:styleId="BodyText2Char">
    <w:name w:val="Body Text 2 Char"/>
    <w:link w:val="BodyText2"/>
    <w:uiPriority w:val="99"/>
    <w:semiHidden/>
    <w:rsid w:val="007C0138"/>
    <w:rPr>
      <w:rFonts w:ascii="Times New Roman" w:hAnsi="Times New Roman"/>
      <w:sz w:val="22"/>
      <w:szCs w:val="22"/>
      <w:lang w:val="hu-HU"/>
    </w:rPr>
  </w:style>
  <w:style w:type="paragraph" w:styleId="BodyText3">
    <w:name w:val="Body Text 3"/>
    <w:basedOn w:val="Normal"/>
    <w:link w:val="BodyText3Char"/>
    <w:uiPriority w:val="99"/>
    <w:semiHidden/>
    <w:unhideWhenUsed/>
    <w:rsid w:val="007C0138"/>
    <w:pPr>
      <w:spacing w:after="120"/>
    </w:pPr>
    <w:rPr>
      <w:sz w:val="16"/>
      <w:szCs w:val="16"/>
    </w:rPr>
  </w:style>
  <w:style w:type="character" w:customStyle="1" w:styleId="BodyText3Char">
    <w:name w:val="Body Text 3 Char"/>
    <w:link w:val="BodyText3"/>
    <w:uiPriority w:val="99"/>
    <w:semiHidden/>
    <w:rsid w:val="007C0138"/>
    <w:rPr>
      <w:rFonts w:ascii="Times New Roman" w:hAnsi="Times New Roman"/>
      <w:sz w:val="16"/>
      <w:szCs w:val="16"/>
      <w:lang w:val="hu-HU"/>
    </w:rPr>
  </w:style>
  <w:style w:type="paragraph" w:styleId="BodyTextFirstIndent">
    <w:name w:val="Body Text First Indent"/>
    <w:basedOn w:val="BodyText"/>
    <w:link w:val="BodyTextFirstIndentChar"/>
    <w:uiPriority w:val="99"/>
    <w:semiHidden/>
    <w:unhideWhenUsed/>
    <w:rsid w:val="007C0138"/>
    <w:pPr>
      <w:ind w:firstLine="210"/>
    </w:pPr>
  </w:style>
  <w:style w:type="character" w:customStyle="1" w:styleId="BodyTextFirstIndentChar">
    <w:name w:val="Body Text First Indent Char"/>
    <w:basedOn w:val="BodyTextChar"/>
    <w:link w:val="BodyTextFirstIndent"/>
    <w:uiPriority w:val="99"/>
    <w:semiHidden/>
    <w:rsid w:val="007C0138"/>
    <w:rPr>
      <w:rFonts w:ascii="Times New Roman" w:hAnsi="Times New Roman"/>
      <w:sz w:val="22"/>
      <w:szCs w:val="22"/>
      <w:lang w:val="hu-HU"/>
    </w:rPr>
  </w:style>
  <w:style w:type="paragraph" w:styleId="BodyTextIndent">
    <w:name w:val="Body Text Indent"/>
    <w:basedOn w:val="Normal"/>
    <w:link w:val="BodyTextIndentChar"/>
    <w:uiPriority w:val="99"/>
    <w:semiHidden/>
    <w:unhideWhenUsed/>
    <w:rsid w:val="007C0138"/>
    <w:pPr>
      <w:spacing w:after="120"/>
      <w:ind w:left="360"/>
    </w:pPr>
  </w:style>
  <w:style w:type="character" w:customStyle="1" w:styleId="BodyTextIndentChar">
    <w:name w:val="Body Text Indent Char"/>
    <w:link w:val="BodyTextIndent"/>
    <w:uiPriority w:val="99"/>
    <w:semiHidden/>
    <w:rsid w:val="007C0138"/>
    <w:rPr>
      <w:rFonts w:ascii="Times New Roman" w:hAnsi="Times New Roman"/>
      <w:sz w:val="22"/>
      <w:szCs w:val="22"/>
      <w:lang w:val="hu-HU"/>
    </w:rPr>
  </w:style>
  <w:style w:type="paragraph" w:styleId="BodyTextFirstIndent2">
    <w:name w:val="Body Text First Indent 2"/>
    <w:basedOn w:val="BodyTextIndent"/>
    <w:link w:val="BodyTextFirstIndent2Char"/>
    <w:uiPriority w:val="99"/>
    <w:semiHidden/>
    <w:unhideWhenUsed/>
    <w:rsid w:val="007C0138"/>
    <w:pPr>
      <w:ind w:firstLine="210"/>
    </w:pPr>
  </w:style>
  <w:style w:type="character" w:customStyle="1" w:styleId="BodyTextFirstIndent2Char">
    <w:name w:val="Body Text First Indent 2 Char"/>
    <w:basedOn w:val="BodyTextIndentChar"/>
    <w:link w:val="BodyTextFirstIndent2"/>
    <w:uiPriority w:val="99"/>
    <w:semiHidden/>
    <w:rsid w:val="007C0138"/>
    <w:rPr>
      <w:rFonts w:ascii="Times New Roman" w:hAnsi="Times New Roman"/>
      <w:sz w:val="22"/>
      <w:szCs w:val="22"/>
      <w:lang w:val="hu-HU"/>
    </w:rPr>
  </w:style>
  <w:style w:type="paragraph" w:styleId="BodyTextIndent2">
    <w:name w:val="Body Text Indent 2"/>
    <w:basedOn w:val="Normal"/>
    <w:link w:val="BodyTextIndent2Char"/>
    <w:uiPriority w:val="99"/>
    <w:semiHidden/>
    <w:unhideWhenUsed/>
    <w:rsid w:val="007C0138"/>
    <w:pPr>
      <w:spacing w:after="120" w:line="480" w:lineRule="auto"/>
      <w:ind w:left="360"/>
    </w:pPr>
  </w:style>
  <w:style w:type="character" w:customStyle="1" w:styleId="BodyTextIndent2Char">
    <w:name w:val="Body Text Indent 2 Char"/>
    <w:link w:val="BodyTextIndent2"/>
    <w:uiPriority w:val="99"/>
    <w:semiHidden/>
    <w:rsid w:val="007C0138"/>
    <w:rPr>
      <w:rFonts w:ascii="Times New Roman" w:hAnsi="Times New Roman"/>
      <w:sz w:val="22"/>
      <w:szCs w:val="22"/>
      <w:lang w:val="hu-HU"/>
    </w:rPr>
  </w:style>
  <w:style w:type="paragraph" w:styleId="BodyTextIndent3">
    <w:name w:val="Body Text Indent 3"/>
    <w:basedOn w:val="Normal"/>
    <w:link w:val="BodyTextIndent3Char"/>
    <w:uiPriority w:val="99"/>
    <w:semiHidden/>
    <w:unhideWhenUsed/>
    <w:rsid w:val="007C0138"/>
    <w:pPr>
      <w:spacing w:after="120"/>
      <w:ind w:left="360"/>
    </w:pPr>
    <w:rPr>
      <w:sz w:val="16"/>
      <w:szCs w:val="16"/>
    </w:rPr>
  </w:style>
  <w:style w:type="character" w:customStyle="1" w:styleId="BodyTextIndent3Char">
    <w:name w:val="Body Text Indent 3 Char"/>
    <w:link w:val="BodyTextIndent3"/>
    <w:uiPriority w:val="99"/>
    <w:semiHidden/>
    <w:rsid w:val="007C0138"/>
    <w:rPr>
      <w:rFonts w:ascii="Times New Roman" w:hAnsi="Times New Roman"/>
      <w:sz w:val="16"/>
      <w:szCs w:val="16"/>
      <w:lang w:val="hu-HU"/>
    </w:rPr>
  </w:style>
  <w:style w:type="paragraph" w:styleId="Caption">
    <w:name w:val="caption"/>
    <w:basedOn w:val="Normal"/>
    <w:next w:val="Normal"/>
    <w:uiPriority w:val="35"/>
    <w:semiHidden/>
    <w:unhideWhenUsed/>
    <w:qFormat/>
    <w:rsid w:val="007C0138"/>
    <w:rPr>
      <w:b/>
      <w:bCs/>
      <w:sz w:val="20"/>
      <w:szCs w:val="20"/>
    </w:rPr>
  </w:style>
  <w:style w:type="paragraph" w:styleId="Closing">
    <w:name w:val="Closing"/>
    <w:basedOn w:val="Normal"/>
    <w:link w:val="ClosingChar"/>
    <w:uiPriority w:val="99"/>
    <w:semiHidden/>
    <w:unhideWhenUsed/>
    <w:rsid w:val="007C0138"/>
    <w:pPr>
      <w:ind w:left="4320"/>
    </w:pPr>
  </w:style>
  <w:style w:type="character" w:customStyle="1" w:styleId="ClosingChar">
    <w:name w:val="Closing Char"/>
    <w:link w:val="Closing"/>
    <w:uiPriority w:val="99"/>
    <w:semiHidden/>
    <w:rsid w:val="007C0138"/>
    <w:rPr>
      <w:rFonts w:ascii="Times New Roman" w:hAnsi="Times New Roman"/>
      <w:sz w:val="22"/>
      <w:szCs w:val="22"/>
      <w:lang w:val="hu-HU"/>
    </w:rPr>
  </w:style>
  <w:style w:type="paragraph" w:styleId="CommentText">
    <w:name w:val="annotation text"/>
    <w:basedOn w:val="Normal"/>
    <w:link w:val="CommentTextChar"/>
    <w:uiPriority w:val="99"/>
    <w:unhideWhenUsed/>
    <w:rsid w:val="007C0138"/>
    <w:rPr>
      <w:sz w:val="20"/>
      <w:szCs w:val="20"/>
    </w:rPr>
  </w:style>
  <w:style w:type="character" w:customStyle="1" w:styleId="CommentTextChar">
    <w:name w:val="Comment Text Char"/>
    <w:link w:val="CommentText"/>
    <w:uiPriority w:val="99"/>
    <w:rsid w:val="007C0138"/>
    <w:rPr>
      <w:rFonts w:ascii="Times New Roman" w:hAnsi="Times New Roman"/>
      <w:lang w:val="hu-HU"/>
    </w:rPr>
  </w:style>
  <w:style w:type="paragraph" w:styleId="CommentSubject">
    <w:name w:val="annotation subject"/>
    <w:basedOn w:val="CommentText"/>
    <w:next w:val="CommentText"/>
    <w:link w:val="CommentSubjectChar"/>
    <w:uiPriority w:val="99"/>
    <w:semiHidden/>
    <w:unhideWhenUsed/>
    <w:rsid w:val="007C0138"/>
    <w:rPr>
      <w:b/>
      <w:bCs/>
    </w:rPr>
  </w:style>
  <w:style w:type="character" w:customStyle="1" w:styleId="CommentSubjectChar">
    <w:name w:val="Comment Subject Char"/>
    <w:link w:val="CommentSubject"/>
    <w:uiPriority w:val="99"/>
    <w:semiHidden/>
    <w:rsid w:val="007C0138"/>
    <w:rPr>
      <w:rFonts w:ascii="Times New Roman" w:hAnsi="Times New Roman"/>
      <w:b/>
      <w:bCs/>
      <w:lang w:val="hu-HU"/>
    </w:rPr>
  </w:style>
  <w:style w:type="paragraph" w:styleId="Date">
    <w:name w:val="Date"/>
    <w:basedOn w:val="Normal"/>
    <w:next w:val="Normal"/>
    <w:link w:val="DateChar"/>
    <w:uiPriority w:val="99"/>
    <w:semiHidden/>
    <w:unhideWhenUsed/>
    <w:rsid w:val="007C0138"/>
  </w:style>
  <w:style w:type="character" w:customStyle="1" w:styleId="DateChar">
    <w:name w:val="Date Char"/>
    <w:link w:val="Date"/>
    <w:uiPriority w:val="99"/>
    <w:semiHidden/>
    <w:rsid w:val="007C0138"/>
    <w:rPr>
      <w:rFonts w:ascii="Times New Roman" w:hAnsi="Times New Roman"/>
      <w:sz w:val="22"/>
      <w:szCs w:val="22"/>
      <w:lang w:val="hu-HU"/>
    </w:rPr>
  </w:style>
  <w:style w:type="paragraph" w:styleId="DocumentMap">
    <w:name w:val="Document Map"/>
    <w:basedOn w:val="Normal"/>
    <w:link w:val="DocumentMapChar"/>
    <w:uiPriority w:val="99"/>
    <w:semiHidden/>
    <w:unhideWhenUsed/>
    <w:rsid w:val="007C0138"/>
    <w:rPr>
      <w:rFonts w:ascii="Segoe UI" w:hAnsi="Segoe UI" w:cs="Segoe UI"/>
      <w:sz w:val="16"/>
      <w:szCs w:val="16"/>
    </w:rPr>
  </w:style>
  <w:style w:type="character" w:customStyle="1" w:styleId="DocumentMapChar">
    <w:name w:val="Document Map Char"/>
    <w:link w:val="DocumentMap"/>
    <w:uiPriority w:val="99"/>
    <w:semiHidden/>
    <w:rsid w:val="007C0138"/>
    <w:rPr>
      <w:rFonts w:ascii="Segoe UI" w:hAnsi="Segoe UI" w:cs="Segoe UI"/>
      <w:sz w:val="16"/>
      <w:szCs w:val="16"/>
      <w:lang w:val="hu-HU"/>
    </w:rPr>
  </w:style>
  <w:style w:type="paragraph" w:styleId="E-mailSignature">
    <w:name w:val="E-mail Signature"/>
    <w:basedOn w:val="Normal"/>
    <w:link w:val="E-mailSignatureChar"/>
    <w:uiPriority w:val="99"/>
    <w:semiHidden/>
    <w:unhideWhenUsed/>
    <w:rsid w:val="007C0138"/>
  </w:style>
  <w:style w:type="character" w:customStyle="1" w:styleId="E-mailSignatureChar">
    <w:name w:val="E-mail Signature Char"/>
    <w:link w:val="E-mailSignature"/>
    <w:uiPriority w:val="99"/>
    <w:semiHidden/>
    <w:rsid w:val="007C0138"/>
    <w:rPr>
      <w:rFonts w:ascii="Times New Roman" w:hAnsi="Times New Roman"/>
      <w:sz w:val="22"/>
      <w:szCs w:val="22"/>
      <w:lang w:val="hu-HU"/>
    </w:rPr>
  </w:style>
  <w:style w:type="paragraph" w:styleId="EndnoteText">
    <w:name w:val="endnote text"/>
    <w:basedOn w:val="Normal"/>
    <w:link w:val="EndnoteTextChar"/>
    <w:uiPriority w:val="99"/>
    <w:semiHidden/>
    <w:unhideWhenUsed/>
    <w:rsid w:val="007C0138"/>
    <w:rPr>
      <w:sz w:val="20"/>
      <w:szCs w:val="20"/>
    </w:rPr>
  </w:style>
  <w:style w:type="character" w:customStyle="1" w:styleId="EndnoteTextChar">
    <w:name w:val="Endnote Text Char"/>
    <w:link w:val="EndnoteText"/>
    <w:uiPriority w:val="99"/>
    <w:semiHidden/>
    <w:rsid w:val="007C0138"/>
    <w:rPr>
      <w:rFonts w:ascii="Times New Roman" w:hAnsi="Times New Roman"/>
      <w:lang w:val="hu-HU"/>
    </w:rPr>
  </w:style>
  <w:style w:type="paragraph" w:styleId="EnvelopeAddress">
    <w:name w:val="envelope address"/>
    <w:basedOn w:val="Normal"/>
    <w:uiPriority w:val="99"/>
    <w:semiHidden/>
    <w:unhideWhenUsed/>
    <w:rsid w:val="007C0138"/>
    <w:pPr>
      <w:framePr w:w="7920" w:h="1980" w:hRule="exact" w:hSpace="180" w:wrap="auto" w:hAnchor="page" w:xAlign="center" w:yAlign="bottom"/>
      <w:ind w:left="2880"/>
    </w:pPr>
    <w:rPr>
      <w:rFonts w:ascii="Calibri Light" w:eastAsia="DengXian Light" w:hAnsi="Calibri Light"/>
      <w:sz w:val="24"/>
      <w:szCs w:val="24"/>
    </w:rPr>
  </w:style>
  <w:style w:type="paragraph" w:styleId="EnvelopeReturn">
    <w:name w:val="envelope return"/>
    <w:basedOn w:val="Normal"/>
    <w:uiPriority w:val="99"/>
    <w:semiHidden/>
    <w:unhideWhenUsed/>
    <w:rsid w:val="007C0138"/>
    <w:rPr>
      <w:rFonts w:ascii="Calibri Light" w:eastAsia="DengXian Light" w:hAnsi="Calibri Light"/>
      <w:sz w:val="20"/>
      <w:szCs w:val="20"/>
    </w:rPr>
  </w:style>
  <w:style w:type="paragraph" w:styleId="FootnoteText">
    <w:name w:val="footnote text"/>
    <w:basedOn w:val="Normal"/>
    <w:link w:val="FootnoteTextChar"/>
    <w:uiPriority w:val="99"/>
    <w:semiHidden/>
    <w:unhideWhenUsed/>
    <w:rsid w:val="007C0138"/>
    <w:rPr>
      <w:sz w:val="20"/>
      <w:szCs w:val="20"/>
    </w:rPr>
  </w:style>
  <w:style w:type="character" w:customStyle="1" w:styleId="FootnoteTextChar">
    <w:name w:val="Footnote Text Char"/>
    <w:link w:val="FootnoteText"/>
    <w:uiPriority w:val="99"/>
    <w:semiHidden/>
    <w:rsid w:val="007C0138"/>
    <w:rPr>
      <w:rFonts w:ascii="Times New Roman" w:hAnsi="Times New Roman"/>
      <w:lang w:val="hu-HU"/>
    </w:rPr>
  </w:style>
  <w:style w:type="character" w:customStyle="1" w:styleId="Heading3Char">
    <w:name w:val="Heading 3 Char"/>
    <w:link w:val="Heading3"/>
    <w:uiPriority w:val="9"/>
    <w:rsid w:val="007C0138"/>
    <w:rPr>
      <w:rFonts w:ascii="Calibri Light" w:eastAsia="DengXian Light" w:hAnsi="Calibri Light" w:cs="Times New Roman"/>
      <w:b/>
      <w:bCs/>
      <w:sz w:val="26"/>
      <w:szCs w:val="26"/>
      <w:lang w:val="hu-HU"/>
    </w:rPr>
  </w:style>
  <w:style w:type="character" w:customStyle="1" w:styleId="Heading4Char">
    <w:name w:val="Heading 4 Char"/>
    <w:link w:val="Heading4"/>
    <w:uiPriority w:val="9"/>
    <w:semiHidden/>
    <w:rsid w:val="007C0138"/>
    <w:rPr>
      <w:rFonts w:ascii="Calibri" w:eastAsia="DengXian" w:hAnsi="Calibri" w:cs="Arial"/>
      <w:b/>
      <w:bCs/>
      <w:sz w:val="28"/>
      <w:szCs w:val="28"/>
      <w:lang w:val="hu-HU"/>
    </w:rPr>
  </w:style>
  <w:style w:type="character" w:customStyle="1" w:styleId="Heading5Char">
    <w:name w:val="Heading 5 Char"/>
    <w:link w:val="Heading5"/>
    <w:uiPriority w:val="9"/>
    <w:semiHidden/>
    <w:rsid w:val="007C0138"/>
    <w:rPr>
      <w:rFonts w:ascii="Calibri" w:eastAsia="DengXian" w:hAnsi="Calibri" w:cs="Arial"/>
      <w:b/>
      <w:bCs/>
      <w:i/>
      <w:iCs/>
      <w:sz w:val="26"/>
      <w:szCs w:val="26"/>
      <w:lang w:val="hu-HU"/>
    </w:rPr>
  </w:style>
  <w:style w:type="character" w:customStyle="1" w:styleId="Heading6Char">
    <w:name w:val="Heading 6 Char"/>
    <w:link w:val="Heading6"/>
    <w:uiPriority w:val="9"/>
    <w:semiHidden/>
    <w:rsid w:val="007C0138"/>
    <w:rPr>
      <w:rFonts w:ascii="Calibri" w:eastAsia="DengXian" w:hAnsi="Calibri" w:cs="Arial"/>
      <w:b/>
      <w:bCs/>
      <w:sz w:val="22"/>
      <w:szCs w:val="22"/>
      <w:lang w:val="hu-HU"/>
    </w:rPr>
  </w:style>
  <w:style w:type="character" w:customStyle="1" w:styleId="Heading7Char">
    <w:name w:val="Heading 7 Char"/>
    <w:link w:val="Heading7"/>
    <w:uiPriority w:val="9"/>
    <w:semiHidden/>
    <w:rsid w:val="007C0138"/>
    <w:rPr>
      <w:rFonts w:ascii="Calibri" w:eastAsia="DengXian" w:hAnsi="Calibri" w:cs="Arial"/>
      <w:sz w:val="24"/>
      <w:szCs w:val="24"/>
      <w:lang w:val="hu-HU"/>
    </w:rPr>
  </w:style>
  <w:style w:type="character" w:customStyle="1" w:styleId="Heading8Char">
    <w:name w:val="Heading 8 Char"/>
    <w:link w:val="Heading8"/>
    <w:uiPriority w:val="9"/>
    <w:semiHidden/>
    <w:rsid w:val="007C0138"/>
    <w:rPr>
      <w:rFonts w:ascii="Calibri" w:eastAsia="DengXian" w:hAnsi="Calibri" w:cs="Arial"/>
      <w:i/>
      <w:iCs/>
      <w:sz w:val="24"/>
      <w:szCs w:val="24"/>
      <w:lang w:val="hu-HU"/>
    </w:rPr>
  </w:style>
  <w:style w:type="character" w:customStyle="1" w:styleId="Heading9Char">
    <w:name w:val="Heading 9 Char"/>
    <w:link w:val="Heading9"/>
    <w:uiPriority w:val="9"/>
    <w:semiHidden/>
    <w:rsid w:val="007C0138"/>
    <w:rPr>
      <w:rFonts w:ascii="Calibri Light" w:eastAsia="DengXian Light" w:hAnsi="Calibri Light" w:cs="Times New Roman"/>
      <w:sz w:val="22"/>
      <w:szCs w:val="22"/>
      <w:lang w:val="hu-HU"/>
    </w:rPr>
  </w:style>
  <w:style w:type="paragraph" w:styleId="HTMLAddress">
    <w:name w:val="HTML Address"/>
    <w:basedOn w:val="Normal"/>
    <w:link w:val="HTMLAddressChar"/>
    <w:uiPriority w:val="99"/>
    <w:semiHidden/>
    <w:unhideWhenUsed/>
    <w:rsid w:val="007C0138"/>
    <w:rPr>
      <w:i/>
      <w:iCs/>
    </w:rPr>
  </w:style>
  <w:style w:type="character" w:customStyle="1" w:styleId="HTMLAddressChar">
    <w:name w:val="HTML Address Char"/>
    <w:link w:val="HTMLAddress"/>
    <w:uiPriority w:val="99"/>
    <w:semiHidden/>
    <w:rsid w:val="007C0138"/>
    <w:rPr>
      <w:rFonts w:ascii="Times New Roman" w:hAnsi="Times New Roman"/>
      <w:i/>
      <w:iCs/>
      <w:sz w:val="22"/>
      <w:szCs w:val="22"/>
      <w:lang w:val="hu-HU"/>
    </w:rPr>
  </w:style>
  <w:style w:type="paragraph" w:styleId="HTMLPreformatted">
    <w:name w:val="HTML Preformatted"/>
    <w:basedOn w:val="Normal"/>
    <w:link w:val="HTMLPreformattedChar"/>
    <w:uiPriority w:val="99"/>
    <w:semiHidden/>
    <w:unhideWhenUsed/>
    <w:rsid w:val="007C0138"/>
    <w:rPr>
      <w:rFonts w:ascii="Courier New" w:hAnsi="Courier New" w:cs="Courier New"/>
      <w:sz w:val="20"/>
      <w:szCs w:val="20"/>
    </w:rPr>
  </w:style>
  <w:style w:type="character" w:customStyle="1" w:styleId="HTMLPreformattedChar">
    <w:name w:val="HTML Preformatted Char"/>
    <w:link w:val="HTMLPreformatted"/>
    <w:uiPriority w:val="99"/>
    <w:semiHidden/>
    <w:rsid w:val="007C0138"/>
    <w:rPr>
      <w:rFonts w:ascii="Courier New" w:hAnsi="Courier New" w:cs="Courier New"/>
      <w:lang w:val="hu-HU"/>
    </w:rPr>
  </w:style>
  <w:style w:type="paragraph" w:styleId="Index1">
    <w:name w:val="index 1"/>
    <w:basedOn w:val="Normal"/>
    <w:next w:val="Normal"/>
    <w:autoRedefine/>
    <w:uiPriority w:val="99"/>
    <w:semiHidden/>
    <w:unhideWhenUsed/>
    <w:rsid w:val="007C0138"/>
    <w:pPr>
      <w:ind w:left="220" w:hanging="220"/>
    </w:pPr>
  </w:style>
  <w:style w:type="paragraph" w:styleId="Index2">
    <w:name w:val="index 2"/>
    <w:basedOn w:val="Normal"/>
    <w:next w:val="Normal"/>
    <w:autoRedefine/>
    <w:uiPriority w:val="99"/>
    <w:semiHidden/>
    <w:unhideWhenUsed/>
    <w:rsid w:val="007C0138"/>
    <w:pPr>
      <w:ind w:left="440" w:hanging="220"/>
    </w:pPr>
  </w:style>
  <w:style w:type="paragraph" w:styleId="Index3">
    <w:name w:val="index 3"/>
    <w:basedOn w:val="Normal"/>
    <w:next w:val="Normal"/>
    <w:autoRedefine/>
    <w:uiPriority w:val="99"/>
    <w:semiHidden/>
    <w:unhideWhenUsed/>
    <w:rsid w:val="007C0138"/>
    <w:pPr>
      <w:ind w:left="660" w:hanging="220"/>
    </w:pPr>
  </w:style>
  <w:style w:type="paragraph" w:styleId="Index4">
    <w:name w:val="index 4"/>
    <w:basedOn w:val="Normal"/>
    <w:next w:val="Normal"/>
    <w:autoRedefine/>
    <w:uiPriority w:val="99"/>
    <w:semiHidden/>
    <w:unhideWhenUsed/>
    <w:rsid w:val="007C0138"/>
    <w:pPr>
      <w:ind w:left="880" w:hanging="220"/>
    </w:pPr>
  </w:style>
  <w:style w:type="paragraph" w:styleId="Index5">
    <w:name w:val="index 5"/>
    <w:basedOn w:val="Normal"/>
    <w:next w:val="Normal"/>
    <w:autoRedefine/>
    <w:uiPriority w:val="99"/>
    <w:semiHidden/>
    <w:unhideWhenUsed/>
    <w:rsid w:val="007C0138"/>
    <w:pPr>
      <w:ind w:left="1100" w:hanging="220"/>
    </w:pPr>
  </w:style>
  <w:style w:type="paragraph" w:styleId="Index6">
    <w:name w:val="index 6"/>
    <w:basedOn w:val="Normal"/>
    <w:next w:val="Normal"/>
    <w:autoRedefine/>
    <w:uiPriority w:val="99"/>
    <w:semiHidden/>
    <w:unhideWhenUsed/>
    <w:rsid w:val="007C0138"/>
    <w:pPr>
      <w:ind w:left="1320" w:hanging="220"/>
    </w:pPr>
  </w:style>
  <w:style w:type="paragraph" w:styleId="Index7">
    <w:name w:val="index 7"/>
    <w:basedOn w:val="Normal"/>
    <w:next w:val="Normal"/>
    <w:autoRedefine/>
    <w:uiPriority w:val="99"/>
    <w:semiHidden/>
    <w:unhideWhenUsed/>
    <w:rsid w:val="007C0138"/>
    <w:pPr>
      <w:ind w:left="1540" w:hanging="220"/>
    </w:pPr>
  </w:style>
  <w:style w:type="paragraph" w:styleId="Index8">
    <w:name w:val="index 8"/>
    <w:basedOn w:val="Normal"/>
    <w:next w:val="Normal"/>
    <w:autoRedefine/>
    <w:uiPriority w:val="99"/>
    <w:semiHidden/>
    <w:unhideWhenUsed/>
    <w:rsid w:val="007C0138"/>
    <w:pPr>
      <w:ind w:left="1760" w:hanging="220"/>
    </w:pPr>
  </w:style>
  <w:style w:type="paragraph" w:styleId="Index9">
    <w:name w:val="index 9"/>
    <w:basedOn w:val="Normal"/>
    <w:next w:val="Normal"/>
    <w:autoRedefine/>
    <w:uiPriority w:val="99"/>
    <w:semiHidden/>
    <w:unhideWhenUsed/>
    <w:rsid w:val="007C0138"/>
    <w:pPr>
      <w:ind w:left="1980" w:hanging="220"/>
    </w:pPr>
  </w:style>
  <w:style w:type="paragraph" w:styleId="IndexHeading">
    <w:name w:val="index heading"/>
    <w:basedOn w:val="Normal"/>
    <w:next w:val="Index1"/>
    <w:uiPriority w:val="99"/>
    <w:semiHidden/>
    <w:unhideWhenUsed/>
    <w:rsid w:val="007C0138"/>
    <w:rPr>
      <w:rFonts w:ascii="Calibri Light" w:eastAsia="DengXian Light" w:hAnsi="Calibri Light"/>
      <w:b/>
      <w:bCs/>
    </w:rPr>
  </w:style>
  <w:style w:type="paragraph" w:styleId="IntenseQuote">
    <w:name w:val="Intense Quote"/>
    <w:basedOn w:val="Normal"/>
    <w:next w:val="Normal"/>
    <w:link w:val="IntenseQuoteChar"/>
    <w:uiPriority w:val="30"/>
    <w:qFormat/>
    <w:rsid w:val="007C0138"/>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7C0138"/>
    <w:rPr>
      <w:rFonts w:ascii="Times New Roman" w:hAnsi="Times New Roman"/>
      <w:i/>
      <w:iCs/>
      <w:color w:val="4472C4"/>
      <w:sz w:val="22"/>
      <w:szCs w:val="22"/>
      <w:lang w:val="hu-HU"/>
    </w:rPr>
  </w:style>
  <w:style w:type="paragraph" w:styleId="List">
    <w:name w:val="List"/>
    <w:basedOn w:val="Normal"/>
    <w:uiPriority w:val="99"/>
    <w:semiHidden/>
    <w:unhideWhenUsed/>
    <w:rsid w:val="007C0138"/>
    <w:pPr>
      <w:ind w:left="360" w:hanging="360"/>
      <w:contextualSpacing/>
    </w:pPr>
  </w:style>
  <w:style w:type="paragraph" w:styleId="List2">
    <w:name w:val="List 2"/>
    <w:basedOn w:val="Normal"/>
    <w:uiPriority w:val="99"/>
    <w:semiHidden/>
    <w:unhideWhenUsed/>
    <w:rsid w:val="007C0138"/>
    <w:pPr>
      <w:ind w:left="720" w:hanging="360"/>
      <w:contextualSpacing/>
    </w:pPr>
  </w:style>
  <w:style w:type="paragraph" w:styleId="List3">
    <w:name w:val="List 3"/>
    <w:basedOn w:val="Normal"/>
    <w:uiPriority w:val="99"/>
    <w:semiHidden/>
    <w:unhideWhenUsed/>
    <w:rsid w:val="007C0138"/>
    <w:pPr>
      <w:ind w:left="1080" w:hanging="360"/>
      <w:contextualSpacing/>
    </w:pPr>
  </w:style>
  <w:style w:type="paragraph" w:styleId="List4">
    <w:name w:val="List 4"/>
    <w:basedOn w:val="Normal"/>
    <w:uiPriority w:val="99"/>
    <w:semiHidden/>
    <w:unhideWhenUsed/>
    <w:rsid w:val="007C0138"/>
    <w:pPr>
      <w:ind w:left="1440" w:hanging="360"/>
      <w:contextualSpacing/>
    </w:pPr>
  </w:style>
  <w:style w:type="paragraph" w:styleId="List5">
    <w:name w:val="List 5"/>
    <w:basedOn w:val="Normal"/>
    <w:uiPriority w:val="99"/>
    <w:semiHidden/>
    <w:unhideWhenUsed/>
    <w:rsid w:val="007C0138"/>
    <w:pPr>
      <w:ind w:left="1800" w:hanging="360"/>
      <w:contextualSpacing/>
    </w:pPr>
  </w:style>
  <w:style w:type="paragraph" w:styleId="ListBullet">
    <w:name w:val="List Bullet"/>
    <w:basedOn w:val="Normal"/>
    <w:uiPriority w:val="99"/>
    <w:semiHidden/>
    <w:unhideWhenUsed/>
    <w:rsid w:val="007C0138"/>
    <w:pPr>
      <w:numPr>
        <w:numId w:val="4"/>
      </w:numPr>
      <w:contextualSpacing/>
    </w:pPr>
  </w:style>
  <w:style w:type="paragraph" w:styleId="ListBullet2">
    <w:name w:val="List Bullet 2"/>
    <w:basedOn w:val="Normal"/>
    <w:uiPriority w:val="99"/>
    <w:semiHidden/>
    <w:unhideWhenUsed/>
    <w:rsid w:val="007C0138"/>
    <w:pPr>
      <w:numPr>
        <w:numId w:val="5"/>
      </w:numPr>
      <w:contextualSpacing/>
    </w:pPr>
  </w:style>
  <w:style w:type="paragraph" w:styleId="ListBullet3">
    <w:name w:val="List Bullet 3"/>
    <w:basedOn w:val="Normal"/>
    <w:uiPriority w:val="99"/>
    <w:semiHidden/>
    <w:unhideWhenUsed/>
    <w:rsid w:val="007C0138"/>
    <w:pPr>
      <w:numPr>
        <w:numId w:val="6"/>
      </w:numPr>
      <w:contextualSpacing/>
    </w:pPr>
  </w:style>
  <w:style w:type="paragraph" w:styleId="ListBullet4">
    <w:name w:val="List Bullet 4"/>
    <w:basedOn w:val="Normal"/>
    <w:uiPriority w:val="99"/>
    <w:semiHidden/>
    <w:unhideWhenUsed/>
    <w:rsid w:val="007C0138"/>
    <w:pPr>
      <w:numPr>
        <w:numId w:val="7"/>
      </w:numPr>
      <w:contextualSpacing/>
    </w:pPr>
  </w:style>
  <w:style w:type="paragraph" w:styleId="ListBullet5">
    <w:name w:val="List Bullet 5"/>
    <w:basedOn w:val="Normal"/>
    <w:uiPriority w:val="99"/>
    <w:semiHidden/>
    <w:unhideWhenUsed/>
    <w:rsid w:val="007C0138"/>
    <w:pPr>
      <w:numPr>
        <w:numId w:val="8"/>
      </w:numPr>
      <w:contextualSpacing/>
    </w:pPr>
  </w:style>
  <w:style w:type="paragraph" w:styleId="ListContinue">
    <w:name w:val="List Continue"/>
    <w:basedOn w:val="Normal"/>
    <w:uiPriority w:val="99"/>
    <w:semiHidden/>
    <w:unhideWhenUsed/>
    <w:rsid w:val="007C0138"/>
    <w:pPr>
      <w:spacing w:after="120"/>
      <w:ind w:left="360"/>
      <w:contextualSpacing/>
    </w:pPr>
  </w:style>
  <w:style w:type="paragraph" w:styleId="ListContinue2">
    <w:name w:val="List Continue 2"/>
    <w:basedOn w:val="Normal"/>
    <w:uiPriority w:val="99"/>
    <w:semiHidden/>
    <w:unhideWhenUsed/>
    <w:rsid w:val="007C0138"/>
    <w:pPr>
      <w:spacing w:after="120"/>
      <w:ind w:left="720"/>
      <w:contextualSpacing/>
    </w:pPr>
  </w:style>
  <w:style w:type="paragraph" w:styleId="ListContinue3">
    <w:name w:val="List Continue 3"/>
    <w:basedOn w:val="Normal"/>
    <w:uiPriority w:val="99"/>
    <w:semiHidden/>
    <w:unhideWhenUsed/>
    <w:rsid w:val="007C0138"/>
    <w:pPr>
      <w:spacing w:after="120"/>
      <w:ind w:left="1080"/>
      <w:contextualSpacing/>
    </w:pPr>
  </w:style>
  <w:style w:type="paragraph" w:styleId="ListContinue4">
    <w:name w:val="List Continue 4"/>
    <w:basedOn w:val="Normal"/>
    <w:uiPriority w:val="99"/>
    <w:semiHidden/>
    <w:unhideWhenUsed/>
    <w:rsid w:val="007C0138"/>
    <w:pPr>
      <w:spacing w:after="120"/>
      <w:ind w:left="1440"/>
      <w:contextualSpacing/>
    </w:pPr>
  </w:style>
  <w:style w:type="paragraph" w:styleId="ListContinue5">
    <w:name w:val="List Continue 5"/>
    <w:basedOn w:val="Normal"/>
    <w:uiPriority w:val="99"/>
    <w:semiHidden/>
    <w:unhideWhenUsed/>
    <w:rsid w:val="007C0138"/>
    <w:pPr>
      <w:spacing w:after="120"/>
      <w:ind w:left="1800"/>
      <w:contextualSpacing/>
    </w:pPr>
  </w:style>
  <w:style w:type="paragraph" w:styleId="ListNumber">
    <w:name w:val="List Number"/>
    <w:basedOn w:val="Normal"/>
    <w:uiPriority w:val="99"/>
    <w:semiHidden/>
    <w:unhideWhenUsed/>
    <w:rsid w:val="007C0138"/>
    <w:pPr>
      <w:numPr>
        <w:numId w:val="9"/>
      </w:numPr>
      <w:contextualSpacing/>
    </w:pPr>
  </w:style>
  <w:style w:type="paragraph" w:styleId="ListNumber2">
    <w:name w:val="List Number 2"/>
    <w:basedOn w:val="Normal"/>
    <w:uiPriority w:val="99"/>
    <w:semiHidden/>
    <w:unhideWhenUsed/>
    <w:rsid w:val="007C0138"/>
    <w:pPr>
      <w:numPr>
        <w:numId w:val="10"/>
      </w:numPr>
      <w:contextualSpacing/>
    </w:pPr>
  </w:style>
  <w:style w:type="paragraph" w:styleId="ListNumber3">
    <w:name w:val="List Number 3"/>
    <w:basedOn w:val="Normal"/>
    <w:uiPriority w:val="99"/>
    <w:semiHidden/>
    <w:unhideWhenUsed/>
    <w:rsid w:val="007C0138"/>
    <w:pPr>
      <w:numPr>
        <w:numId w:val="11"/>
      </w:numPr>
      <w:contextualSpacing/>
    </w:pPr>
  </w:style>
  <w:style w:type="paragraph" w:styleId="ListNumber4">
    <w:name w:val="List Number 4"/>
    <w:basedOn w:val="Normal"/>
    <w:uiPriority w:val="99"/>
    <w:semiHidden/>
    <w:unhideWhenUsed/>
    <w:rsid w:val="007C0138"/>
    <w:pPr>
      <w:numPr>
        <w:numId w:val="12"/>
      </w:numPr>
      <w:contextualSpacing/>
    </w:pPr>
  </w:style>
  <w:style w:type="paragraph" w:styleId="ListNumber5">
    <w:name w:val="List Number 5"/>
    <w:basedOn w:val="Normal"/>
    <w:uiPriority w:val="99"/>
    <w:semiHidden/>
    <w:unhideWhenUsed/>
    <w:rsid w:val="007C0138"/>
    <w:pPr>
      <w:numPr>
        <w:numId w:val="13"/>
      </w:numPr>
      <w:contextualSpacing/>
    </w:pPr>
  </w:style>
  <w:style w:type="paragraph" w:styleId="ListParagraph">
    <w:name w:val="List Paragraph"/>
    <w:basedOn w:val="Normal"/>
    <w:uiPriority w:val="34"/>
    <w:qFormat/>
    <w:rsid w:val="007C0138"/>
    <w:pPr>
      <w:ind w:left="720"/>
    </w:pPr>
  </w:style>
  <w:style w:type="paragraph" w:styleId="MacroText">
    <w:name w:val="macro"/>
    <w:link w:val="MacroTextChar"/>
    <w:uiPriority w:val="99"/>
    <w:semiHidden/>
    <w:unhideWhenUsed/>
    <w:rsid w:val="007C0138"/>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rPr>
  </w:style>
  <w:style w:type="character" w:customStyle="1" w:styleId="MacroTextChar">
    <w:name w:val="Macro Text Char"/>
    <w:link w:val="MacroText"/>
    <w:uiPriority w:val="99"/>
    <w:semiHidden/>
    <w:rsid w:val="007C0138"/>
    <w:rPr>
      <w:rFonts w:ascii="Courier New" w:hAnsi="Courier New" w:cs="Courier New"/>
      <w:lang w:val="hu-HU"/>
    </w:rPr>
  </w:style>
  <w:style w:type="paragraph" w:styleId="MessageHeader">
    <w:name w:val="Message Header"/>
    <w:basedOn w:val="Normal"/>
    <w:link w:val="MessageHeaderChar"/>
    <w:uiPriority w:val="99"/>
    <w:semiHidden/>
    <w:unhideWhenUsed/>
    <w:rsid w:val="007C0138"/>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DengXian Light" w:hAnsi="Calibri Light"/>
      <w:sz w:val="24"/>
      <w:szCs w:val="24"/>
    </w:rPr>
  </w:style>
  <w:style w:type="character" w:customStyle="1" w:styleId="MessageHeaderChar">
    <w:name w:val="Message Header Char"/>
    <w:link w:val="MessageHeader"/>
    <w:uiPriority w:val="99"/>
    <w:semiHidden/>
    <w:rsid w:val="007C0138"/>
    <w:rPr>
      <w:rFonts w:ascii="Calibri Light" w:eastAsia="DengXian Light" w:hAnsi="Calibri Light" w:cs="Times New Roman"/>
      <w:sz w:val="24"/>
      <w:szCs w:val="24"/>
      <w:shd w:val="pct20" w:color="auto" w:fill="auto"/>
      <w:lang w:val="hu-HU"/>
    </w:rPr>
  </w:style>
  <w:style w:type="paragraph" w:styleId="NoSpacing">
    <w:name w:val="No Spacing"/>
    <w:uiPriority w:val="1"/>
    <w:qFormat/>
    <w:rsid w:val="007C0138"/>
    <w:pPr>
      <w:suppressAutoHyphens/>
    </w:pPr>
    <w:rPr>
      <w:rFonts w:ascii="Times New Roman" w:hAnsi="Times New Roman"/>
      <w:sz w:val="22"/>
      <w:szCs w:val="22"/>
    </w:rPr>
  </w:style>
  <w:style w:type="paragraph" w:styleId="NormalWeb">
    <w:name w:val="Normal (Web)"/>
    <w:basedOn w:val="Normal"/>
    <w:uiPriority w:val="99"/>
    <w:semiHidden/>
    <w:unhideWhenUsed/>
    <w:rsid w:val="007C0138"/>
    <w:rPr>
      <w:sz w:val="24"/>
      <w:szCs w:val="24"/>
    </w:rPr>
  </w:style>
  <w:style w:type="paragraph" w:styleId="NoteHeading">
    <w:name w:val="Note Heading"/>
    <w:basedOn w:val="Normal"/>
    <w:next w:val="Normal"/>
    <w:link w:val="NoteHeadingChar"/>
    <w:uiPriority w:val="99"/>
    <w:semiHidden/>
    <w:unhideWhenUsed/>
    <w:rsid w:val="007C0138"/>
  </w:style>
  <w:style w:type="character" w:customStyle="1" w:styleId="NoteHeadingChar">
    <w:name w:val="Note Heading Char"/>
    <w:link w:val="NoteHeading"/>
    <w:uiPriority w:val="99"/>
    <w:semiHidden/>
    <w:rsid w:val="007C0138"/>
    <w:rPr>
      <w:rFonts w:ascii="Times New Roman" w:hAnsi="Times New Roman"/>
      <w:sz w:val="22"/>
      <w:szCs w:val="22"/>
      <w:lang w:val="hu-HU"/>
    </w:rPr>
  </w:style>
  <w:style w:type="paragraph" w:styleId="PlainText">
    <w:name w:val="Plain Text"/>
    <w:basedOn w:val="Normal"/>
    <w:link w:val="PlainTextChar"/>
    <w:uiPriority w:val="99"/>
    <w:semiHidden/>
    <w:unhideWhenUsed/>
    <w:rsid w:val="007C0138"/>
    <w:rPr>
      <w:rFonts w:ascii="Courier New" w:hAnsi="Courier New" w:cs="Courier New"/>
      <w:sz w:val="20"/>
      <w:szCs w:val="20"/>
    </w:rPr>
  </w:style>
  <w:style w:type="character" w:customStyle="1" w:styleId="PlainTextChar">
    <w:name w:val="Plain Text Char"/>
    <w:link w:val="PlainText"/>
    <w:uiPriority w:val="99"/>
    <w:semiHidden/>
    <w:rsid w:val="007C0138"/>
    <w:rPr>
      <w:rFonts w:ascii="Courier New" w:hAnsi="Courier New" w:cs="Courier New"/>
      <w:lang w:val="hu-HU"/>
    </w:rPr>
  </w:style>
  <w:style w:type="paragraph" w:styleId="Quote">
    <w:name w:val="Quote"/>
    <w:basedOn w:val="Normal"/>
    <w:next w:val="Normal"/>
    <w:link w:val="QuoteChar"/>
    <w:uiPriority w:val="29"/>
    <w:qFormat/>
    <w:rsid w:val="007C0138"/>
    <w:pPr>
      <w:spacing w:before="200" w:after="160"/>
      <w:ind w:left="864" w:right="864"/>
      <w:jc w:val="center"/>
    </w:pPr>
    <w:rPr>
      <w:i/>
      <w:iCs/>
      <w:color w:val="404040"/>
    </w:rPr>
  </w:style>
  <w:style w:type="character" w:customStyle="1" w:styleId="QuoteChar">
    <w:name w:val="Quote Char"/>
    <w:link w:val="Quote"/>
    <w:uiPriority w:val="29"/>
    <w:rsid w:val="007C0138"/>
    <w:rPr>
      <w:rFonts w:ascii="Times New Roman" w:hAnsi="Times New Roman"/>
      <w:i/>
      <w:iCs/>
      <w:color w:val="404040"/>
      <w:sz w:val="22"/>
      <w:szCs w:val="22"/>
      <w:lang w:val="hu-HU"/>
    </w:rPr>
  </w:style>
  <w:style w:type="paragraph" w:styleId="Salutation">
    <w:name w:val="Salutation"/>
    <w:basedOn w:val="Normal"/>
    <w:next w:val="Normal"/>
    <w:link w:val="SalutationChar"/>
    <w:uiPriority w:val="99"/>
    <w:semiHidden/>
    <w:unhideWhenUsed/>
    <w:rsid w:val="007C0138"/>
  </w:style>
  <w:style w:type="character" w:customStyle="1" w:styleId="SalutationChar">
    <w:name w:val="Salutation Char"/>
    <w:link w:val="Salutation"/>
    <w:uiPriority w:val="99"/>
    <w:semiHidden/>
    <w:rsid w:val="007C0138"/>
    <w:rPr>
      <w:rFonts w:ascii="Times New Roman" w:hAnsi="Times New Roman"/>
      <w:sz w:val="22"/>
      <w:szCs w:val="22"/>
      <w:lang w:val="hu-HU"/>
    </w:rPr>
  </w:style>
  <w:style w:type="paragraph" w:styleId="Signature">
    <w:name w:val="Signature"/>
    <w:basedOn w:val="Normal"/>
    <w:link w:val="SignatureChar"/>
    <w:uiPriority w:val="99"/>
    <w:semiHidden/>
    <w:unhideWhenUsed/>
    <w:rsid w:val="007C0138"/>
    <w:pPr>
      <w:ind w:left="4320"/>
    </w:pPr>
  </w:style>
  <w:style w:type="character" w:customStyle="1" w:styleId="SignatureChar">
    <w:name w:val="Signature Char"/>
    <w:link w:val="Signature"/>
    <w:uiPriority w:val="99"/>
    <w:semiHidden/>
    <w:rsid w:val="007C0138"/>
    <w:rPr>
      <w:rFonts w:ascii="Times New Roman" w:hAnsi="Times New Roman"/>
      <w:sz w:val="22"/>
      <w:szCs w:val="22"/>
      <w:lang w:val="hu-HU"/>
    </w:rPr>
  </w:style>
  <w:style w:type="paragraph" w:styleId="Subtitle">
    <w:name w:val="Subtitle"/>
    <w:basedOn w:val="Normal"/>
    <w:next w:val="Normal"/>
    <w:link w:val="SubtitleChar"/>
    <w:uiPriority w:val="11"/>
    <w:qFormat/>
    <w:rsid w:val="007C0138"/>
    <w:pPr>
      <w:spacing w:after="60"/>
      <w:jc w:val="center"/>
      <w:outlineLvl w:val="1"/>
    </w:pPr>
    <w:rPr>
      <w:rFonts w:ascii="Calibri Light" w:eastAsia="DengXian Light" w:hAnsi="Calibri Light"/>
      <w:sz w:val="24"/>
      <w:szCs w:val="24"/>
    </w:rPr>
  </w:style>
  <w:style w:type="character" w:customStyle="1" w:styleId="SubtitleChar">
    <w:name w:val="Subtitle Char"/>
    <w:link w:val="Subtitle"/>
    <w:uiPriority w:val="11"/>
    <w:rsid w:val="007C0138"/>
    <w:rPr>
      <w:rFonts w:ascii="Calibri Light" w:eastAsia="DengXian Light" w:hAnsi="Calibri Light" w:cs="Times New Roman"/>
      <w:sz w:val="24"/>
      <w:szCs w:val="24"/>
      <w:lang w:val="hu-HU"/>
    </w:rPr>
  </w:style>
  <w:style w:type="paragraph" w:styleId="TableofAuthorities">
    <w:name w:val="table of authorities"/>
    <w:basedOn w:val="Normal"/>
    <w:next w:val="Normal"/>
    <w:uiPriority w:val="99"/>
    <w:semiHidden/>
    <w:unhideWhenUsed/>
    <w:rsid w:val="007C0138"/>
    <w:pPr>
      <w:ind w:left="220" w:hanging="220"/>
    </w:pPr>
  </w:style>
  <w:style w:type="paragraph" w:styleId="TableofFigures">
    <w:name w:val="table of figures"/>
    <w:basedOn w:val="Normal"/>
    <w:next w:val="Normal"/>
    <w:uiPriority w:val="99"/>
    <w:semiHidden/>
    <w:unhideWhenUsed/>
    <w:rsid w:val="007C0138"/>
  </w:style>
  <w:style w:type="paragraph" w:styleId="TOAHeading">
    <w:name w:val="toa heading"/>
    <w:basedOn w:val="Normal"/>
    <w:next w:val="Normal"/>
    <w:uiPriority w:val="99"/>
    <w:semiHidden/>
    <w:unhideWhenUsed/>
    <w:rsid w:val="007C0138"/>
    <w:pPr>
      <w:spacing w:before="120"/>
    </w:pPr>
    <w:rPr>
      <w:rFonts w:ascii="Calibri Light" w:eastAsia="DengXian Light" w:hAnsi="Calibri Light"/>
      <w:b/>
      <w:bCs/>
      <w:sz w:val="24"/>
      <w:szCs w:val="24"/>
    </w:rPr>
  </w:style>
  <w:style w:type="paragraph" w:styleId="TOC1">
    <w:name w:val="toc 1"/>
    <w:basedOn w:val="Normal"/>
    <w:next w:val="Normal"/>
    <w:autoRedefine/>
    <w:uiPriority w:val="39"/>
    <w:semiHidden/>
    <w:unhideWhenUsed/>
    <w:rsid w:val="007C0138"/>
  </w:style>
  <w:style w:type="paragraph" w:styleId="TOC2">
    <w:name w:val="toc 2"/>
    <w:basedOn w:val="Normal"/>
    <w:next w:val="Normal"/>
    <w:autoRedefine/>
    <w:uiPriority w:val="39"/>
    <w:semiHidden/>
    <w:unhideWhenUsed/>
    <w:rsid w:val="007C0138"/>
    <w:pPr>
      <w:ind w:left="220"/>
    </w:pPr>
  </w:style>
  <w:style w:type="paragraph" w:styleId="TOC3">
    <w:name w:val="toc 3"/>
    <w:basedOn w:val="Normal"/>
    <w:next w:val="Normal"/>
    <w:autoRedefine/>
    <w:uiPriority w:val="39"/>
    <w:semiHidden/>
    <w:unhideWhenUsed/>
    <w:rsid w:val="007C0138"/>
    <w:pPr>
      <w:ind w:left="440"/>
    </w:pPr>
  </w:style>
  <w:style w:type="paragraph" w:styleId="TOC4">
    <w:name w:val="toc 4"/>
    <w:basedOn w:val="Normal"/>
    <w:next w:val="Normal"/>
    <w:autoRedefine/>
    <w:uiPriority w:val="39"/>
    <w:semiHidden/>
    <w:unhideWhenUsed/>
    <w:rsid w:val="007C0138"/>
    <w:pPr>
      <w:ind w:left="660"/>
    </w:pPr>
  </w:style>
  <w:style w:type="paragraph" w:styleId="TOC5">
    <w:name w:val="toc 5"/>
    <w:basedOn w:val="Normal"/>
    <w:next w:val="Normal"/>
    <w:autoRedefine/>
    <w:uiPriority w:val="39"/>
    <w:semiHidden/>
    <w:unhideWhenUsed/>
    <w:rsid w:val="007C0138"/>
    <w:pPr>
      <w:ind w:left="880"/>
    </w:pPr>
  </w:style>
  <w:style w:type="paragraph" w:styleId="TOC6">
    <w:name w:val="toc 6"/>
    <w:basedOn w:val="Normal"/>
    <w:next w:val="Normal"/>
    <w:autoRedefine/>
    <w:uiPriority w:val="39"/>
    <w:semiHidden/>
    <w:unhideWhenUsed/>
    <w:rsid w:val="007C0138"/>
    <w:pPr>
      <w:ind w:left="1100"/>
    </w:pPr>
  </w:style>
  <w:style w:type="paragraph" w:styleId="TOC7">
    <w:name w:val="toc 7"/>
    <w:basedOn w:val="Normal"/>
    <w:next w:val="Normal"/>
    <w:autoRedefine/>
    <w:uiPriority w:val="39"/>
    <w:semiHidden/>
    <w:unhideWhenUsed/>
    <w:rsid w:val="007C0138"/>
    <w:pPr>
      <w:ind w:left="1320"/>
    </w:pPr>
  </w:style>
  <w:style w:type="paragraph" w:styleId="TOC8">
    <w:name w:val="toc 8"/>
    <w:basedOn w:val="Normal"/>
    <w:next w:val="Normal"/>
    <w:autoRedefine/>
    <w:uiPriority w:val="39"/>
    <w:semiHidden/>
    <w:unhideWhenUsed/>
    <w:rsid w:val="007C0138"/>
    <w:pPr>
      <w:ind w:left="1540"/>
    </w:pPr>
  </w:style>
  <w:style w:type="paragraph" w:styleId="TOC9">
    <w:name w:val="toc 9"/>
    <w:basedOn w:val="Normal"/>
    <w:next w:val="Normal"/>
    <w:autoRedefine/>
    <w:uiPriority w:val="39"/>
    <w:semiHidden/>
    <w:unhideWhenUsed/>
    <w:rsid w:val="007C0138"/>
    <w:pPr>
      <w:ind w:left="1760"/>
    </w:pPr>
  </w:style>
  <w:style w:type="paragraph" w:styleId="TOCHeading">
    <w:name w:val="TOC Heading"/>
    <w:basedOn w:val="Heading1"/>
    <w:next w:val="Normal"/>
    <w:uiPriority w:val="39"/>
    <w:semiHidden/>
    <w:unhideWhenUsed/>
    <w:qFormat/>
    <w:rsid w:val="007C0138"/>
    <w:pPr>
      <w:spacing w:before="240" w:after="60"/>
      <w:outlineLvl w:val="9"/>
    </w:pPr>
    <w:rPr>
      <w:rFonts w:ascii="Calibri Light" w:eastAsia="DengXian Light" w:hAnsi="Calibri Light"/>
      <w:kern w:val="32"/>
      <w:sz w:val="32"/>
      <w:szCs w:val="32"/>
    </w:rPr>
  </w:style>
  <w:style w:type="paragraph" w:customStyle="1" w:styleId="HeadingStrongCentred">
    <w:name w:val="Heading Strong Centred"/>
    <w:basedOn w:val="Strongforheading"/>
    <w:qFormat/>
    <w:rsid w:val="004B135B"/>
    <w:pPr>
      <w:jc w:val="center"/>
    </w:pPr>
  </w:style>
  <w:style w:type="character" w:customStyle="1" w:styleId="Mentionnonrsolue1">
    <w:name w:val="Mention non résolue1"/>
    <w:uiPriority w:val="99"/>
    <w:semiHidden/>
    <w:unhideWhenUsed/>
    <w:rsid w:val="004B135B"/>
    <w:rPr>
      <w:color w:val="605E5C"/>
      <w:shd w:val="clear" w:color="auto" w:fill="E1DFDD"/>
    </w:rPr>
  </w:style>
  <w:style w:type="paragraph" w:customStyle="1" w:styleId="TitleA">
    <w:name w:val="Title A"/>
    <w:basedOn w:val="Title"/>
    <w:qFormat/>
    <w:rsid w:val="00346530"/>
  </w:style>
  <w:style w:type="paragraph" w:customStyle="1" w:styleId="TitleB">
    <w:name w:val="Title B"/>
    <w:basedOn w:val="Heading1"/>
    <w:qFormat/>
    <w:rsid w:val="00346530"/>
  </w:style>
  <w:style w:type="character" w:customStyle="1" w:styleId="StrongUnderline">
    <w:name w:val="Strong Underline"/>
    <w:uiPriority w:val="1"/>
    <w:qFormat/>
    <w:rsid w:val="00E0634A"/>
    <w:rPr>
      <w:b/>
      <w:bCs/>
      <w:u w:val="single"/>
    </w:rPr>
  </w:style>
  <w:style w:type="character" w:customStyle="1" w:styleId="EmphasisStrongUnd">
    <w:name w:val="Emphasis Strong Und"/>
    <w:uiPriority w:val="1"/>
    <w:qFormat/>
    <w:rsid w:val="00F60F1F"/>
    <w:rPr>
      <w:b/>
      <w:bCs/>
      <w:i/>
      <w:iCs/>
      <w:u w:val="single"/>
    </w:rPr>
  </w:style>
  <w:style w:type="paragraph" w:customStyle="1" w:styleId="Call-Out">
    <w:name w:val="Call-Out"/>
    <w:basedOn w:val="Normal"/>
    <w:qFormat/>
    <w:rsid w:val="00054963"/>
    <w:pPr>
      <w:keepNext/>
    </w:pPr>
    <w:rPr>
      <w:rFonts w:ascii="Arial" w:hAnsi="Arial" w:cs="Arial"/>
      <w:sz w:val="18"/>
      <w:szCs w:val="18"/>
    </w:rPr>
  </w:style>
  <w:style w:type="paragraph" w:customStyle="1" w:styleId="Call-OutCentred">
    <w:name w:val="Call-Out Centred"/>
    <w:basedOn w:val="Call-Out"/>
    <w:qFormat/>
    <w:rsid w:val="00B06B66"/>
    <w:pPr>
      <w:jc w:val="center"/>
    </w:pPr>
  </w:style>
  <w:style w:type="paragraph" w:customStyle="1" w:styleId="Call-OurRight">
    <w:name w:val="Call-Our Right"/>
    <w:basedOn w:val="Call-Out"/>
    <w:qFormat/>
    <w:rsid w:val="00054963"/>
    <w:pPr>
      <w:jc w:val="right"/>
    </w:pPr>
  </w:style>
  <w:style w:type="character" w:customStyle="1" w:styleId="Blue">
    <w:name w:val="Blue"/>
    <w:basedOn w:val="DefaultParagraphFont"/>
    <w:uiPriority w:val="1"/>
    <w:qFormat/>
    <w:rsid w:val="0068070B"/>
    <w:rPr>
      <w:color w:val="00007D"/>
    </w:rPr>
  </w:style>
  <w:style w:type="character" w:customStyle="1" w:styleId="Teal">
    <w:name w:val="Teal"/>
    <w:basedOn w:val="DefaultParagraphFont"/>
    <w:uiPriority w:val="1"/>
    <w:qFormat/>
    <w:rsid w:val="0068070B"/>
    <w:rPr>
      <w:color w:val="C00000"/>
    </w:rPr>
  </w:style>
  <w:style w:type="paragraph" w:customStyle="1" w:styleId="paragraph">
    <w:name w:val="paragraph"/>
    <w:basedOn w:val="Normal"/>
    <w:rsid w:val="00800B75"/>
    <w:pPr>
      <w:spacing w:before="100" w:beforeAutospacing="1" w:after="100" w:afterAutospacing="1"/>
    </w:pPr>
    <w:rPr>
      <w:rFonts w:eastAsia="Times New Roman"/>
      <w:sz w:val="24"/>
      <w:szCs w:val="24"/>
      <w:lang w:val="fr-FR" w:eastAsia="fr-FR" w:bidi="ar-SA"/>
    </w:rPr>
  </w:style>
  <w:style w:type="character" w:customStyle="1" w:styleId="spellingerror">
    <w:name w:val="spellingerror"/>
    <w:rsid w:val="00800B75"/>
  </w:style>
  <w:style w:type="character" w:customStyle="1" w:styleId="normaltextrun">
    <w:name w:val="normaltextrun"/>
    <w:rsid w:val="00800B75"/>
  </w:style>
  <w:style w:type="character" w:customStyle="1" w:styleId="eop">
    <w:name w:val="eop"/>
    <w:rsid w:val="00800B75"/>
  </w:style>
  <w:style w:type="character" w:customStyle="1" w:styleId="BodytextAgencyChar">
    <w:name w:val="Body text (Agency) Char"/>
    <w:link w:val="BodytextAgency"/>
    <w:uiPriority w:val="99"/>
    <w:locked/>
    <w:rsid w:val="0095584C"/>
    <w:rPr>
      <w:rFonts w:ascii="Verdana" w:eastAsia="Verdana" w:hAnsi="Verdana" w:cs="Verdana"/>
      <w:sz w:val="18"/>
      <w:szCs w:val="18"/>
    </w:rPr>
  </w:style>
  <w:style w:type="paragraph" w:customStyle="1" w:styleId="BodytextAgency">
    <w:name w:val="Body text (Agency)"/>
    <w:basedOn w:val="Normal"/>
    <w:link w:val="BodytextAgencyChar"/>
    <w:uiPriority w:val="99"/>
    <w:rsid w:val="0095584C"/>
    <w:pPr>
      <w:spacing w:after="140" w:line="280" w:lineRule="atLeast"/>
    </w:pPr>
    <w:rPr>
      <w:rFonts w:ascii="Verdana" w:eastAsia="Verdana" w:hAnsi="Verdana" w:cs="Verdana"/>
      <w:sz w:val="18"/>
      <w:szCs w:val="18"/>
    </w:rPr>
  </w:style>
  <w:style w:type="character" w:styleId="CommentReference">
    <w:name w:val="annotation reference"/>
    <w:semiHidden/>
    <w:unhideWhenUsed/>
    <w:rsid w:val="0095584C"/>
    <w:rPr>
      <w:sz w:val="16"/>
      <w:szCs w:val="16"/>
    </w:rPr>
  </w:style>
  <w:style w:type="paragraph" w:styleId="Revision">
    <w:name w:val="Revision"/>
    <w:hidden/>
    <w:uiPriority w:val="99"/>
    <w:semiHidden/>
    <w:rsid w:val="00E763BF"/>
    <w:rPr>
      <w:rFonts w:ascii="Times New Roman" w:hAnsi="Times New Roman"/>
      <w:sz w:val="22"/>
      <w:szCs w:val="22"/>
    </w:rPr>
  </w:style>
  <w:style w:type="paragraph" w:customStyle="1" w:styleId="MGGTextLeft">
    <w:name w:val="MGG Text Left"/>
    <w:basedOn w:val="BodyText"/>
    <w:link w:val="MGGTextLeftChar1"/>
    <w:rsid w:val="008056DF"/>
    <w:pPr>
      <w:spacing w:after="0"/>
    </w:pPr>
    <w:rPr>
      <w:rFonts w:eastAsia="Times New Roman"/>
      <w:szCs w:val="24"/>
      <w:lang w:eastAsia="en-US" w:bidi="ar-SA"/>
    </w:rPr>
  </w:style>
  <w:style w:type="character" w:customStyle="1" w:styleId="MGGTextLeftChar1">
    <w:name w:val="MGG Text Left Char1"/>
    <w:link w:val="MGGTextLeft"/>
    <w:rsid w:val="008056DF"/>
    <w:rPr>
      <w:rFonts w:ascii="Times New Roman" w:eastAsia="Times New Roman" w:hAnsi="Times New Roman"/>
      <w:sz w:val="22"/>
      <w:szCs w:val="24"/>
      <w:lang w:val="en-GB" w:eastAsia="en-US" w:bidi="ar-SA"/>
    </w:rPr>
  </w:style>
  <w:style w:type="paragraph" w:customStyle="1" w:styleId="Style1">
    <w:name w:val="Style1"/>
    <w:basedOn w:val="Normal"/>
    <w:qFormat/>
    <w:rsid w:val="006247FD"/>
    <w:pPr>
      <w:widowControl w:val="0"/>
      <w:pBdr>
        <w:top w:val="single" w:sz="4" w:space="1" w:color="auto"/>
        <w:left w:val="single" w:sz="4" w:space="4" w:color="auto"/>
        <w:bottom w:val="single" w:sz="4" w:space="1" w:color="auto"/>
        <w:right w:val="single" w:sz="4" w:space="4" w:color="auto"/>
      </w:pBdr>
      <w:suppressAutoHyphens/>
    </w:pPr>
    <w:rPr>
      <w:rFonts w:eastAsia="Times New Roman"/>
      <w:szCs w:val="24"/>
      <w:lang w:val="bg-BG" w:eastAsia="en-US" w:bidi="ar-SA"/>
    </w:rPr>
  </w:style>
  <w:style w:type="character" w:styleId="UnresolvedMention">
    <w:name w:val="Unresolved Mention"/>
    <w:basedOn w:val="DefaultParagraphFont"/>
    <w:uiPriority w:val="99"/>
    <w:semiHidden/>
    <w:unhideWhenUsed/>
    <w:rsid w:val="00624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135861">
      <w:bodyDiv w:val="1"/>
      <w:marLeft w:val="0"/>
      <w:marRight w:val="0"/>
      <w:marTop w:val="0"/>
      <w:marBottom w:val="0"/>
      <w:divBdr>
        <w:top w:val="none" w:sz="0" w:space="0" w:color="auto"/>
        <w:left w:val="none" w:sz="0" w:space="0" w:color="auto"/>
        <w:bottom w:val="none" w:sz="0" w:space="0" w:color="auto"/>
        <w:right w:val="none" w:sz="0" w:space="0" w:color="auto"/>
      </w:divBdr>
    </w:div>
    <w:div w:id="475336775">
      <w:bodyDiv w:val="1"/>
      <w:marLeft w:val="0"/>
      <w:marRight w:val="0"/>
      <w:marTop w:val="0"/>
      <w:marBottom w:val="0"/>
      <w:divBdr>
        <w:top w:val="none" w:sz="0" w:space="0" w:color="auto"/>
        <w:left w:val="none" w:sz="0" w:space="0" w:color="auto"/>
        <w:bottom w:val="none" w:sz="0" w:space="0" w:color="auto"/>
        <w:right w:val="none" w:sz="0" w:space="0" w:color="auto"/>
      </w:divBdr>
    </w:div>
    <w:div w:id="637534850">
      <w:bodyDiv w:val="1"/>
      <w:marLeft w:val="0"/>
      <w:marRight w:val="0"/>
      <w:marTop w:val="0"/>
      <w:marBottom w:val="0"/>
      <w:divBdr>
        <w:top w:val="none" w:sz="0" w:space="0" w:color="auto"/>
        <w:left w:val="none" w:sz="0" w:space="0" w:color="auto"/>
        <w:bottom w:val="none" w:sz="0" w:space="0" w:color="auto"/>
        <w:right w:val="none" w:sz="0" w:space="0" w:color="auto"/>
      </w:divBdr>
    </w:div>
    <w:div w:id="657853624">
      <w:bodyDiv w:val="1"/>
      <w:marLeft w:val="0"/>
      <w:marRight w:val="0"/>
      <w:marTop w:val="0"/>
      <w:marBottom w:val="0"/>
      <w:divBdr>
        <w:top w:val="none" w:sz="0" w:space="0" w:color="auto"/>
        <w:left w:val="none" w:sz="0" w:space="0" w:color="auto"/>
        <w:bottom w:val="none" w:sz="0" w:space="0" w:color="auto"/>
        <w:right w:val="none" w:sz="0" w:space="0" w:color="auto"/>
      </w:divBdr>
    </w:div>
    <w:div w:id="819346022">
      <w:bodyDiv w:val="1"/>
      <w:marLeft w:val="0"/>
      <w:marRight w:val="0"/>
      <w:marTop w:val="0"/>
      <w:marBottom w:val="0"/>
      <w:divBdr>
        <w:top w:val="none" w:sz="0" w:space="0" w:color="auto"/>
        <w:left w:val="none" w:sz="0" w:space="0" w:color="auto"/>
        <w:bottom w:val="none" w:sz="0" w:space="0" w:color="auto"/>
        <w:right w:val="none" w:sz="0" w:space="0" w:color="auto"/>
      </w:divBdr>
    </w:div>
    <w:div w:id="824778154">
      <w:bodyDiv w:val="1"/>
      <w:marLeft w:val="0"/>
      <w:marRight w:val="0"/>
      <w:marTop w:val="0"/>
      <w:marBottom w:val="0"/>
      <w:divBdr>
        <w:top w:val="none" w:sz="0" w:space="0" w:color="auto"/>
        <w:left w:val="none" w:sz="0" w:space="0" w:color="auto"/>
        <w:bottom w:val="none" w:sz="0" w:space="0" w:color="auto"/>
        <w:right w:val="none" w:sz="0" w:space="0" w:color="auto"/>
      </w:divBdr>
    </w:div>
    <w:div w:id="892885965">
      <w:bodyDiv w:val="1"/>
      <w:marLeft w:val="0"/>
      <w:marRight w:val="0"/>
      <w:marTop w:val="0"/>
      <w:marBottom w:val="0"/>
      <w:divBdr>
        <w:top w:val="none" w:sz="0" w:space="0" w:color="auto"/>
        <w:left w:val="none" w:sz="0" w:space="0" w:color="auto"/>
        <w:bottom w:val="none" w:sz="0" w:space="0" w:color="auto"/>
        <w:right w:val="none" w:sz="0" w:space="0" w:color="auto"/>
      </w:divBdr>
    </w:div>
    <w:div w:id="951327642">
      <w:bodyDiv w:val="1"/>
      <w:marLeft w:val="0"/>
      <w:marRight w:val="0"/>
      <w:marTop w:val="0"/>
      <w:marBottom w:val="0"/>
      <w:divBdr>
        <w:top w:val="none" w:sz="0" w:space="0" w:color="auto"/>
        <w:left w:val="none" w:sz="0" w:space="0" w:color="auto"/>
        <w:bottom w:val="none" w:sz="0" w:space="0" w:color="auto"/>
        <w:right w:val="none" w:sz="0" w:space="0" w:color="auto"/>
      </w:divBdr>
    </w:div>
    <w:div w:id="1366129382">
      <w:bodyDiv w:val="1"/>
      <w:marLeft w:val="0"/>
      <w:marRight w:val="0"/>
      <w:marTop w:val="0"/>
      <w:marBottom w:val="0"/>
      <w:divBdr>
        <w:top w:val="none" w:sz="0" w:space="0" w:color="auto"/>
        <w:left w:val="none" w:sz="0" w:space="0" w:color="auto"/>
        <w:bottom w:val="none" w:sz="0" w:space="0" w:color="auto"/>
        <w:right w:val="none" w:sz="0" w:space="0" w:color="auto"/>
      </w:divBdr>
    </w:div>
    <w:div w:id="1619609084">
      <w:bodyDiv w:val="1"/>
      <w:marLeft w:val="0"/>
      <w:marRight w:val="0"/>
      <w:marTop w:val="0"/>
      <w:marBottom w:val="0"/>
      <w:divBdr>
        <w:top w:val="none" w:sz="0" w:space="0" w:color="auto"/>
        <w:left w:val="none" w:sz="0" w:space="0" w:color="auto"/>
        <w:bottom w:val="none" w:sz="0" w:space="0" w:color="auto"/>
        <w:right w:val="none" w:sz="0" w:space="0" w:color="auto"/>
      </w:divBdr>
    </w:div>
    <w:div w:id="1725175369">
      <w:bodyDiv w:val="1"/>
      <w:marLeft w:val="0"/>
      <w:marRight w:val="0"/>
      <w:marTop w:val="0"/>
      <w:marBottom w:val="0"/>
      <w:divBdr>
        <w:top w:val="none" w:sz="0" w:space="0" w:color="auto"/>
        <w:left w:val="none" w:sz="0" w:space="0" w:color="auto"/>
        <w:bottom w:val="none" w:sz="0" w:space="0" w:color="auto"/>
        <w:right w:val="none" w:sz="0" w:space="0" w:color="auto"/>
      </w:divBdr>
    </w:div>
    <w:div w:id="183082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ma.europa.eu/" TargetMode="External"/><Relationship Id="rId18" Type="http://schemas.openxmlformats.org/officeDocument/2006/relationships/header" Target="header3.xml"/><Relationship Id="rId26" Type="http://schemas.openxmlformats.org/officeDocument/2006/relationships/customXml" Target="../customXml/item4.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2.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customXml" Target="../customXml/item1.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EMADOC-1700519818-3231666</_dlc_DocId>
    <_dlc_DocIdUrl xmlns="a034c160-bfb7-45f5-8632-2eb7e0508071">
      <Url>https://euema.sharepoint.com/sites/CRM/_layouts/15/DocIdRedir.aspx?ID=EMADOC-1700519818-3231666</Url>
      <Description>EMADOC-1700519818-3231666</Description>
    </_dlc_DocIdUrl>
  </documentManagement>
</p:properties>
</file>

<file path=customXml/itemProps1.xml><?xml version="1.0" encoding="utf-8"?>
<ds:datastoreItem xmlns:ds="http://schemas.openxmlformats.org/officeDocument/2006/customXml" ds:itemID="{5A557136-70B8-411C-9875-3B0344DD86D2}"/>
</file>

<file path=customXml/itemProps2.xml><?xml version="1.0" encoding="utf-8"?>
<ds:datastoreItem xmlns:ds="http://schemas.openxmlformats.org/officeDocument/2006/customXml" ds:itemID="{A44C3960-6180-4BAA-A182-E814949F6F55}"/>
</file>

<file path=customXml/itemProps3.xml><?xml version="1.0" encoding="utf-8"?>
<ds:datastoreItem xmlns:ds="http://schemas.openxmlformats.org/officeDocument/2006/customXml" ds:itemID="{42C52BE0-C122-4445-9F14-5EE407443C9C}"/>
</file>

<file path=customXml/itemProps4.xml><?xml version="1.0" encoding="utf-8"?>
<ds:datastoreItem xmlns:ds="http://schemas.openxmlformats.org/officeDocument/2006/customXml" ds:itemID="{C81B15F4-12E5-4594-AF98-135483E9A8EA}"/>
</file>

<file path=docProps/app.xml><?xml version="1.0" encoding="utf-8"?>
<Properties xmlns="http://schemas.openxmlformats.org/officeDocument/2006/extended-properties" xmlns:vt="http://schemas.openxmlformats.org/officeDocument/2006/docPropsVTypes">
  <Template>Normal</Template>
  <TotalTime>11</TotalTime>
  <Pages>41</Pages>
  <Words>13715</Words>
  <Characters>78179</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Azacitidine Mylan: EPAR – Product information – tracked changes</dc:title>
  <dc:subject>EPAR</dc:subject>
  <dc:creator>CHMP</dc:creator>
  <cp:keywords/>
  <dc:description/>
  <cp:lastModifiedBy>Anonymous – Viatris</cp:lastModifiedBy>
  <cp:revision>10</cp:revision>
  <dcterms:created xsi:type="dcterms:W3CDTF">2025-11-27T14:41:00Z</dcterms:created>
  <dcterms:modified xsi:type="dcterms:W3CDTF">2026-04-12T17:31:00Z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c3cd6a-6a66-451e-96cd-7552d750b3db_Enabled">
    <vt:lpwstr>true</vt:lpwstr>
  </property>
  <property fmtid="{D5CDD505-2E9C-101B-9397-08002B2CF9AE}" pid="3" name="MSIP_Label_6fc3cd6a-6a66-451e-96cd-7552d750b3db_SetDate">
    <vt:lpwstr>2024-09-23T14:58:24Z</vt:lpwstr>
  </property>
  <property fmtid="{D5CDD505-2E9C-101B-9397-08002B2CF9AE}" pid="4" name="MSIP_Label_6fc3cd6a-6a66-451e-96cd-7552d750b3db_Method">
    <vt:lpwstr>Privileged</vt:lpwstr>
  </property>
  <property fmtid="{D5CDD505-2E9C-101B-9397-08002B2CF9AE}" pid="5" name="MSIP_Label_6fc3cd6a-6a66-451e-96cd-7552d750b3db_Name">
    <vt:lpwstr>Highly Confidential</vt:lpwstr>
  </property>
  <property fmtid="{D5CDD505-2E9C-101B-9397-08002B2CF9AE}" pid="6" name="MSIP_Label_6fc3cd6a-6a66-451e-96cd-7552d750b3db_SiteId">
    <vt:lpwstr>b7dcea4e-d150-4ba1-8b2a-c8b27a75525c</vt:lpwstr>
  </property>
  <property fmtid="{D5CDD505-2E9C-101B-9397-08002B2CF9AE}" pid="7" name="MSIP_Label_6fc3cd6a-6a66-451e-96cd-7552d750b3db_ActionId">
    <vt:lpwstr>346f0282-9bac-428f-8ba9-7be858cc8711</vt:lpwstr>
  </property>
  <property fmtid="{D5CDD505-2E9C-101B-9397-08002B2CF9AE}" pid="8" name="MSIP_Label_6fc3cd6a-6a66-451e-96cd-7552d750b3db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6fcce757-778f-4616-af6e-f4a165ceff5f</vt:lpwstr>
  </property>
</Properties>
</file>