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0F882" w14:textId="77777777" w:rsidR="002050A0" w:rsidRDefault="002050A0" w:rsidP="002050A0">
      <w:pPr>
        <w:widowControl w:val="0"/>
        <w:pBdr>
          <w:top w:val="single" w:sz="4" w:space="1" w:color="auto"/>
          <w:left w:val="single" w:sz="4" w:space="4" w:color="auto"/>
          <w:bottom w:val="single" w:sz="4" w:space="1" w:color="auto"/>
          <w:right w:val="single" w:sz="4" w:space="4" w:color="auto"/>
        </w:pBdr>
      </w:pPr>
      <w:proofErr w:type="spellStart"/>
      <w:r>
        <w:t>Ez</w:t>
      </w:r>
      <w:proofErr w:type="spellEnd"/>
      <w:r>
        <w:t xml:space="preserve"> a </w:t>
      </w:r>
      <w:proofErr w:type="spellStart"/>
      <w:r>
        <w:t>dokumentum</w:t>
      </w:r>
      <w:proofErr w:type="spellEnd"/>
      <w:r>
        <w:t xml:space="preserve"> a</w:t>
      </w:r>
      <w:r>
        <w:rPr>
          <w:lang w:val="de-CH"/>
        </w:rPr>
        <w:t>z Azarga</w:t>
      </w:r>
      <w:r>
        <w:t xml:space="preserve"> </w:t>
      </w:r>
      <w:proofErr w:type="spellStart"/>
      <w:r w:rsidRPr="00220238">
        <w:t>jóváhagyott</w:t>
      </w:r>
      <w:proofErr w:type="spellEnd"/>
      <w:r w:rsidRPr="00220238">
        <w:t xml:space="preserve"> </w:t>
      </w:r>
      <w:proofErr w:type="spellStart"/>
      <w:r w:rsidRPr="00220238">
        <w:t>kísérőirata</w:t>
      </w:r>
      <w:proofErr w:type="spellEnd"/>
      <w:r w:rsidRPr="00220238">
        <w:rPr>
          <w:lang w:val="hu-HU"/>
        </w:rPr>
        <w:t xml:space="preserve">it képezi, és változáskövetéssel jelölve tartalmazza </w:t>
      </w:r>
      <w:r w:rsidRPr="00220238">
        <w:t>a</w:t>
      </w:r>
      <w:r w:rsidRPr="00220238">
        <w:rPr>
          <w:lang w:val="hu-HU"/>
        </w:rPr>
        <w:t xml:space="preserve"> kísérőiratokat érintő</w:t>
      </w:r>
      <w:r w:rsidRPr="00220238">
        <w:t xml:space="preserve"> </w:t>
      </w:r>
      <w:proofErr w:type="spellStart"/>
      <w:r w:rsidRPr="00220238">
        <w:t>előző</w:t>
      </w:r>
      <w:proofErr w:type="spellEnd"/>
      <w:r w:rsidRPr="00220238">
        <w:t xml:space="preserve"> </w:t>
      </w:r>
      <w:proofErr w:type="spellStart"/>
      <w:r w:rsidRPr="00220238">
        <w:t>eljárás</w:t>
      </w:r>
      <w:proofErr w:type="spellEnd"/>
      <w:r w:rsidRPr="00220238">
        <w:t xml:space="preserve"> </w:t>
      </w:r>
      <w:r>
        <w:t>(</w:t>
      </w:r>
      <w:r w:rsidRPr="009C2751">
        <w:t>EMEA/H/C/000960/IAIN/0054/G</w:t>
      </w:r>
      <w:r>
        <w:t>)</w:t>
      </w:r>
      <w:r w:rsidRPr="00220238">
        <w:rPr>
          <w:lang w:val="hu-HU"/>
        </w:rPr>
        <w:t xml:space="preserve"> óta eszközölt változtatásokat</w:t>
      </w:r>
      <w:r>
        <w:t>.</w:t>
      </w:r>
    </w:p>
    <w:p w14:paraId="788A5C47" w14:textId="77777777" w:rsidR="002050A0" w:rsidRDefault="002050A0" w:rsidP="002050A0">
      <w:pPr>
        <w:widowControl w:val="0"/>
        <w:pBdr>
          <w:top w:val="single" w:sz="4" w:space="1" w:color="auto"/>
          <w:left w:val="single" w:sz="4" w:space="4" w:color="auto"/>
          <w:bottom w:val="single" w:sz="4" w:space="1" w:color="auto"/>
          <w:right w:val="single" w:sz="4" w:space="4" w:color="auto"/>
        </w:pBdr>
      </w:pPr>
    </w:p>
    <w:p w14:paraId="6AB5FD83" w14:textId="6F0313D0" w:rsidR="00BF03AC" w:rsidRPr="00620414" w:rsidRDefault="002050A0" w:rsidP="002050A0">
      <w:pPr>
        <w:pBdr>
          <w:top w:val="single" w:sz="4" w:space="1" w:color="auto"/>
          <w:left w:val="single" w:sz="4" w:space="4" w:color="auto"/>
          <w:bottom w:val="single" w:sz="4" w:space="1" w:color="auto"/>
          <w:right w:val="single" w:sz="4" w:space="4" w:color="auto"/>
        </w:pBdr>
        <w:rPr>
          <w:lang w:val="hu-HU"/>
        </w:rPr>
      </w:pPr>
      <w:proofErr w:type="spellStart"/>
      <w:r w:rsidRPr="00220238">
        <w:t>További</w:t>
      </w:r>
      <w:proofErr w:type="spellEnd"/>
      <w:r w:rsidRPr="00220238">
        <w:t xml:space="preserve"> </w:t>
      </w:r>
      <w:proofErr w:type="spellStart"/>
      <w:r w:rsidRPr="00220238">
        <w:t>információ</w:t>
      </w:r>
      <w:proofErr w:type="spellEnd"/>
      <w:r w:rsidRPr="00220238">
        <w:t xml:space="preserve"> </w:t>
      </w:r>
      <w:proofErr w:type="spellStart"/>
      <w:r w:rsidRPr="00220238">
        <w:t>az</w:t>
      </w:r>
      <w:proofErr w:type="spellEnd"/>
      <w:r w:rsidRPr="00220238">
        <w:t xml:space="preserve"> </w:t>
      </w:r>
      <w:proofErr w:type="spellStart"/>
      <w:r w:rsidRPr="00220238">
        <w:t>Európai</w:t>
      </w:r>
      <w:proofErr w:type="spellEnd"/>
      <w:r w:rsidRPr="00220238">
        <w:t xml:space="preserve"> </w:t>
      </w:r>
      <w:proofErr w:type="spellStart"/>
      <w:r w:rsidRPr="00220238">
        <w:t>Gyógyszerügynökség</w:t>
      </w:r>
      <w:proofErr w:type="spellEnd"/>
      <w:r w:rsidRPr="00220238">
        <w:t xml:space="preserve"> </w:t>
      </w:r>
      <w:proofErr w:type="spellStart"/>
      <w:r w:rsidRPr="00220238">
        <w:t>honlapján</w:t>
      </w:r>
      <w:proofErr w:type="spellEnd"/>
      <w:r w:rsidRPr="00220238">
        <w:t xml:space="preserve"> </w:t>
      </w:r>
      <w:proofErr w:type="spellStart"/>
      <w:r w:rsidRPr="00220238">
        <w:t>található</w:t>
      </w:r>
      <w:proofErr w:type="spellEnd"/>
      <w:r>
        <w:t xml:space="preserve">: </w:t>
      </w:r>
      <w:hyperlink r:id="rId9" w:history="1">
        <w:r>
          <w:rPr>
            <w:rStyle w:val="Hyperlink"/>
          </w:rPr>
          <w:t>https://www.ema.europa.eu/en/medicines/human/EPAR/azarga</w:t>
        </w:r>
      </w:hyperlink>
    </w:p>
    <w:p w14:paraId="62CB6CD2" w14:textId="77777777" w:rsidR="00BF03AC" w:rsidRPr="008F7D5B" w:rsidRDefault="00BF03AC" w:rsidP="00760E92">
      <w:pPr>
        <w:rPr>
          <w:lang w:val="hu-HU"/>
        </w:rPr>
      </w:pPr>
    </w:p>
    <w:p w14:paraId="311A9326" w14:textId="77777777" w:rsidR="00BF03AC" w:rsidRPr="0069336D" w:rsidRDefault="00BF03AC" w:rsidP="00760E92">
      <w:pPr>
        <w:rPr>
          <w:lang w:val="hu-HU"/>
        </w:rPr>
      </w:pPr>
    </w:p>
    <w:p w14:paraId="638BF0FE" w14:textId="77777777" w:rsidR="00BF03AC" w:rsidRPr="009A71FC" w:rsidRDefault="00BF03AC" w:rsidP="00760E92">
      <w:pPr>
        <w:rPr>
          <w:lang w:val="hu-HU"/>
        </w:rPr>
      </w:pPr>
    </w:p>
    <w:p w14:paraId="0AA93876" w14:textId="77777777" w:rsidR="00BF03AC" w:rsidRPr="009A71FC" w:rsidRDefault="00BF03AC" w:rsidP="00760E92">
      <w:pPr>
        <w:rPr>
          <w:lang w:val="hu-HU"/>
        </w:rPr>
      </w:pPr>
    </w:p>
    <w:p w14:paraId="18E7C7D5" w14:textId="77777777" w:rsidR="00BF03AC" w:rsidRPr="009A71FC" w:rsidRDefault="00BF03AC" w:rsidP="00760E92">
      <w:pPr>
        <w:rPr>
          <w:lang w:val="hu-HU"/>
        </w:rPr>
      </w:pPr>
    </w:p>
    <w:p w14:paraId="0EE9FC5E" w14:textId="77777777" w:rsidR="00BF03AC" w:rsidRPr="009A71FC" w:rsidRDefault="00BF03AC" w:rsidP="00760E92">
      <w:pPr>
        <w:rPr>
          <w:lang w:val="hu-HU"/>
        </w:rPr>
      </w:pPr>
    </w:p>
    <w:p w14:paraId="4183484A" w14:textId="77777777" w:rsidR="00BF03AC" w:rsidRPr="009A71FC" w:rsidRDefault="00BF03AC" w:rsidP="00760E92">
      <w:pPr>
        <w:rPr>
          <w:lang w:val="hu-HU"/>
        </w:rPr>
      </w:pPr>
    </w:p>
    <w:p w14:paraId="647903D1" w14:textId="77777777" w:rsidR="00BF03AC" w:rsidRPr="009A71FC" w:rsidRDefault="00BF03AC" w:rsidP="00760E92">
      <w:pPr>
        <w:rPr>
          <w:lang w:val="hu-HU"/>
        </w:rPr>
      </w:pPr>
    </w:p>
    <w:p w14:paraId="119446F7" w14:textId="77777777" w:rsidR="00BF03AC" w:rsidRPr="009A71FC" w:rsidRDefault="00BF03AC" w:rsidP="00760E92">
      <w:pPr>
        <w:rPr>
          <w:lang w:val="hu-HU"/>
        </w:rPr>
      </w:pPr>
    </w:p>
    <w:p w14:paraId="007323A3" w14:textId="77777777" w:rsidR="00BF03AC" w:rsidRPr="009A71FC" w:rsidRDefault="00BF03AC" w:rsidP="00760E92">
      <w:pPr>
        <w:rPr>
          <w:lang w:val="hu-HU"/>
        </w:rPr>
      </w:pPr>
    </w:p>
    <w:p w14:paraId="5C2AD6A4" w14:textId="77777777" w:rsidR="00BF03AC" w:rsidRPr="009A71FC" w:rsidRDefault="00BF03AC" w:rsidP="00760E92">
      <w:pPr>
        <w:rPr>
          <w:lang w:val="hu-HU"/>
        </w:rPr>
      </w:pPr>
    </w:p>
    <w:p w14:paraId="2EEAD4D8" w14:textId="77777777" w:rsidR="00BF03AC" w:rsidRPr="009A71FC" w:rsidRDefault="00BF03AC" w:rsidP="00760E92">
      <w:pPr>
        <w:rPr>
          <w:lang w:val="hu-HU"/>
        </w:rPr>
      </w:pPr>
    </w:p>
    <w:p w14:paraId="01F42370" w14:textId="77777777" w:rsidR="00BF03AC" w:rsidRPr="009A71FC" w:rsidRDefault="00BF03AC" w:rsidP="00760E92">
      <w:pPr>
        <w:rPr>
          <w:lang w:val="hu-HU"/>
        </w:rPr>
      </w:pPr>
    </w:p>
    <w:p w14:paraId="0E001F50" w14:textId="77777777" w:rsidR="00BF03AC" w:rsidRPr="009A71FC" w:rsidRDefault="00BF03AC" w:rsidP="00760E92">
      <w:pPr>
        <w:rPr>
          <w:lang w:val="hu-HU"/>
        </w:rPr>
      </w:pPr>
    </w:p>
    <w:p w14:paraId="35BDE634" w14:textId="77777777" w:rsidR="00BF03AC" w:rsidRPr="009A71FC" w:rsidRDefault="00BF03AC" w:rsidP="00760E92">
      <w:pPr>
        <w:rPr>
          <w:lang w:val="hu-HU"/>
        </w:rPr>
      </w:pPr>
    </w:p>
    <w:p w14:paraId="513534D4" w14:textId="77777777" w:rsidR="00BF03AC" w:rsidRPr="009A71FC" w:rsidRDefault="00BF03AC" w:rsidP="00760E92">
      <w:pPr>
        <w:rPr>
          <w:lang w:val="hu-HU"/>
        </w:rPr>
      </w:pPr>
    </w:p>
    <w:p w14:paraId="01387DFD" w14:textId="77777777" w:rsidR="00BF03AC" w:rsidRPr="009A71FC" w:rsidRDefault="00BF03AC" w:rsidP="00760E92">
      <w:pPr>
        <w:rPr>
          <w:lang w:val="hu-HU"/>
        </w:rPr>
      </w:pPr>
    </w:p>
    <w:p w14:paraId="6F4605A2" w14:textId="77777777" w:rsidR="00BF03AC" w:rsidRPr="00A15C05" w:rsidRDefault="00BF03AC" w:rsidP="00760E92">
      <w:pPr>
        <w:jc w:val="center"/>
        <w:rPr>
          <w:b/>
          <w:lang w:val="hu-HU"/>
        </w:rPr>
      </w:pPr>
      <w:r w:rsidRPr="00A15C05">
        <w:rPr>
          <w:b/>
          <w:lang w:val="hu-HU"/>
        </w:rPr>
        <w:t>I. MELLÉKLET</w:t>
      </w:r>
    </w:p>
    <w:p w14:paraId="6C5316EE" w14:textId="77777777" w:rsidR="00BF03AC" w:rsidRPr="00A15C05" w:rsidRDefault="00BF03AC" w:rsidP="00760E92">
      <w:pPr>
        <w:jc w:val="center"/>
        <w:rPr>
          <w:lang w:val="hu-HU"/>
        </w:rPr>
      </w:pPr>
    </w:p>
    <w:p w14:paraId="4AA3903C" w14:textId="77777777" w:rsidR="00BF03AC" w:rsidRPr="00A15C05" w:rsidRDefault="00BF03AC" w:rsidP="00972544">
      <w:pPr>
        <w:jc w:val="center"/>
        <w:outlineLvl w:val="0"/>
        <w:rPr>
          <w:b/>
          <w:bCs/>
          <w:lang w:val="hu-HU"/>
        </w:rPr>
      </w:pPr>
      <w:r w:rsidRPr="00A15C05">
        <w:rPr>
          <w:b/>
          <w:bCs/>
          <w:lang w:val="hu-HU"/>
        </w:rPr>
        <w:t>ALKALMAZÁSI ELŐÍRÁS</w:t>
      </w:r>
    </w:p>
    <w:p w14:paraId="7FE13DA9" w14:textId="77777777" w:rsidR="00BF03AC" w:rsidRPr="00A15C05" w:rsidRDefault="00BF03AC" w:rsidP="000A76D5">
      <w:pPr>
        <w:tabs>
          <w:tab w:val="left" w:pos="567"/>
        </w:tabs>
        <w:rPr>
          <w:b/>
          <w:lang w:val="hu-HU"/>
        </w:rPr>
      </w:pPr>
      <w:r w:rsidRPr="00A15C05">
        <w:rPr>
          <w:b/>
          <w:lang w:val="hu-HU"/>
        </w:rPr>
        <w:br w:type="page"/>
      </w:r>
      <w:r w:rsidRPr="00A15C05">
        <w:rPr>
          <w:b/>
          <w:lang w:val="hu-HU"/>
        </w:rPr>
        <w:lastRenderedPageBreak/>
        <w:t>1.</w:t>
      </w:r>
      <w:r w:rsidRPr="00A15C05">
        <w:rPr>
          <w:b/>
          <w:lang w:val="hu-HU"/>
        </w:rPr>
        <w:tab/>
        <w:t>A GYÓGYSZER NEVE</w:t>
      </w:r>
    </w:p>
    <w:p w14:paraId="7F0783DD" w14:textId="77777777" w:rsidR="00BF03AC" w:rsidRPr="00A15C05" w:rsidRDefault="00BF03AC" w:rsidP="000A76D5">
      <w:pPr>
        <w:tabs>
          <w:tab w:val="left" w:pos="567"/>
        </w:tabs>
        <w:rPr>
          <w:lang w:val="hu-HU"/>
        </w:rPr>
      </w:pPr>
    </w:p>
    <w:p w14:paraId="5E5A9EB5" w14:textId="77777777" w:rsidR="00BF03AC" w:rsidRPr="00A15C05" w:rsidRDefault="00BF03AC" w:rsidP="000A76D5">
      <w:pPr>
        <w:rPr>
          <w:lang w:val="hu-HU"/>
        </w:rPr>
      </w:pPr>
      <w:r w:rsidRPr="00A15C05">
        <w:rPr>
          <w:lang w:val="hu-HU"/>
        </w:rPr>
        <w:t>AZARGA 10 mg/ml + 5 mg/ml szuszpenziós szemcsepp</w:t>
      </w:r>
    </w:p>
    <w:p w14:paraId="55877579" w14:textId="77777777" w:rsidR="00BF03AC" w:rsidRPr="00A15C05" w:rsidRDefault="00BF03AC" w:rsidP="000A76D5">
      <w:pPr>
        <w:tabs>
          <w:tab w:val="left" w:pos="567"/>
        </w:tabs>
        <w:rPr>
          <w:bCs/>
          <w:lang w:val="hu-HU"/>
        </w:rPr>
      </w:pPr>
    </w:p>
    <w:p w14:paraId="48B27621" w14:textId="77777777" w:rsidR="00BF03AC" w:rsidRPr="00A15C05" w:rsidRDefault="00BF03AC" w:rsidP="000A76D5">
      <w:pPr>
        <w:tabs>
          <w:tab w:val="left" w:pos="567"/>
        </w:tabs>
        <w:rPr>
          <w:bCs/>
          <w:caps/>
          <w:lang w:val="hu-HU"/>
        </w:rPr>
      </w:pPr>
    </w:p>
    <w:p w14:paraId="016A9B4C" w14:textId="77777777" w:rsidR="00BF03AC" w:rsidRPr="00A15C05" w:rsidRDefault="00BF03AC" w:rsidP="009A71FC">
      <w:pPr>
        <w:keepNext/>
        <w:tabs>
          <w:tab w:val="left" w:pos="567"/>
        </w:tabs>
        <w:rPr>
          <w:b/>
          <w:caps/>
          <w:lang w:val="hu-HU"/>
        </w:rPr>
      </w:pPr>
      <w:r w:rsidRPr="00A15C05">
        <w:rPr>
          <w:b/>
          <w:caps/>
          <w:lang w:val="hu-HU"/>
        </w:rPr>
        <w:t>2.</w:t>
      </w:r>
      <w:r w:rsidRPr="00A15C05">
        <w:rPr>
          <w:b/>
          <w:caps/>
          <w:lang w:val="hu-HU"/>
        </w:rPr>
        <w:tab/>
        <w:t>MINŐSÉGI ÉS MENNYISÉGI ÖSSZETÉTEL</w:t>
      </w:r>
    </w:p>
    <w:p w14:paraId="71D454C6" w14:textId="77777777" w:rsidR="00BF03AC" w:rsidRPr="00A15C05" w:rsidRDefault="00BF03AC" w:rsidP="009A71FC">
      <w:pPr>
        <w:keepNext/>
        <w:tabs>
          <w:tab w:val="left" w:pos="567"/>
        </w:tabs>
        <w:rPr>
          <w:lang w:val="hu-HU"/>
        </w:rPr>
      </w:pPr>
    </w:p>
    <w:p w14:paraId="79C52989" w14:textId="4A0A4799" w:rsidR="00BF03AC" w:rsidRPr="00A15C05" w:rsidRDefault="00BF03AC" w:rsidP="000A76D5">
      <w:pPr>
        <w:tabs>
          <w:tab w:val="left" w:pos="567"/>
        </w:tabs>
        <w:rPr>
          <w:lang w:val="hu-HU"/>
        </w:rPr>
      </w:pPr>
      <w:r w:rsidRPr="00A15C05">
        <w:rPr>
          <w:lang w:val="hu-HU"/>
        </w:rPr>
        <w:t>A szuszpenzió 10 mg brinzolamidot és 5 mg timololt (timolol</w:t>
      </w:r>
      <w:r w:rsidRPr="00A15C05">
        <w:rPr>
          <w:lang w:val="hu-HU"/>
        </w:rPr>
        <w:noBreakHyphen/>
        <w:t>maleát formában)</w:t>
      </w:r>
      <w:r w:rsidR="000E305F" w:rsidRPr="00A15C05">
        <w:rPr>
          <w:lang w:val="hu-HU"/>
        </w:rPr>
        <w:t xml:space="preserve"> tartalmaz</w:t>
      </w:r>
      <w:r w:rsidR="00647239" w:rsidRPr="00A15C05">
        <w:rPr>
          <w:lang w:val="hu-HU"/>
        </w:rPr>
        <w:t xml:space="preserve"> milliliterenként</w:t>
      </w:r>
      <w:r w:rsidRPr="00A15C05">
        <w:rPr>
          <w:lang w:val="hu-HU"/>
        </w:rPr>
        <w:t>.</w:t>
      </w:r>
    </w:p>
    <w:p w14:paraId="1BD77105" w14:textId="77777777" w:rsidR="00BF03AC" w:rsidRPr="00A15C05" w:rsidRDefault="00BF03AC" w:rsidP="000A76D5">
      <w:pPr>
        <w:tabs>
          <w:tab w:val="left" w:pos="567"/>
        </w:tabs>
        <w:rPr>
          <w:lang w:val="hu-HU"/>
        </w:rPr>
      </w:pPr>
    </w:p>
    <w:p w14:paraId="33179739" w14:textId="77777777" w:rsidR="00BF03AC" w:rsidRPr="00A15C05" w:rsidRDefault="00756D1C" w:rsidP="009A71FC">
      <w:pPr>
        <w:keepNext/>
        <w:rPr>
          <w:u w:val="single"/>
          <w:lang w:val="hu-HU"/>
        </w:rPr>
      </w:pPr>
      <w:r w:rsidRPr="00A15C05">
        <w:rPr>
          <w:u w:val="single"/>
          <w:lang w:val="hu-HU"/>
        </w:rPr>
        <w:t xml:space="preserve">Ismert hatású </w:t>
      </w:r>
      <w:r w:rsidR="00167BF2" w:rsidRPr="00A15C05">
        <w:rPr>
          <w:u w:val="single"/>
          <w:lang w:val="hu-HU"/>
        </w:rPr>
        <w:t>s</w:t>
      </w:r>
      <w:r w:rsidR="00BF03AC" w:rsidRPr="00A15C05">
        <w:rPr>
          <w:u w:val="single"/>
          <w:lang w:val="hu-HU"/>
        </w:rPr>
        <w:t>egédanyag</w:t>
      </w:r>
    </w:p>
    <w:p w14:paraId="2B112759" w14:textId="77777777" w:rsidR="00BF03AC" w:rsidRPr="00A15C05" w:rsidRDefault="00BF03AC" w:rsidP="009A71FC">
      <w:pPr>
        <w:keepNext/>
        <w:rPr>
          <w:lang w:val="hu-HU"/>
        </w:rPr>
      </w:pPr>
    </w:p>
    <w:p w14:paraId="4C1F394E" w14:textId="07699D24" w:rsidR="00BF03AC" w:rsidRPr="00A15C05" w:rsidRDefault="00BF03AC" w:rsidP="000A76D5">
      <w:pPr>
        <w:rPr>
          <w:lang w:val="hu-HU"/>
        </w:rPr>
      </w:pPr>
      <w:r w:rsidRPr="00A15C05">
        <w:rPr>
          <w:lang w:val="hu-HU"/>
        </w:rPr>
        <w:t>A szuszpenzió 0,10 mg benzalkónium</w:t>
      </w:r>
      <w:r w:rsidRPr="00A15C05">
        <w:rPr>
          <w:lang w:val="hu-HU"/>
        </w:rPr>
        <w:noBreakHyphen/>
        <w:t>kloridot tartalmaz</w:t>
      </w:r>
      <w:r w:rsidR="00897D43" w:rsidRPr="00A15C05">
        <w:rPr>
          <w:lang w:val="hu-HU"/>
        </w:rPr>
        <w:t xml:space="preserve"> milliliterenként</w:t>
      </w:r>
      <w:r w:rsidRPr="00A15C05">
        <w:rPr>
          <w:lang w:val="hu-HU"/>
        </w:rPr>
        <w:t>.</w:t>
      </w:r>
    </w:p>
    <w:p w14:paraId="64E6331C" w14:textId="77777777" w:rsidR="00BF03AC" w:rsidRPr="00A15C05" w:rsidRDefault="00BF03AC" w:rsidP="000A76D5">
      <w:pPr>
        <w:tabs>
          <w:tab w:val="left" w:pos="567"/>
        </w:tabs>
        <w:rPr>
          <w:lang w:val="hu-HU"/>
        </w:rPr>
      </w:pPr>
    </w:p>
    <w:p w14:paraId="6E43A7D7" w14:textId="77777777" w:rsidR="00BF03AC" w:rsidRPr="00A15C05" w:rsidRDefault="00BF03AC" w:rsidP="000A76D5">
      <w:pPr>
        <w:tabs>
          <w:tab w:val="left" w:pos="567"/>
        </w:tabs>
        <w:rPr>
          <w:lang w:val="hu-HU"/>
        </w:rPr>
      </w:pPr>
      <w:r w:rsidRPr="00A15C05">
        <w:rPr>
          <w:lang w:val="hu-HU"/>
        </w:rPr>
        <w:t>A segédanyagok teljes listáját lásd a 6.1 pontban.</w:t>
      </w:r>
    </w:p>
    <w:p w14:paraId="348AC7CF" w14:textId="77777777" w:rsidR="00BF03AC" w:rsidRPr="00A15C05" w:rsidRDefault="00BF03AC" w:rsidP="000A76D5">
      <w:pPr>
        <w:pStyle w:val="Header"/>
        <w:tabs>
          <w:tab w:val="clear" w:pos="4153"/>
          <w:tab w:val="clear" w:pos="8306"/>
        </w:tabs>
        <w:rPr>
          <w:rFonts w:ascii="Times New Roman" w:hAnsi="Times New Roman"/>
          <w:sz w:val="22"/>
          <w:szCs w:val="22"/>
          <w:lang w:val="hu-HU"/>
        </w:rPr>
      </w:pPr>
    </w:p>
    <w:p w14:paraId="4B202ED5" w14:textId="77777777" w:rsidR="00BF03AC" w:rsidRPr="00A15C05" w:rsidRDefault="00BF03AC" w:rsidP="000A76D5">
      <w:pPr>
        <w:tabs>
          <w:tab w:val="left" w:pos="567"/>
        </w:tabs>
        <w:rPr>
          <w:bCs/>
          <w:caps/>
          <w:lang w:val="hu-HU"/>
        </w:rPr>
      </w:pPr>
    </w:p>
    <w:p w14:paraId="2CB18B08" w14:textId="77777777" w:rsidR="00BF03AC" w:rsidRPr="00A15C05" w:rsidRDefault="00BF03AC" w:rsidP="009A71FC">
      <w:pPr>
        <w:keepNext/>
        <w:tabs>
          <w:tab w:val="left" w:pos="567"/>
        </w:tabs>
        <w:rPr>
          <w:b/>
          <w:caps/>
          <w:lang w:val="hu-HU"/>
        </w:rPr>
      </w:pPr>
      <w:r w:rsidRPr="00A15C05">
        <w:rPr>
          <w:b/>
          <w:caps/>
          <w:lang w:val="hu-HU"/>
        </w:rPr>
        <w:t>3.</w:t>
      </w:r>
      <w:r w:rsidRPr="00A15C05">
        <w:rPr>
          <w:b/>
          <w:caps/>
          <w:lang w:val="hu-HU"/>
        </w:rPr>
        <w:tab/>
        <w:t>GYÓGYSZERFORMA</w:t>
      </w:r>
    </w:p>
    <w:p w14:paraId="322F69BB" w14:textId="77777777" w:rsidR="00BF03AC" w:rsidRPr="00A15C05" w:rsidRDefault="00BF03AC" w:rsidP="009A71FC">
      <w:pPr>
        <w:pStyle w:val="EndnoteText"/>
        <w:keepNext/>
        <w:rPr>
          <w:szCs w:val="22"/>
          <w:lang w:val="hu-HU"/>
        </w:rPr>
      </w:pPr>
    </w:p>
    <w:p w14:paraId="5FF7EAC5" w14:textId="77777777" w:rsidR="00BF03AC" w:rsidRPr="00A15C05" w:rsidRDefault="00BF03AC" w:rsidP="000A76D5">
      <w:pPr>
        <w:tabs>
          <w:tab w:val="left" w:pos="567"/>
        </w:tabs>
        <w:rPr>
          <w:lang w:val="hu-HU"/>
        </w:rPr>
      </w:pPr>
      <w:r w:rsidRPr="00A15C05">
        <w:rPr>
          <w:lang w:val="hu-HU"/>
        </w:rPr>
        <w:t>Szuszpenziós szemcsepp (szemcsepp)</w:t>
      </w:r>
    </w:p>
    <w:p w14:paraId="44F67E7A" w14:textId="77777777" w:rsidR="00C95DF3" w:rsidRPr="00A15C05" w:rsidRDefault="00C95DF3" w:rsidP="000A76D5">
      <w:pPr>
        <w:tabs>
          <w:tab w:val="left" w:pos="567"/>
        </w:tabs>
        <w:rPr>
          <w:lang w:val="hu-HU"/>
        </w:rPr>
      </w:pPr>
    </w:p>
    <w:p w14:paraId="3F5EF246" w14:textId="06816E38" w:rsidR="00BF03AC" w:rsidRPr="00A15C05" w:rsidRDefault="00BF03AC" w:rsidP="000A76D5">
      <w:pPr>
        <w:tabs>
          <w:tab w:val="left" w:pos="567"/>
        </w:tabs>
        <w:rPr>
          <w:lang w:val="hu-HU"/>
        </w:rPr>
      </w:pPr>
      <w:r w:rsidRPr="00A15C05">
        <w:rPr>
          <w:lang w:val="hu-HU"/>
        </w:rPr>
        <w:t>Fehér-</w:t>
      </w:r>
      <w:r w:rsidR="000E305F" w:rsidRPr="00A15C05">
        <w:rPr>
          <w:lang w:val="hu-HU"/>
        </w:rPr>
        <w:t>tört</w:t>
      </w:r>
      <w:r w:rsidRPr="00A15C05">
        <w:rPr>
          <w:lang w:val="hu-HU"/>
        </w:rPr>
        <w:t>fehér homogén szuszpenzió, pH 7,2 (megközelítőleg).</w:t>
      </w:r>
    </w:p>
    <w:p w14:paraId="38814D1C" w14:textId="77777777" w:rsidR="00BF03AC" w:rsidRPr="00A15C05" w:rsidRDefault="00BF03AC" w:rsidP="000A76D5">
      <w:pPr>
        <w:tabs>
          <w:tab w:val="left" w:pos="567"/>
        </w:tabs>
        <w:rPr>
          <w:lang w:val="hu-HU"/>
        </w:rPr>
      </w:pPr>
    </w:p>
    <w:p w14:paraId="5377F14E" w14:textId="77777777" w:rsidR="00BF03AC" w:rsidRPr="00A15C05" w:rsidRDefault="00BF03AC" w:rsidP="000A76D5">
      <w:pPr>
        <w:tabs>
          <w:tab w:val="left" w:pos="567"/>
        </w:tabs>
        <w:rPr>
          <w:lang w:val="hu-HU"/>
        </w:rPr>
      </w:pPr>
    </w:p>
    <w:p w14:paraId="3B7117C6" w14:textId="77777777" w:rsidR="00BF03AC" w:rsidRPr="00A15C05" w:rsidRDefault="00BF03AC" w:rsidP="009A71FC">
      <w:pPr>
        <w:keepNext/>
        <w:tabs>
          <w:tab w:val="left" w:pos="567"/>
        </w:tabs>
        <w:rPr>
          <w:b/>
          <w:caps/>
          <w:lang w:val="hu-HU"/>
        </w:rPr>
      </w:pPr>
      <w:r w:rsidRPr="00A15C05">
        <w:rPr>
          <w:b/>
          <w:caps/>
          <w:lang w:val="hu-HU"/>
        </w:rPr>
        <w:t>4.</w:t>
      </w:r>
      <w:r w:rsidRPr="00A15C05">
        <w:rPr>
          <w:b/>
          <w:caps/>
          <w:lang w:val="hu-HU"/>
        </w:rPr>
        <w:tab/>
        <w:t>KLINIKAI JELLEMZŐK</w:t>
      </w:r>
    </w:p>
    <w:p w14:paraId="7CA9E9FB" w14:textId="77777777" w:rsidR="00BF03AC" w:rsidRPr="00A15C05" w:rsidRDefault="00BF03AC" w:rsidP="009A71FC">
      <w:pPr>
        <w:keepNext/>
        <w:tabs>
          <w:tab w:val="left" w:pos="567"/>
        </w:tabs>
        <w:rPr>
          <w:lang w:val="hu-HU"/>
        </w:rPr>
      </w:pPr>
    </w:p>
    <w:p w14:paraId="1D824755" w14:textId="77777777" w:rsidR="00BF03AC" w:rsidRPr="00A15C05" w:rsidRDefault="00BF03AC" w:rsidP="009A71FC">
      <w:pPr>
        <w:keepNext/>
        <w:tabs>
          <w:tab w:val="left" w:pos="567"/>
        </w:tabs>
        <w:rPr>
          <w:b/>
          <w:lang w:val="hu-HU"/>
        </w:rPr>
      </w:pPr>
      <w:r w:rsidRPr="00A15C05">
        <w:rPr>
          <w:b/>
          <w:lang w:val="hu-HU"/>
        </w:rPr>
        <w:t>4.1</w:t>
      </w:r>
      <w:r w:rsidRPr="00A15C05">
        <w:rPr>
          <w:b/>
          <w:lang w:val="hu-HU"/>
        </w:rPr>
        <w:tab/>
        <w:t>Terápiás javallatok</w:t>
      </w:r>
    </w:p>
    <w:p w14:paraId="29F7592E" w14:textId="77777777" w:rsidR="00BF03AC" w:rsidRPr="00A15C05" w:rsidRDefault="00BF03AC" w:rsidP="009A71FC">
      <w:pPr>
        <w:pStyle w:val="EndnoteText"/>
        <w:keepNext/>
        <w:rPr>
          <w:szCs w:val="22"/>
          <w:lang w:val="hu-HU"/>
        </w:rPr>
      </w:pPr>
    </w:p>
    <w:p w14:paraId="1124F043" w14:textId="2E6E1AB5" w:rsidR="00BF03AC" w:rsidRPr="00A15C05" w:rsidRDefault="0038718C" w:rsidP="000A76D5">
      <w:pPr>
        <w:tabs>
          <w:tab w:val="left" w:pos="567"/>
          <w:tab w:val="left" w:pos="1701"/>
          <w:tab w:val="left" w:pos="3544"/>
          <w:tab w:val="left" w:pos="5103"/>
          <w:tab w:val="left" w:pos="6946"/>
        </w:tabs>
        <w:rPr>
          <w:lang w:val="hu-HU"/>
        </w:rPr>
      </w:pPr>
      <w:r w:rsidRPr="00A15C05">
        <w:rPr>
          <w:lang w:val="hu-HU"/>
        </w:rPr>
        <w:t xml:space="preserve">Nyitott </w:t>
      </w:r>
      <w:r w:rsidR="00BF03AC" w:rsidRPr="00A15C05">
        <w:rPr>
          <w:lang w:val="hu-HU"/>
        </w:rPr>
        <w:t>zugú glaucomában vagy ocularis hypertensióban szenvedő felnőtt betegek szembelnyomásának (IOP) csökkentésére szolgál, akiknél a monoterápia elégtelen szembelnyomás</w:t>
      </w:r>
      <w:r w:rsidR="00BF03AC" w:rsidRPr="00A15C05">
        <w:rPr>
          <w:lang w:val="hu-HU"/>
        </w:rPr>
        <w:noBreakHyphen/>
        <w:t>csökkenést eredményez (lásd 5.1 pont).</w:t>
      </w:r>
    </w:p>
    <w:p w14:paraId="5121F6CE" w14:textId="77777777" w:rsidR="00BF03AC" w:rsidRPr="00A15C05" w:rsidRDefault="00BF03AC" w:rsidP="000A76D5">
      <w:pPr>
        <w:tabs>
          <w:tab w:val="left" w:pos="567"/>
        </w:tabs>
        <w:rPr>
          <w:lang w:val="hu-HU"/>
        </w:rPr>
      </w:pPr>
    </w:p>
    <w:p w14:paraId="1F062D15" w14:textId="77777777" w:rsidR="00BF03AC" w:rsidRPr="00A15C05" w:rsidRDefault="00171CE2" w:rsidP="009A71FC">
      <w:pPr>
        <w:keepNext/>
        <w:tabs>
          <w:tab w:val="left" w:pos="567"/>
        </w:tabs>
        <w:rPr>
          <w:b/>
          <w:lang w:val="hu-HU"/>
        </w:rPr>
      </w:pPr>
      <w:r w:rsidRPr="00A15C05">
        <w:rPr>
          <w:b/>
          <w:lang w:val="hu-HU"/>
        </w:rPr>
        <w:t>4.2</w:t>
      </w:r>
      <w:r w:rsidRPr="00A15C05">
        <w:rPr>
          <w:b/>
          <w:lang w:val="hu-HU"/>
        </w:rPr>
        <w:tab/>
        <w:t>Adagolás és alkalmazás</w:t>
      </w:r>
    </w:p>
    <w:p w14:paraId="4AFC35DA" w14:textId="77777777" w:rsidR="00BF03AC" w:rsidRPr="00A15C05" w:rsidRDefault="00BF03AC" w:rsidP="009A71FC">
      <w:pPr>
        <w:keepNext/>
        <w:tabs>
          <w:tab w:val="left" w:pos="567"/>
        </w:tabs>
        <w:rPr>
          <w:lang w:val="hu-HU"/>
        </w:rPr>
      </w:pPr>
    </w:p>
    <w:p w14:paraId="48AAC104" w14:textId="77777777" w:rsidR="00756D1C" w:rsidRPr="00A15C05" w:rsidRDefault="00756D1C" w:rsidP="009A71FC">
      <w:pPr>
        <w:keepNext/>
        <w:rPr>
          <w:u w:val="single"/>
          <w:lang w:val="hu-HU"/>
        </w:rPr>
      </w:pPr>
      <w:r w:rsidRPr="00A15C05">
        <w:rPr>
          <w:u w:val="single"/>
          <w:lang w:val="hu-HU"/>
        </w:rPr>
        <w:t>Adagolás</w:t>
      </w:r>
    </w:p>
    <w:p w14:paraId="59BB819B" w14:textId="77777777" w:rsidR="00167BF2" w:rsidRPr="00A15C05" w:rsidRDefault="00167BF2" w:rsidP="009A71FC">
      <w:pPr>
        <w:keepNext/>
        <w:tabs>
          <w:tab w:val="left" w:pos="567"/>
        </w:tabs>
        <w:rPr>
          <w:lang w:val="hu-HU"/>
        </w:rPr>
      </w:pPr>
    </w:p>
    <w:p w14:paraId="0967F845" w14:textId="51036CB7" w:rsidR="00BF03AC" w:rsidRPr="00A15C05" w:rsidRDefault="00BF03AC" w:rsidP="009A71FC">
      <w:pPr>
        <w:keepNext/>
        <w:rPr>
          <w:i/>
          <w:u w:val="single"/>
          <w:lang w:val="hu-HU"/>
        </w:rPr>
      </w:pPr>
      <w:r w:rsidRPr="00A15C05">
        <w:rPr>
          <w:i/>
          <w:u w:val="single"/>
          <w:lang w:val="hu-HU"/>
        </w:rPr>
        <w:t>Használata felnőtteknél, beleértve az idős</w:t>
      </w:r>
      <w:r w:rsidR="0038718C" w:rsidRPr="00A15C05">
        <w:rPr>
          <w:i/>
          <w:u w:val="single"/>
          <w:lang w:val="hu-HU"/>
        </w:rPr>
        <w:t>eke</w:t>
      </w:r>
      <w:r w:rsidRPr="00A15C05">
        <w:rPr>
          <w:i/>
          <w:u w:val="single"/>
          <w:lang w:val="hu-HU"/>
        </w:rPr>
        <w:t>t is</w:t>
      </w:r>
    </w:p>
    <w:p w14:paraId="74AC2430" w14:textId="77777777" w:rsidR="00BF03AC" w:rsidRPr="00A15C05" w:rsidRDefault="00BF03AC" w:rsidP="0078565D">
      <w:pPr>
        <w:tabs>
          <w:tab w:val="left" w:pos="567"/>
          <w:tab w:val="left" w:pos="1701"/>
          <w:tab w:val="left" w:pos="3544"/>
          <w:tab w:val="left" w:pos="5103"/>
          <w:tab w:val="left" w:pos="6946"/>
        </w:tabs>
        <w:rPr>
          <w:lang w:val="hu-HU"/>
        </w:rPr>
      </w:pPr>
      <w:r w:rsidRPr="00A15C05">
        <w:rPr>
          <w:lang w:val="hu-HU"/>
        </w:rPr>
        <w:t>Az adag naponta kétszer egy csepp AZARGA az érintett szem(ek) kötőhártya zsákjába.</w:t>
      </w:r>
    </w:p>
    <w:p w14:paraId="0AF53D54" w14:textId="77777777" w:rsidR="00BF03AC" w:rsidRPr="00A15C05" w:rsidRDefault="00BF03AC" w:rsidP="0078565D">
      <w:pPr>
        <w:tabs>
          <w:tab w:val="left" w:pos="567"/>
          <w:tab w:val="left" w:pos="1701"/>
          <w:tab w:val="left" w:pos="3544"/>
          <w:tab w:val="left" w:pos="5103"/>
          <w:tab w:val="left" w:pos="6946"/>
        </w:tabs>
        <w:rPr>
          <w:lang w:val="hu-HU"/>
        </w:rPr>
      </w:pPr>
    </w:p>
    <w:p w14:paraId="7D3E649A" w14:textId="0CBB660A" w:rsidR="006A39D6" w:rsidRPr="00A15C05" w:rsidRDefault="00932E3A" w:rsidP="004468A2">
      <w:pPr>
        <w:rPr>
          <w:lang w:val="hu-HU"/>
        </w:rPr>
      </w:pPr>
      <w:r w:rsidRPr="00A15C05">
        <w:rPr>
          <w:lang w:val="hu-HU"/>
        </w:rPr>
        <w:t>A n</w:t>
      </w:r>
      <w:r w:rsidR="006A39D6" w:rsidRPr="00A15C05">
        <w:rPr>
          <w:lang w:val="hu-HU"/>
        </w:rPr>
        <w:t xml:space="preserve">asolacrimalis </w:t>
      </w:r>
      <w:r w:rsidRPr="00A15C05">
        <w:rPr>
          <w:lang w:val="hu-HU"/>
        </w:rPr>
        <w:t>csatorna</w:t>
      </w:r>
      <w:r w:rsidR="006A39D6" w:rsidRPr="00A15C05">
        <w:rPr>
          <w:lang w:val="hu-HU"/>
        </w:rPr>
        <w:t xml:space="preserve"> </w:t>
      </w:r>
      <w:r w:rsidRPr="00A15C05">
        <w:rPr>
          <w:lang w:val="hu-HU"/>
        </w:rPr>
        <w:t>összenyomásával</w:t>
      </w:r>
      <w:r w:rsidR="006A39D6" w:rsidRPr="00A15C05">
        <w:rPr>
          <w:lang w:val="hu-HU"/>
        </w:rPr>
        <w:t xml:space="preserve"> vagy a szem</w:t>
      </w:r>
      <w:r w:rsidR="006B52AD" w:rsidRPr="00A15C05">
        <w:rPr>
          <w:lang w:val="hu-HU"/>
        </w:rPr>
        <w:t xml:space="preserve">héjak </w:t>
      </w:r>
      <w:r w:rsidR="006A39D6" w:rsidRPr="00A15C05">
        <w:rPr>
          <w:lang w:val="hu-HU"/>
        </w:rPr>
        <w:t xml:space="preserve">összezárásával csökken a szisztémás </w:t>
      </w:r>
      <w:r w:rsidR="009B4549" w:rsidRPr="00A15C05">
        <w:rPr>
          <w:lang w:val="hu-HU"/>
        </w:rPr>
        <w:t>felszívódás</w:t>
      </w:r>
      <w:r w:rsidR="006A39D6" w:rsidRPr="00A15C05">
        <w:rPr>
          <w:lang w:val="hu-HU"/>
        </w:rPr>
        <w:t>. Ezzel csökkenthetők a szisztémás mellékhatások</w:t>
      </w:r>
      <w:r w:rsidRPr="00A15C05">
        <w:rPr>
          <w:lang w:val="hu-HU"/>
        </w:rPr>
        <w:t>,</w:t>
      </w:r>
      <w:r w:rsidR="006A39D6" w:rsidRPr="00A15C05">
        <w:rPr>
          <w:lang w:val="hu-HU"/>
        </w:rPr>
        <w:t xml:space="preserve"> és növelhető a </w:t>
      </w:r>
      <w:r w:rsidR="006E3EA1" w:rsidRPr="00A15C05">
        <w:rPr>
          <w:lang w:val="hu-HU"/>
        </w:rPr>
        <w:t>lokális</w:t>
      </w:r>
      <w:r w:rsidR="008D327B" w:rsidRPr="00A15C05">
        <w:rPr>
          <w:lang w:val="hu-HU"/>
        </w:rPr>
        <w:t xml:space="preserve"> </w:t>
      </w:r>
      <w:r w:rsidR="006A39D6" w:rsidRPr="00A15C05">
        <w:rPr>
          <w:lang w:val="hu-HU"/>
        </w:rPr>
        <w:t>hatékonyság</w:t>
      </w:r>
      <w:r w:rsidR="00167BF2" w:rsidRPr="00A15C05">
        <w:rPr>
          <w:lang w:val="hu-HU"/>
        </w:rPr>
        <w:t xml:space="preserve"> (lásd 4.4</w:t>
      </w:r>
      <w:r w:rsidR="00490765" w:rsidRPr="00A15C05">
        <w:rPr>
          <w:lang w:val="hu-HU"/>
        </w:rPr>
        <w:t> </w:t>
      </w:r>
      <w:r w:rsidR="00167BF2" w:rsidRPr="00A15C05">
        <w:rPr>
          <w:lang w:val="hu-HU"/>
        </w:rPr>
        <w:t>pont)</w:t>
      </w:r>
      <w:r w:rsidR="006A39D6" w:rsidRPr="00A15C05">
        <w:rPr>
          <w:lang w:val="hu-HU"/>
        </w:rPr>
        <w:t>.</w:t>
      </w:r>
    </w:p>
    <w:p w14:paraId="5DA664C6" w14:textId="77777777" w:rsidR="00BF03AC" w:rsidRPr="00A15C05" w:rsidRDefault="00BF03AC" w:rsidP="0079582F">
      <w:pPr>
        <w:tabs>
          <w:tab w:val="left" w:pos="567"/>
          <w:tab w:val="left" w:pos="1701"/>
          <w:tab w:val="left" w:pos="3544"/>
          <w:tab w:val="left" w:pos="5103"/>
          <w:tab w:val="left" w:pos="6946"/>
        </w:tabs>
        <w:rPr>
          <w:lang w:val="hu-HU"/>
        </w:rPr>
      </w:pPr>
    </w:p>
    <w:p w14:paraId="5374F172" w14:textId="77777777" w:rsidR="00BF03AC" w:rsidRPr="00A15C05" w:rsidRDefault="00BF03AC" w:rsidP="0079582F">
      <w:pPr>
        <w:pStyle w:val="BodyText2"/>
        <w:spacing w:line="240" w:lineRule="auto"/>
        <w:jc w:val="left"/>
        <w:rPr>
          <w:b w:val="0"/>
          <w:szCs w:val="22"/>
          <w:lang w:val="hu-HU"/>
        </w:rPr>
      </w:pPr>
      <w:r w:rsidRPr="00A15C05">
        <w:rPr>
          <w:b w:val="0"/>
          <w:szCs w:val="22"/>
          <w:lang w:val="hu-HU"/>
        </w:rPr>
        <w:t>Ha egy adag kimarad, a kezelést a tervezett, soron következő adaggal kell folytatni. Az adag nem haladhatja meg a napi kétszer egy cseppnél többet az érintett szem(ek)be.</w:t>
      </w:r>
    </w:p>
    <w:p w14:paraId="485F835F" w14:textId="77777777" w:rsidR="00BF03AC" w:rsidRPr="00A15C05" w:rsidRDefault="00BF03AC" w:rsidP="0079582F">
      <w:pPr>
        <w:pStyle w:val="TableText"/>
        <w:rPr>
          <w:sz w:val="22"/>
          <w:szCs w:val="22"/>
          <w:lang w:val="hu-HU"/>
        </w:rPr>
      </w:pPr>
    </w:p>
    <w:p w14:paraId="133FAF01" w14:textId="0B6E95F4" w:rsidR="00BF03AC" w:rsidRPr="00A15C05" w:rsidRDefault="00BF03AC" w:rsidP="0079582F">
      <w:pPr>
        <w:rPr>
          <w:lang w:val="hu-HU"/>
        </w:rPr>
      </w:pPr>
      <w:r w:rsidRPr="00A15C05">
        <w:rPr>
          <w:lang w:val="hu-HU"/>
        </w:rPr>
        <w:t>Ha egy másik, glaucoma</w:t>
      </w:r>
      <w:r w:rsidR="0038718C" w:rsidRPr="00A15C05">
        <w:rPr>
          <w:lang w:val="hu-HU"/>
        </w:rPr>
        <w:t>-</w:t>
      </w:r>
      <w:r w:rsidRPr="00A15C05">
        <w:rPr>
          <w:lang w:val="hu-HU"/>
        </w:rPr>
        <w:t>ellenes szemészeti készítményt AZARGA</w:t>
      </w:r>
      <w:r w:rsidRPr="00A15C05">
        <w:rPr>
          <w:lang w:val="hu-HU"/>
        </w:rPr>
        <w:noBreakHyphen/>
        <w:t xml:space="preserve">val helyettesítenek, a másik </w:t>
      </w:r>
      <w:r w:rsidR="00171CE2" w:rsidRPr="00A15C05">
        <w:rPr>
          <w:lang w:val="hu-HU"/>
        </w:rPr>
        <w:t>gyógyszer alkalmazását abba kell hagyni, és az AZARGA-t a következő napon kell elkezdeni.</w:t>
      </w:r>
    </w:p>
    <w:p w14:paraId="0D296487" w14:textId="77777777" w:rsidR="00BF03AC" w:rsidRPr="00A15C05" w:rsidRDefault="00BF03AC" w:rsidP="0079582F">
      <w:pPr>
        <w:tabs>
          <w:tab w:val="left" w:pos="567"/>
        </w:tabs>
        <w:rPr>
          <w:lang w:val="hu-HU"/>
        </w:rPr>
      </w:pPr>
    </w:p>
    <w:p w14:paraId="08023423" w14:textId="170DC89D" w:rsidR="00167BF2" w:rsidRPr="00A15C05" w:rsidRDefault="0038718C" w:rsidP="009A71FC">
      <w:pPr>
        <w:keepNext/>
        <w:tabs>
          <w:tab w:val="left" w:pos="567"/>
        </w:tabs>
        <w:rPr>
          <w:i/>
          <w:u w:val="single"/>
          <w:lang w:val="hu-HU"/>
        </w:rPr>
      </w:pPr>
      <w:r w:rsidRPr="00A15C05">
        <w:rPr>
          <w:i/>
          <w:u w:val="single"/>
          <w:lang w:val="hu-HU"/>
        </w:rPr>
        <w:t>Különleges betegcsoportok</w:t>
      </w:r>
    </w:p>
    <w:p w14:paraId="5796D2D1" w14:textId="77777777" w:rsidR="00464ADC" w:rsidRPr="00A15C05" w:rsidRDefault="00464ADC" w:rsidP="009A71FC">
      <w:pPr>
        <w:keepNext/>
        <w:tabs>
          <w:tab w:val="left" w:pos="567"/>
        </w:tabs>
        <w:rPr>
          <w:lang w:val="hu-HU"/>
        </w:rPr>
      </w:pPr>
    </w:p>
    <w:p w14:paraId="50228D4B" w14:textId="77777777" w:rsidR="00BF03AC" w:rsidRPr="00A15C05" w:rsidRDefault="00756D1C" w:rsidP="009A71FC">
      <w:pPr>
        <w:keepNext/>
        <w:tabs>
          <w:tab w:val="left" w:pos="567"/>
        </w:tabs>
        <w:rPr>
          <w:i/>
          <w:lang w:val="hu-HU"/>
        </w:rPr>
      </w:pPr>
      <w:r w:rsidRPr="00A15C05">
        <w:rPr>
          <w:i/>
          <w:lang w:val="hu-HU"/>
        </w:rPr>
        <w:t>Gyermekek</w:t>
      </w:r>
      <w:r w:rsidR="00334BB5" w:rsidRPr="00A15C05">
        <w:rPr>
          <w:i/>
          <w:lang w:val="hu-HU"/>
        </w:rPr>
        <w:t xml:space="preserve"> és serdülők</w:t>
      </w:r>
    </w:p>
    <w:p w14:paraId="58934944" w14:textId="35FACAB9" w:rsidR="00167BF2" w:rsidRPr="00A15C05" w:rsidRDefault="00167BF2" w:rsidP="009D71C7">
      <w:pPr>
        <w:tabs>
          <w:tab w:val="left" w:pos="567"/>
          <w:tab w:val="left" w:pos="1701"/>
          <w:tab w:val="left" w:pos="3544"/>
          <w:tab w:val="left" w:pos="5103"/>
          <w:tab w:val="left" w:pos="6946"/>
        </w:tabs>
        <w:rPr>
          <w:lang w:val="hu-HU"/>
        </w:rPr>
      </w:pPr>
      <w:r w:rsidRPr="00A15C05">
        <w:rPr>
          <w:lang w:val="hu-HU"/>
        </w:rPr>
        <w:t xml:space="preserve">Az AZARGA biztonságosságát és </w:t>
      </w:r>
      <w:r w:rsidR="00756D1C" w:rsidRPr="00A15C05">
        <w:rPr>
          <w:lang w:val="hu-HU"/>
        </w:rPr>
        <w:t>hatásosságát</w:t>
      </w:r>
      <w:r w:rsidRPr="00A15C05">
        <w:rPr>
          <w:lang w:val="hu-HU"/>
        </w:rPr>
        <w:t xml:space="preserve"> 0</w:t>
      </w:r>
      <w:r w:rsidR="007D37A2" w:rsidRPr="00A15C05">
        <w:rPr>
          <w:lang w:val="hu-HU"/>
        </w:rPr>
        <w:t>–</w:t>
      </w:r>
      <w:r w:rsidRPr="00A15C05">
        <w:rPr>
          <w:lang w:val="hu-HU"/>
        </w:rPr>
        <w:t>18</w:t>
      </w:r>
      <w:r w:rsidR="00620414" w:rsidRPr="00A15C05">
        <w:rPr>
          <w:lang w:val="hu-HU"/>
        </w:rPr>
        <w:t> </w:t>
      </w:r>
      <w:r w:rsidR="00A45C98" w:rsidRPr="00A15C05">
        <w:rPr>
          <w:lang w:val="hu-HU"/>
        </w:rPr>
        <w:t>éves</w:t>
      </w:r>
      <w:r w:rsidRPr="00A15C05">
        <w:rPr>
          <w:lang w:val="hu-HU"/>
        </w:rPr>
        <w:t xml:space="preserve"> </w:t>
      </w:r>
      <w:r w:rsidR="00897D43" w:rsidRPr="00A15C05">
        <w:rPr>
          <w:lang w:val="hu-HU"/>
        </w:rPr>
        <w:t xml:space="preserve">kor közötti csecsemők, </w:t>
      </w:r>
      <w:r w:rsidR="00756D1C" w:rsidRPr="00A15C05">
        <w:rPr>
          <w:lang w:val="hu-HU"/>
        </w:rPr>
        <w:t xml:space="preserve">gyermekek </w:t>
      </w:r>
      <w:r w:rsidR="006135B1" w:rsidRPr="00A15C05">
        <w:rPr>
          <w:lang w:val="hu-HU"/>
        </w:rPr>
        <w:t xml:space="preserve">és serdülők </w:t>
      </w:r>
      <w:r w:rsidR="00756D1C" w:rsidRPr="00A15C05">
        <w:rPr>
          <w:lang w:val="hu-HU"/>
        </w:rPr>
        <w:t>esetében nem igazolták.</w:t>
      </w:r>
      <w:r w:rsidR="006135B1" w:rsidRPr="00A15C05">
        <w:rPr>
          <w:lang w:val="hu-HU"/>
        </w:rPr>
        <w:t xml:space="preserve"> </w:t>
      </w:r>
      <w:r w:rsidR="00756D1C" w:rsidRPr="00A15C05">
        <w:rPr>
          <w:lang w:val="hu-HU"/>
        </w:rPr>
        <w:t>Nincsenek rendelkezésre álló adatok.</w:t>
      </w:r>
    </w:p>
    <w:p w14:paraId="256E996F" w14:textId="77777777" w:rsidR="006135B1" w:rsidRPr="00A15C05" w:rsidRDefault="006135B1" w:rsidP="009D71C7">
      <w:pPr>
        <w:tabs>
          <w:tab w:val="left" w:pos="567"/>
        </w:tabs>
        <w:rPr>
          <w:lang w:val="hu-HU"/>
        </w:rPr>
      </w:pPr>
    </w:p>
    <w:p w14:paraId="1F010819" w14:textId="7EC69AA2" w:rsidR="00BF03AC" w:rsidRPr="00A15C05" w:rsidRDefault="0038718C" w:rsidP="009A71FC">
      <w:pPr>
        <w:keepNext/>
        <w:tabs>
          <w:tab w:val="left" w:pos="567"/>
        </w:tabs>
        <w:rPr>
          <w:i/>
          <w:lang w:val="hu-HU"/>
        </w:rPr>
      </w:pPr>
      <w:r w:rsidRPr="00A15C05">
        <w:rPr>
          <w:i/>
          <w:lang w:val="hu-HU"/>
        </w:rPr>
        <w:lastRenderedPageBreak/>
        <w:t>Má</w:t>
      </w:r>
      <w:r w:rsidR="00897D43" w:rsidRPr="00A15C05">
        <w:rPr>
          <w:i/>
          <w:lang w:val="hu-HU"/>
        </w:rPr>
        <w:t>károsodás</w:t>
      </w:r>
      <w:r w:rsidRPr="00A15C05">
        <w:rPr>
          <w:i/>
          <w:lang w:val="hu-HU"/>
        </w:rPr>
        <w:t xml:space="preserve"> és vesekárosodás</w:t>
      </w:r>
    </w:p>
    <w:p w14:paraId="05A07995" w14:textId="477A947A" w:rsidR="00BF03AC" w:rsidRPr="00A15C05" w:rsidRDefault="0038718C" w:rsidP="009A71FC">
      <w:pPr>
        <w:rPr>
          <w:lang w:val="hu-HU"/>
        </w:rPr>
      </w:pPr>
      <w:r w:rsidRPr="00A15C05">
        <w:rPr>
          <w:lang w:val="hu-HU"/>
        </w:rPr>
        <w:t>M</w:t>
      </w:r>
      <w:r w:rsidR="00BF03AC" w:rsidRPr="00A15C05">
        <w:rPr>
          <w:lang w:val="hu-HU"/>
        </w:rPr>
        <w:t>áj</w:t>
      </w:r>
      <w:r w:rsidR="00BF03AC" w:rsidRPr="00A15C05">
        <w:rPr>
          <w:lang w:val="hu-HU"/>
        </w:rPr>
        <w:noBreakHyphen/>
        <w:t xml:space="preserve"> vagy vese</w:t>
      </w:r>
      <w:r w:rsidRPr="00A15C05">
        <w:rPr>
          <w:lang w:val="hu-HU"/>
        </w:rPr>
        <w:t>károsodásban szenvedő</w:t>
      </w:r>
      <w:r w:rsidR="00BF03AC" w:rsidRPr="00A15C05">
        <w:rPr>
          <w:lang w:val="hu-HU"/>
        </w:rPr>
        <w:t xml:space="preserve"> betegek esetében sem az AZARGA</w:t>
      </w:r>
      <w:r w:rsidR="00BF03AC" w:rsidRPr="00A15C05">
        <w:rPr>
          <w:lang w:val="hu-HU"/>
        </w:rPr>
        <w:noBreakHyphen/>
        <w:t xml:space="preserve">val, sem 5 mg/ml timolol szemcseppel nem végeztek vizsgálatokat. Dózismódosításra </w:t>
      </w:r>
      <w:r w:rsidRPr="00A15C05">
        <w:rPr>
          <w:lang w:val="hu-HU"/>
        </w:rPr>
        <w:t xml:space="preserve">májkárosodásban szenvedő </w:t>
      </w:r>
      <w:r w:rsidR="00BF03AC" w:rsidRPr="00A15C05">
        <w:rPr>
          <w:lang w:val="hu-HU"/>
        </w:rPr>
        <w:t xml:space="preserve">vagy enyhe, </w:t>
      </w:r>
      <w:r w:rsidRPr="00A15C05">
        <w:rPr>
          <w:lang w:val="hu-HU"/>
        </w:rPr>
        <w:t xml:space="preserve">illetve </w:t>
      </w:r>
      <w:r w:rsidR="00BF03AC" w:rsidRPr="00A15C05">
        <w:rPr>
          <w:lang w:val="hu-HU"/>
        </w:rPr>
        <w:t>közepes</w:t>
      </w:r>
      <w:r w:rsidRPr="00A15C05">
        <w:rPr>
          <w:lang w:val="hu-HU"/>
        </w:rPr>
        <w:t>en súlyos</w:t>
      </w:r>
      <w:r w:rsidR="00BF03AC" w:rsidRPr="00A15C05">
        <w:rPr>
          <w:lang w:val="hu-HU"/>
        </w:rPr>
        <w:t xml:space="preserve"> </w:t>
      </w:r>
      <w:r w:rsidRPr="00A15C05">
        <w:rPr>
          <w:lang w:val="hu-HU"/>
        </w:rPr>
        <w:t xml:space="preserve">vesekárosodásban szenvedő </w:t>
      </w:r>
      <w:r w:rsidR="00BF03AC" w:rsidRPr="00A15C05">
        <w:rPr>
          <w:lang w:val="hu-HU"/>
        </w:rPr>
        <w:t>betegek esetén nincs szükség.</w:t>
      </w:r>
    </w:p>
    <w:p w14:paraId="7864FC14" w14:textId="77777777" w:rsidR="00BF03AC" w:rsidRPr="00A15C05" w:rsidRDefault="00BF03AC" w:rsidP="00544425">
      <w:pPr>
        <w:rPr>
          <w:lang w:val="hu-HU"/>
        </w:rPr>
      </w:pPr>
    </w:p>
    <w:p w14:paraId="552778E2" w14:textId="77777777" w:rsidR="00BF03AC" w:rsidRPr="00A15C05" w:rsidRDefault="00BF03AC" w:rsidP="00544425">
      <w:pPr>
        <w:rPr>
          <w:lang w:val="hu-HU"/>
        </w:rPr>
      </w:pPr>
      <w:r w:rsidRPr="00A15C05">
        <w:rPr>
          <w:lang w:val="hu-HU"/>
        </w:rPr>
        <w:t>Az AZARGA</w:t>
      </w:r>
      <w:r w:rsidRPr="00A15C05">
        <w:rPr>
          <w:lang w:val="hu-HU"/>
        </w:rPr>
        <w:noBreakHyphen/>
        <w:t>t súlyos vesekárosodásban (kreatinin-clearance &lt;30 ml/perc) vagy hyperchloraemiás acidosisban szenvedő betegek esetén nem vizsgálták</w:t>
      </w:r>
      <w:r w:rsidR="006135B1" w:rsidRPr="00A15C05">
        <w:rPr>
          <w:lang w:val="hu-HU"/>
        </w:rPr>
        <w:t xml:space="preserve"> (lásd 4.3</w:t>
      </w:r>
      <w:r w:rsidR="00490765" w:rsidRPr="00A15C05">
        <w:rPr>
          <w:lang w:val="hu-HU"/>
        </w:rPr>
        <w:t> </w:t>
      </w:r>
      <w:r w:rsidR="006135B1" w:rsidRPr="00A15C05">
        <w:rPr>
          <w:lang w:val="hu-HU"/>
        </w:rPr>
        <w:t>pont)</w:t>
      </w:r>
      <w:r w:rsidRPr="00A15C05">
        <w:rPr>
          <w:lang w:val="hu-HU"/>
        </w:rPr>
        <w:t>. Mivel a brinzolamid és fő metabolitja főként a vesén keresztül választódik ki, ezért az AZARGA súlyos veseelégtelenségben szenvedő betegek esetében ellenjavallt (lásd</w:t>
      </w:r>
      <w:r w:rsidR="006135B1" w:rsidRPr="00A15C05">
        <w:rPr>
          <w:lang w:val="hu-HU"/>
        </w:rPr>
        <w:t xml:space="preserve"> </w:t>
      </w:r>
      <w:r w:rsidRPr="00A15C05">
        <w:rPr>
          <w:lang w:val="hu-HU"/>
        </w:rPr>
        <w:t>4.3 pont).</w:t>
      </w:r>
    </w:p>
    <w:p w14:paraId="66556C69" w14:textId="77777777" w:rsidR="006135B1" w:rsidRPr="00A15C05" w:rsidRDefault="006135B1" w:rsidP="00544425">
      <w:pPr>
        <w:rPr>
          <w:lang w:val="hu-HU"/>
        </w:rPr>
      </w:pPr>
    </w:p>
    <w:p w14:paraId="762CF113" w14:textId="77777777" w:rsidR="006135B1" w:rsidRPr="00A15C05" w:rsidRDefault="006135B1" w:rsidP="00544425">
      <w:pPr>
        <w:rPr>
          <w:lang w:val="hu-HU"/>
        </w:rPr>
      </w:pPr>
      <w:r w:rsidRPr="00A15C05">
        <w:rPr>
          <w:lang w:val="hu-HU"/>
        </w:rPr>
        <w:t>Az AZARGA</w:t>
      </w:r>
      <w:r w:rsidR="00844B64" w:rsidRPr="00A15C05">
        <w:rPr>
          <w:lang w:val="hu-HU"/>
        </w:rPr>
        <w:noBreakHyphen/>
        <w:t>t</w:t>
      </w:r>
      <w:r w:rsidRPr="00A15C05">
        <w:rPr>
          <w:lang w:val="hu-HU"/>
        </w:rPr>
        <w:t xml:space="preserve"> súlyos </w:t>
      </w:r>
      <w:r w:rsidR="00844B64" w:rsidRPr="00A15C05">
        <w:rPr>
          <w:lang w:val="hu-HU"/>
        </w:rPr>
        <w:t>májkárosodásban</w:t>
      </w:r>
      <w:r w:rsidRPr="00A15C05">
        <w:rPr>
          <w:lang w:val="hu-HU"/>
        </w:rPr>
        <w:t xml:space="preserve"> szenvedő betegek</w:t>
      </w:r>
      <w:r w:rsidR="00844B64" w:rsidRPr="00A15C05">
        <w:rPr>
          <w:lang w:val="hu-HU"/>
        </w:rPr>
        <w:t>nél</w:t>
      </w:r>
      <w:r w:rsidRPr="00A15C05">
        <w:rPr>
          <w:lang w:val="hu-HU"/>
        </w:rPr>
        <w:t xml:space="preserve"> </w:t>
      </w:r>
      <w:r w:rsidR="00844B64" w:rsidRPr="00A15C05">
        <w:rPr>
          <w:lang w:val="hu-HU"/>
        </w:rPr>
        <w:t>körültekintően kell</w:t>
      </w:r>
      <w:r w:rsidRPr="00A15C05">
        <w:rPr>
          <w:lang w:val="hu-HU"/>
        </w:rPr>
        <w:t xml:space="preserve"> alkalmaz</w:t>
      </w:r>
      <w:r w:rsidR="00844B64" w:rsidRPr="00A15C05">
        <w:rPr>
          <w:lang w:val="hu-HU"/>
        </w:rPr>
        <w:t>ni</w:t>
      </w:r>
      <w:r w:rsidRPr="00A15C05">
        <w:rPr>
          <w:lang w:val="hu-HU"/>
        </w:rPr>
        <w:t xml:space="preserve"> (lásd 4.4</w:t>
      </w:r>
      <w:r w:rsidR="00490765" w:rsidRPr="00A15C05">
        <w:rPr>
          <w:lang w:val="hu-HU"/>
        </w:rPr>
        <w:t> </w:t>
      </w:r>
      <w:r w:rsidRPr="00A15C05">
        <w:rPr>
          <w:lang w:val="hu-HU"/>
        </w:rPr>
        <w:t>pont)</w:t>
      </w:r>
      <w:r w:rsidR="00171CE2" w:rsidRPr="00A15C05">
        <w:rPr>
          <w:lang w:val="hu-HU"/>
        </w:rPr>
        <w:t>.</w:t>
      </w:r>
    </w:p>
    <w:p w14:paraId="35296C8D" w14:textId="77777777" w:rsidR="00BF03AC" w:rsidRPr="00A15C05" w:rsidRDefault="00BF03AC" w:rsidP="00544425">
      <w:pPr>
        <w:rPr>
          <w:lang w:val="hu-HU"/>
        </w:rPr>
      </w:pPr>
    </w:p>
    <w:p w14:paraId="11362070" w14:textId="77777777" w:rsidR="00BF03AC" w:rsidRPr="00A15C05" w:rsidRDefault="00756D1C" w:rsidP="009A71FC">
      <w:pPr>
        <w:keepNext/>
        <w:tabs>
          <w:tab w:val="left" w:pos="567"/>
        </w:tabs>
        <w:rPr>
          <w:u w:val="single"/>
          <w:lang w:val="hu-HU"/>
        </w:rPr>
      </w:pPr>
      <w:r w:rsidRPr="00A15C05">
        <w:rPr>
          <w:u w:val="single"/>
          <w:lang w:val="hu-HU"/>
        </w:rPr>
        <w:t>Az alkalmazás módja</w:t>
      </w:r>
    </w:p>
    <w:p w14:paraId="6487198A" w14:textId="77777777" w:rsidR="00C95DF3" w:rsidRPr="00A15C05" w:rsidRDefault="00C95DF3" w:rsidP="001D6A5F">
      <w:pPr>
        <w:keepNext/>
        <w:tabs>
          <w:tab w:val="left" w:pos="567"/>
        </w:tabs>
        <w:rPr>
          <w:lang w:val="hu-HU"/>
        </w:rPr>
      </w:pPr>
    </w:p>
    <w:p w14:paraId="2DEBAD75" w14:textId="77777777" w:rsidR="00BF03AC" w:rsidRPr="00A15C05" w:rsidRDefault="00BF03AC" w:rsidP="00544425">
      <w:pPr>
        <w:tabs>
          <w:tab w:val="left" w:pos="567"/>
        </w:tabs>
        <w:rPr>
          <w:lang w:val="hu-HU"/>
        </w:rPr>
      </w:pPr>
      <w:r w:rsidRPr="00A15C05">
        <w:rPr>
          <w:lang w:val="hu-HU"/>
        </w:rPr>
        <w:t>Szemészeti alkalmazásra.</w:t>
      </w:r>
    </w:p>
    <w:p w14:paraId="456A31AD" w14:textId="77777777" w:rsidR="00BF03AC" w:rsidRPr="00A15C05" w:rsidRDefault="00BF03AC" w:rsidP="00544425">
      <w:pPr>
        <w:tabs>
          <w:tab w:val="left" w:pos="567"/>
        </w:tabs>
        <w:rPr>
          <w:lang w:val="hu-HU"/>
        </w:rPr>
      </w:pPr>
    </w:p>
    <w:p w14:paraId="1600A154" w14:textId="0ECD6AF5" w:rsidR="00BF03AC" w:rsidRPr="00A15C05" w:rsidRDefault="00BF03AC" w:rsidP="007D13A4">
      <w:pPr>
        <w:rPr>
          <w:lang w:val="hu-HU"/>
        </w:rPr>
      </w:pPr>
      <w:r w:rsidRPr="00A15C05">
        <w:rPr>
          <w:lang w:val="hu-HU"/>
        </w:rPr>
        <w:t>Tájékozta</w:t>
      </w:r>
      <w:r w:rsidR="006135B1" w:rsidRPr="00A15C05">
        <w:rPr>
          <w:lang w:val="hu-HU"/>
        </w:rPr>
        <w:t>tni kell</w:t>
      </w:r>
      <w:r w:rsidRPr="00A15C05">
        <w:rPr>
          <w:lang w:val="hu-HU"/>
        </w:rPr>
        <w:t xml:space="preserve"> a beteget, hogy a </w:t>
      </w:r>
      <w:r w:rsidR="00541425" w:rsidRPr="00A15C05">
        <w:rPr>
          <w:lang w:val="hu-HU"/>
        </w:rPr>
        <w:t>tartályt</w:t>
      </w:r>
      <w:r w:rsidRPr="00A15C05">
        <w:rPr>
          <w:lang w:val="hu-HU"/>
        </w:rPr>
        <w:t xml:space="preserve"> használat előtt jól fel kell rázni. </w:t>
      </w:r>
      <w:r w:rsidR="00A71719" w:rsidRPr="00A15C05">
        <w:rPr>
          <w:lang w:val="hu-HU"/>
        </w:rPr>
        <w:t>Ha a kupak levételét követően a biztonsági gyűrű meglazult, akkor azt a gyógyszer használata előtt el kell távolítani.</w:t>
      </w:r>
    </w:p>
    <w:p w14:paraId="3139C113" w14:textId="77777777" w:rsidR="00BF03AC" w:rsidRPr="00A15C05" w:rsidRDefault="00BF03AC" w:rsidP="000A76D5">
      <w:pPr>
        <w:tabs>
          <w:tab w:val="left" w:pos="567"/>
        </w:tabs>
        <w:rPr>
          <w:lang w:val="hu-HU"/>
        </w:rPr>
      </w:pPr>
    </w:p>
    <w:p w14:paraId="0FB0BA2A" w14:textId="2E527BAC" w:rsidR="00BF03AC" w:rsidRPr="00A15C05" w:rsidRDefault="00BF03AC" w:rsidP="000A76D5">
      <w:pPr>
        <w:tabs>
          <w:tab w:val="left" w:pos="567"/>
        </w:tabs>
        <w:rPr>
          <w:lang w:val="hu-HU"/>
        </w:rPr>
      </w:pPr>
      <w:r w:rsidRPr="00A15C05">
        <w:rPr>
          <w:lang w:val="hu-HU"/>
        </w:rPr>
        <w:t>A cseppentő és a</w:t>
      </w:r>
      <w:r w:rsidR="0033285D" w:rsidRPr="00A15C05">
        <w:rPr>
          <w:lang w:val="hu-HU"/>
        </w:rPr>
        <w:t xml:space="preserve"> szuszpenzió</w:t>
      </w:r>
      <w:r w:rsidRPr="00A15C05">
        <w:rPr>
          <w:lang w:val="hu-HU"/>
        </w:rPr>
        <w:t xml:space="preserve"> felülfertőződésének elkerülése érdekében a </w:t>
      </w:r>
      <w:r w:rsidR="00541425" w:rsidRPr="00A15C05">
        <w:rPr>
          <w:lang w:val="hu-HU"/>
        </w:rPr>
        <w:t>tartály</w:t>
      </w:r>
      <w:r w:rsidRPr="00A15C05">
        <w:rPr>
          <w:lang w:val="hu-HU"/>
        </w:rPr>
        <w:t xml:space="preserve"> cseppentőjének vége ne érintse a szemhéjat és környező területét, valamint egyéb felszíneket. Figyelmeztesse a beteget, hogy használaton kívül a </w:t>
      </w:r>
      <w:r w:rsidR="00541425" w:rsidRPr="00A15C05">
        <w:rPr>
          <w:lang w:val="hu-HU"/>
        </w:rPr>
        <w:t>tartályt</w:t>
      </w:r>
      <w:r w:rsidRPr="00A15C05">
        <w:rPr>
          <w:lang w:val="hu-HU"/>
        </w:rPr>
        <w:t xml:space="preserve"> szorosan zárva kell tartani.</w:t>
      </w:r>
    </w:p>
    <w:p w14:paraId="09E2A2F2" w14:textId="77777777" w:rsidR="00167BF2" w:rsidRPr="00A15C05" w:rsidRDefault="00167BF2" w:rsidP="00ED6EB6">
      <w:pPr>
        <w:tabs>
          <w:tab w:val="left" w:pos="567"/>
        </w:tabs>
        <w:rPr>
          <w:lang w:val="hu-HU"/>
        </w:rPr>
      </w:pPr>
    </w:p>
    <w:p w14:paraId="5691CE8B" w14:textId="5CCC5476" w:rsidR="00167BF2" w:rsidRPr="00A15C05" w:rsidRDefault="00031793" w:rsidP="0078565D">
      <w:pPr>
        <w:tabs>
          <w:tab w:val="left" w:pos="567"/>
        </w:tabs>
        <w:rPr>
          <w:lang w:val="hu-HU"/>
        </w:rPr>
      </w:pPr>
      <w:r w:rsidRPr="00A15C05">
        <w:rPr>
          <w:lang w:val="hu-HU"/>
        </w:rPr>
        <w:t>E</w:t>
      </w:r>
      <w:r w:rsidR="00167BF2" w:rsidRPr="00A15C05">
        <w:rPr>
          <w:lang w:val="hu-HU"/>
        </w:rPr>
        <w:t xml:space="preserve">gynél több </w:t>
      </w:r>
      <w:r w:rsidRPr="00A15C05">
        <w:rPr>
          <w:lang w:val="hu-HU"/>
        </w:rPr>
        <w:t xml:space="preserve">topicalis </w:t>
      </w:r>
      <w:r w:rsidR="00167BF2" w:rsidRPr="00A15C05">
        <w:rPr>
          <w:lang w:val="hu-HU"/>
        </w:rPr>
        <w:t xml:space="preserve">szemészeti gyógyszer alkalmazása </w:t>
      </w:r>
      <w:r w:rsidRPr="00A15C05">
        <w:rPr>
          <w:lang w:val="hu-HU"/>
        </w:rPr>
        <w:t>esetén</w:t>
      </w:r>
      <w:r w:rsidR="00167BF2" w:rsidRPr="00A15C05">
        <w:rPr>
          <w:lang w:val="hu-HU"/>
        </w:rPr>
        <w:t xml:space="preserve"> </w:t>
      </w:r>
      <w:r w:rsidR="00A45C98" w:rsidRPr="00A15C05">
        <w:rPr>
          <w:lang w:val="hu-HU"/>
        </w:rPr>
        <w:t>a</w:t>
      </w:r>
      <w:r w:rsidR="00167BF2" w:rsidRPr="00A15C05">
        <w:rPr>
          <w:lang w:val="hu-HU"/>
        </w:rPr>
        <w:t xml:space="preserve"> gyógyszerek</w:t>
      </w:r>
      <w:r w:rsidR="006E3EA1" w:rsidRPr="00A15C05">
        <w:rPr>
          <w:lang w:val="hu-HU"/>
        </w:rPr>
        <w:t xml:space="preserve"> </w:t>
      </w:r>
      <w:r w:rsidRPr="00A15C05">
        <w:rPr>
          <w:lang w:val="hu-HU"/>
        </w:rPr>
        <w:t>alkalmazása között legalább</w:t>
      </w:r>
      <w:r w:rsidR="00A45C98" w:rsidRPr="00A15C05">
        <w:rPr>
          <w:lang w:val="hu-HU"/>
        </w:rPr>
        <w:t xml:space="preserve"> 5 perc </w:t>
      </w:r>
      <w:r w:rsidRPr="00A15C05">
        <w:rPr>
          <w:lang w:val="hu-HU"/>
        </w:rPr>
        <w:t xml:space="preserve">szünetet </w:t>
      </w:r>
      <w:r w:rsidR="00A45C98" w:rsidRPr="00A15C05">
        <w:rPr>
          <w:lang w:val="hu-HU"/>
        </w:rPr>
        <w:t>kell</w:t>
      </w:r>
      <w:r w:rsidR="00167BF2" w:rsidRPr="00A15C05">
        <w:rPr>
          <w:lang w:val="hu-HU"/>
        </w:rPr>
        <w:t xml:space="preserve"> </w:t>
      </w:r>
      <w:r w:rsidRPr="00A15C05">
        <w:rPr>
          <w:lang w:val="hu-HU"/>
        </w:rPr>
        <w:t>tarta</w:t>
      </w:r>
      <w:r w:rsidR="00A45C98" w:rsidRPr="00A15C05">
        <w:rPr>
          <w:lang w:val="hu-HU"/>
        </w:rPr>
        <w:t xml:space="preserve">ni. </w:t>
      </w:r>
      <w:r w:rsidR="00167BF2" w:rsidRPr="00A15C05">
        <w:rPr>
          <w:lang w:val="hu-HU"/>
        </w:rPr>
        <w:t xml:space="preserve">A </w:t>
      </w:r>
      <w:r w:rsidR="006135B1" w:rsidRPr="00A15C05">
        <w:rPr>
          <w:lang w:val="hu-HU"/>
        </w:rPr>
        <w:t>szemkenőcsö</w:t>
      </w:r>
      <w:r w:rsidR="00844B64" w:rsidRPr="00A15C05">
        <w:rPr>
          <w:lang w:val="hu-HU"/>
        </w:rPr>
        <w:t>ke</w:t>
      </w:r>
      <w:r w:rsidR="006135B1" w:rsidRPr="00A15C05">
        <w:rPr>
          <w:lang w:val="hu-HU"/>
        </w:rPr>
        <w:t>t</w:t>
      </w:r>
      <w:r w:rsidR="00167BF2" w:rsidRPr="00A15C05">
        <w:rPr>
          <w:lang w:val="hu-HU"/>
        </w:rPr>
        <w:t xml:space="preserve"> </w:t>
      </w:r>
      <w:r w:rsidR="00A45C98" w:rsidRPr="00A15C05">
        <w:rPr>
          <w:lang w:val="hu-HU"/>
        </w:rPr>
        <w:t>kell utolsóként alkalmazni.</w:t>
      </w:r>
    </w:p>
    <w:p w14:paraId="32AD7FEA" w14:textId="77777777" w:rsidR="00BF03AC" w:rsidRPr="00A15C05" w:rsidRDefault="00BF03AC" w:rsidP="0078565D">
      <w:pPr>
        <w:tabs>
          <w:tab w:val="left" w:pos="567"/>
        </w:tabs>
        <w:rPr>
          <w:lang w:val="hu-HU"/>
        </w:rPr>
      </w:pPr>
    </w:p>
    <w:p w14:paraId="4511108B" w14:textId="77777777" w:rsidR="00BF03AC" w:rsidRPr="00A15C05" w:rsidRDefault="00BF03AC" w:rsidP="009A71FC">
      <w:pPr>
        <w:keepNext/>
        <w:tabs>
          <w:tab w:val="left" w:pos="567"/>
        </w:tabs>
        <w:rPr>
          <w:b/>
          <w:lang w:val="hu-HU"/>
        </w:rPr>
      </w:pPr>
      <w:r w:rsidRPr="00A15C05">
        <w:rPr>
          <w:b/>
          <w:lang w:val="hu-HU"/>
        </w:rPr>
        <w:t>4.3</w:t>
      </w:r>
      <w:r w:rsidRPr="00A15C05">
        <w:rPr>
          <w:b/>
          <w:lang w:val="hu-HU"/>
        </w:rPr>
        <w:tab/>
        <w:t>Ellenjavallatok</w:t>
      </w:r>
    </w:p>
    <w:p w14:paraId="3AB48AD9" w14:textId="77777777" w:rsidR="00BF03AC" w:rsidRPr="00A15C05" w:rsidRDefault="00BF03AC" w:rsidP="009A71FC">
      <w:pPr>
        <w:keepNext/>
        <w:tabs>
          <w:tab w:val="left" w:pos="567"/>
        </w:tabs>
        <w:rPr>
          <w:lang w:val="hu-HU"/>
        </w:rPr>
      </w:pPr>
    </w:p>
    <w:p w14:paraId="3B3F8551" w14:textId="77777777" w:rsidR="006135B1" w:rsidRPr="00A15C05" w:rsidRDefault="00756D1C" w:rsidP="001F0180">
      <w:pPr>
        <w:numPr>
          <w:ilvl w:val="0"/>
          <w:numId w:val="26"/>
        </w:numPr>
        <w:tabs>
          <w:tab w:val="clear" w:pos="360"/>
        </w:tabs>
        <w:ind w:left="540" w:hanging="540"/>
        <w:rPr>
          <w:lang w:val="hu-HU"/>
        </w:rPr>
      </w:pPr>
      <w:r w:rsidRPr="00A15C05">
        <w:rPr>
          <w:lang w:val="hu-HU"/>
        </w:rPr>
        <w:t>A készítmény hatóanyag</w:t>
      </w:r>
      <w:r w:rsidR="006A08CA" w:rsidRPr="00A15C05">
        <w:rPr>
          <w:lang w:val="hu-HU"/>
        </w:rPr>
        <w:t>ai</w:t>
      </w:r>
      <w:r w:rsidRPr="00A15C05">
        <w:rPr>
          <w:lang w:val="hu-HU"/>
        </w:rPr>
        <w:t>val vagy a 6.1</w:t>
      </w:r>
      <w:r w:rsidR="0069336D" w:rsidRPr="00A15C05">
        <w:rPr>
          <w:lang w:val="hu-HU"/>
        </w:rPr>
        <w:t> </w:t>
      </w:r>
      <w:r w:rsidRPr="00A15C05">
        <w:rPr>
          <w:lang w:val="hu-HU"/>
        </w:rPr>
        <w:t>pontban felsorolt bármely segédanyagával szembeni túlérzékenység.</w:t>
      </w:r>
    </w:p>
    <w:p w14:paraId="0EEA5024" w14:textId="77777777" w:rsidR="005D5A76" w:rsidRPr="00A15C05" w:rsidRDefault="00C81A80" w:rsidP="001F0180">
      <w:pPr>
        <w:numPr>
          <w:ilvl w:val="0"/>
          <w:numId w:val="26"/>
        </w:numPr>
        <w:tabs>
          <w:tab w:val="clear" w:pos="360"/>
        </w:tabs>
        <w:ind w:left="540" w:hanging="540"/>
        <w:rPr>
          <w:lang w:val="hu-HU"/>
        </w:rPr>
      </w:pPr>
      <w:r w:rsidRPr="00A15C05">
        <w:rPr>
          <w:noProof/>
          <w:lang w:val="hu-HU"/>
        </w:rPr>
        <w:t>Egyéb béta-blokkolókkal szembeni túlérzékenység.</w:t>
      </w:r>
    </w:p>
    <w:p w14:paraId="4E113524" w14:textId="77777777" w:rsidR="003F4EDB" w:rsidRPr="00A15C05" w:rsidRDefault="003F4EDB" w:rsidP="001F0180">
      <w:pPr>
        <w:numPr>
          <w:ilvl w:val="0"/>
          <w:numId w:val="26"/>
        </w:numPr>
        <w:tabs>
          <w:tab w:val="clear" w:pos="360"/>
        </w:tabs>
        <w:ind w:left="540" w:hanging="540"/>
        <w:rPr>
          <w:lang w:val="hu-HU"/>
        </w:rPr>
      </w:pPr>
      <w:r w:rsidRPr="00A15C05">
        <w:rPr>
          <w:noProof/>
          <w:lang w:val="hu-HU"/>
        </w:rPr>
        <w:t>Szulfonamidokkal szembeni túlérzékenység (lásd 4.4</w:t>
      </w:r>
      <w:r w:rsidR="00490765" w:rsidRPr="00A15C05">
        <w:rPr>
          <w:noProof/>
          <w:lang w:val="hu-HU"/>
        </w:rPr>
        <w:t> </w:t>
      </w:r>
      <w:r w:rsidRPr="00A15C05">
        <w:rPr>
          <w:noProof/>
          <w:lang w:val="hu-HU"/>
        </w:rPr>
        <w:t>pont).</w:t>
      </w:r>
    </w:p>
    <w:p w14:paraId="05308B89" w14:textId="77777777" w:rsidR="00BF03AC" w:rsidRPr="00A15C05" w:rsidRDefault="003F4EDB" w:rsidP="001F0180">
      <w:pPr>
        <w:numPr>
          <w:ilvl w:val="0"/>
          <w:numId w:val="26"/>
        </w:numPr>
        <w:tabs>
          <w:tab w:val="clear" w:pos="360"/>
        </w:tabs>
        <w:ind w:left="540" w:hanging="540"/>
        <w:rPr>
          <w:lang w:val="hu-HU"/>
        </w:rPr>
      </w:pPr>
      <w:r w:rsidRPr="00A15C05">
        <w:rPr>
          <w:lang w:val="hu-HU"/>
        </w:rPr>
        <w:t>Reaktív légú</w:t>
      </w:r>
      <w:r w:rsidR="00C81A80" w:rsidRPr="00A15C05">
        <w:rPr>
          <w:lang w:val="hu-HU"/>
        </w:rPr>
        <w:t>ti betegség, ideértve az a</w:t>
      </w:r>
      <w:r w:rsidR="00BF03AC" w:rsidRPr="00A15C05">
        <w:rPr>
          <w:lang w:val="hu-HU"/>
        </w:rPr>
        <w:t>sthma bronchial</w:t>
      </w:r>
      <w:r w:rsidR="00C81A80" w:rsidRPr="00A15C05">
        <w:rPr>
          <w:lang w:val="hu-HU"/>
        </w:rPr>
        <w:t>ét</w:t>
      </w:r>
      <w:r w:rsidR="003D37C8" w:rsidRPr="00A15C05">
        <w:rPr>
          <w:lang w:val="hu-HU"/>
        </w:rPr>
        <w:t xml:space="preserve"> vagy </w:t>
      </w:r>
      <w:r w:rsidR="00BF03AC" w:rsidRPr="00A15C05">
        <w:rPr>
          <w:lang w:val="hu-HU"/>
        </w:rPr>
        <w:t>az anamnézisben szereplő asthma bronchial</w:t>
      </w:r>
      <w:r w:rsidR="00C81A80" w:rsidRPr="00A15C05">
        <w:rPr>
          <w:lang w:val="hu-HU"/>
        </w:rPr>
        <w:t>ét</w:t>
      </w:r>
      <w:r w:rsidR="003D37C8" w:rsidRPr="00A15C05">
        <w:rPr>
          <w:lang w:val="hu-HU"/>
        </w:rPr>
        <w:t>,</w:t>
      </w:r>
      <w:r w:rsidR="00BF03AC" w:rsidRPr="00A15C05">
        <w:rPr>
          <w:lang w:val="hu-HU"/>
        </w:rPr>
        <w:t xml:space="preserve"> </w:t>
      </w:r>
      <w:r w:rsidR="006135B1" w:rsidRPr="00A15C05">
        <w:rPr>
          <w:lang w:val="hu-HU"/>
        </w:rPr>
        <w:t xml:space="preserve">vagy </w:t>
      </w:r>
      <w:r w:rsidR="00BF03AC" w:rsidRPr="00A15C05">
        <w:rPr>
          <w:lang w:val="hu-HU"/>
        </w:rPr>
        <w:t>súlyos krónikus obstruktív tüdőbetegség</w:t>
      </w:r>
    </w:p>
    <w:p w14:paraId="3265B800" w14:textId="77777777" w:rsidR="00BF03AC" w:rsidRPr="00A15C05" w:rsidRDefault="00BF03AC" w:rsidP="001F0180">
      <w:pPr>
        <w:numPr>
          <w:ilvl w:val="0"/>
          <w:numId w:val="26"/>
        </w:numPr>
        <w:tabs>
          <w:tab w:val="clear" w:pos="360"/>
        </w:tabs>
        <w:ind w:left="540" w:hanging="540"/>
        <w:rPr>
          <w:lang w:val="hu-HU"/>
        </w:rPr>
      </w:pPr>
      <w:r w:rsidRPr="00A15C05">
        <w:rPr>
          <w:lang w:val="hu-HU"/>
        </w:rPr>
        <w:t xml:space="preserve">Sinus bradycardia, </w:t>
      </w:r>
      <w:r w:rsidR="00C81A80" w:rsidRPr="00A15C05">
        <w:rPr>
          <w:lang w:val="hu-HU"/>
        </w:rPr>
        <w:t>sick sinus syndroma, sin</w:t>
      </w:r>
      <w:r w:rsidR="005D5A76" w:rsidRPr="00A15C05">
        <w:rPr>
          <w:lang w:val="hu-HU"/>
        </w:rPr>
        <w:t>o</w:t>
      </w:r>
      <w:r w:rsidR="003F4EDB" w:rsidRPr="00A15C05">
        <w:rPr>
          <w:lang w:val="hu-HU"/>
        </w:rPr>
        <w:t>-</w:t>
      </w:r>
      <w:r w:rsidR="00C81A80" w:rsidRPr="00A15C05">
        <w:rPr>
          <w:lang w:val="hu-HU"/>
        </w:rPr>
        <w:t xml:space="preserve">atrialis blokk, pacemaker-rel nem </w:t>
      </w:r>
      <w:r w:rsidR="006B52AD" w:rsidRPr="00A15C05">
        <w:rPr>
          <w:lang w:val="hu-HU"/>
        </w:rPr>
        <w:t>szabályozott</w:t>
      </w:r>
      <w:r w:rsidR="00C81A80" w:rsidRPr="00A15C05">
        <w:rPr>
          <w:lang w:val="hu-HU"/>
        </w:rPr>
        <w:t xml:space="preserve"> </w:t>
      </w:r>
      <w:r w:rsidRPr="00A15C05">
        <w:rPr>
          <w:lang w:val="hu-HU"/>
        </w:rPr>
        <w:t>másod- vagy harmadfokú atrioventricularis blokk</w:t>
      </w:r>
      <w:r w:rsidR="00C81A80" w:rsidRPr="00A15C05">
        <w:rPr>
          <w:lang w:val="hu-HU"/>
        </w:rPr>
        <w:t xml:space="preserve">. Diagnosztizált </w:t>
      </w:r>
      <w:r w:rsidRPr="00A15C05">
        <w:rPr>
          <w:lang w:val="hu-HU"/>
        </w:rPr>
        <w:t>szívelégtelenség, cardiogen sokk.</w:t>
      </w:r>
    </w:p>
    <w:p w14:paraId="03509871" w14:textId="77777777" w:rsidR="00BF03AC" w:rsidRPr="00A15C05" w:rsidRDefault="00BF03AC" w:rsidP="001F0180">
      <w:pPr>
        <w:numPr>
          <w:ilvl w:val="0"/>
          <w:numId w:val="26"/>
        </w:numPr>
        <w:tabs>
          <w:tab w:val="clear" w:pos="360"/>
        </w:tabs>
        <w:ind w:left="540" w:hanging="540"/>
        <w:rPr>
          <w:lang w:val="hu-HU"/>
        </w:rPr>
      </w:pPr>
      <w:r w:rsidRPr="00A15C05">
        <w:rPr>
          <w:lang w:val="hu-HU"/>
        </w:rPr>
        <w:t>Súlyos allergiás rhinitis</w:t>
      </w:r>
      <w:r w:rsidR="0038718C" w:rsidRPr="00A15C05">
        <w:rPr>
          <w:lang w:val="hu-HU"/>
        </w:rPr>
        <w:t>.</w:t>
      </w:r>
    </w:p>
    <w:p w14:paraId="45F4E29E" w14:textId="77777777" w:rsidR="00BF03AC" w:rsidRPr="00A15C05" w:rsidRDefault="00BF03AC" w:rsidP="001F0180">
      <w:pPr>
        <w:numPr>
          <w:ilvl w:val="0"/>
          <w:numId w:val="26"/>
        </w:numPr>
        <w:tabs>
          <w:tab w:val="clear" w:pos="360"/>
        </w:tabs>
        <w:ind w:left="540" w:hanging="540"/>
        <w:rPr>
          <w:lang w:val="hu-HU"/>
        </w:rPr>
      </w:pPr>
      <w:r w:rsidRPr="00A15C05">
        <w:rPr>
          <w:lang w:val="hu-HU"/>
        </w:rPr>
        <w:t xml:space="preserve">Hyperchloraemiás acidosis (lásd </w:t>
      </w:r>
      <w:r w:rsidR="00171CE2" w:rsidRPr="00A15C05">
        <w:rPr>
          <w:lang w:val="hu-HU"/>
        </w:rPr>
        <w:t>4.2 pont).</w:t>
      </w:r>
    </w:p>
    <w:p w14:paraId="5EA6B0C0" w14:textId="77777777" w:rsidR="00BF03AC" w:rsidRPr="00A15C05" w:rsidRDefault="00171CE2" w:rsidP="001F0180">
      <w:pPr>
        <w:numPr>
          <w:ilvl w:val="0"/>
          <w:numId w:val="26"/>
        </w:numPr>
        <w:tabs>
          <w:tab w:val="clear" w:pos="360"/>
        </w:tabs>
        <w:ind w:left="540" w:hanging="540"/>
        <w:rPr>
          <w:lang w:val="hu-HU"/>
        </w:rPr>
      </w:pPr>
      <w:r w:rsidRPr="00A15C05">
        <w:rPr>
          <w:lang w:val="hu-HU"/>
        </w:rPr>
        <w:t>Súlyos vesekárosodás</w:t>
      </w:r>
      <w:r w:rsidR="0038718C" w:rsidRPr="00A15C05">
        <w:rPr>
          <w:lang w:val="hu-HU"/>
        </w:rPr>
        <w:t>.</w:t>
      </w:r>
    </w:p>
    <w:p w14:paraId="3BD78F11" w14:textId="77777777" w:rsidR="00BF03AC" w:rsidRPr="00A15C05" w:rsidRDefault="00BF03AC" w:rsidP="009D71C7">
      <w:pPr>
        <w:tabs>
          <w:tab w:val="left" w:pos="360"/>
          <w:tab w:val="left" w:pos="567"/>
        </w:tabs>
        <w:rPr>
          <w:lang w:val="hu-HU"/>
        </w:rPr>
      </w:pPr>
    </w:p>
    <w:p w14:paraId="5798466E" w14:textId="77777777" w:rsidR="00BF03AC" w:rsidRPr="00A15C05" w:rsidRDefault="00171CE2" w:rsidP="009A71FC">
      <w:pPr>
        <w:keepNext/>
        <w:ind w:left="567" w:hanging="567"/>
        <w:rPr>
          <w:b/>
          <w:lang w:val="hu-HU"/>
        </w:rPr>
      </w:pPr>
      <w:r w:rsidRPr="00A15C05">
        <w:rPr>
          <w:b/>
          <w:lang w:val="hu-HU"/>
        </w:rPr>
        <w:t>4.4</w:t>
      </w:r>
      <w:r w:rsidRPr="00A15C05">
        <w:rPr>
          <w:b/>
          <w:lang w:val="hu-HU"/>
        </w:rPr>
        <w:tab/>
        <w:t>Különleges figyelmeztetések és az alkalmazással kapcsolatos óvintézkedések</w:t>
      </w:r>
    </w:p>
    <w:p w14:paraId="07D2E034" w14:textId="77777777" w:rsidR="00BF03AC" w:rsidRPr="00A15C05" w:rsidRDefault="00BF03AC" w:rsidP="009A71FC">
      <w:pPr>
        <w:keepNext/>
        <w:tabs>
          <w:tab w:val="left" w:pos="567"/>
        </w:tabs>
        <w:rPr>
          <w:lang w:val="hu-HU"/>
        </w:rPr>
      </w:pPr>
    </w:p>
    <w:p w14:paraId="3FEFD021" w14:textId="77777777" w:rsidR="00BF03AC" w:rsidRPr="00A15C05" w:rsidRDefault="00171CE2" w:rsidP="00490765">
      <w:pPr>
        <w:keepNext/>
        <w:keepLines/>
        <w:rPr>
          <w:u w:val="single"/>
          <w:lang w:val="hu-HU"/>
        </w:rPr>
      </w:pPr>
      <w:r w:rsidRPr="00A15C05">
        <w:rPr>
          <w:u w:val="single"/>
          <w:lang w:val="hu-HU"/>
        </w:rPr>
        <w:t>Szisztémás hatások</w:t>
      </w:r>
    </w:p>
    <w:p w14:paraId="6E106664" w14:textId="77777777" w:rsidR="00C95DF3" w:rsidRPr="00A15C05" w:rsidRDefault="00C95DF3" w:rsidP="00490765">
      <w:pPr>
        <w:keepNext/>
        <w:keepLines/>
        <w:rPr>
          <w:u w:val="single"/>
          <w:lang w:val="hu-HU"/>
        </w:rPr>
      </w:pPr>
    </w:p>
    <w:p w14:paraId="0634F375" w14:textId="25D1097C" w:rsidR="00756D1C" w:rsidRPr="00A15C05" w:rsidRDefault="006135B1" w:rsidP="001F0180">
      <w:pPr>
        <w:numPr>
          <w:ilvl w:val="0"/>
          <w:numId w:val="43"/>
        </w:numPr>
        <w:ind w:left="540" w:hanging="540"/>
        <w:rPr>
          <w:lang w:val="hu-HU"/>
        </w:rPr>
      </w:pPr>
      <w:r w:rsidRPr="00A15C05">
        <w:rPr>
          <w:lang w:val="hu-HU"/>
        </w:rPr>
        <w:t>A</w:t>
      </w:r>
      <w:r w:rsidR="00BF03AC" w:rsidRPr="00A15C05">
        <w:rPr>
          <w:lang w:val="hu-HU"/>
        </w:rPr>
        <w:t xml:space="preserve"> brinzolamid és a timolol is felszívódik</w:t>
      </w:r>
      <w:r w:rsidRPr="00A15C05">
        <w:rPr>
          <w:lang w:val="hu-HU"/>
        </w:rPr>
        <w:t xml:space="preserve"> szisztémásan</w:t>
      </w:r>
      <w:r w:rsidR="00BF03AC" w:rsidRPr="00A15C05">
        <w:rPr>
          <w:lang w:val="hu-HU"/>
        </w:rPr>
        <w:t>. A béta</w:t>
      </w:r>
      <w:r w:rsidR="00BF03AC" w:rsidRPr="00A15C05">
        <w:rPr>
          <w:lang w:val="hu-HU"/>
        </w:rPr>
        <w:noBreakHyphen/>
        <w:t xml:space="preserve">adrenerg </w:t>
      </w:r>
      <w:r w:rsidRPr="00A15C05">
        <w:rPr>
          <w:lang w:val="hu-HU"/>
        </w:rPr>
        <w:t xml:space="preserve">blokkoló </w:t>
      </w:r>
      <w:r w:rsidR="00BF03AC" w:rsidRPr="00A15C05">
        <w:rPr>
          <w:lang w:val="hu-HU"/>
        </w:rPr>
        <w:t>összetevő, a timolol miatt a szisztémás béta</w:t>
      </w:r>
      <w:r w:rsidR="00BF03AC" w:rsidRPr="00A15C05">
        <w:rPr>
          <w:lang w:val="hu-HU"/>
        </w:rPr>
        <w:noBreakHyphen/>
        <w:t>adrenerg blokkolókra jellemző cardiovascularis</w:t>
      </w:r>
      <w:r w:rsidR="003D37C8" w:rsidRPr="00A15C05">
        <w:rPr>
          <w:lang w:val="hu-HU"/>
        </w:rPr>
        <w:t>, légzőrendszeri és egyéb</w:t>
      </w:r>
      <w:r w:rsidR="00BF03AC" w:rsidRPr="00A15C05">
        <w:rPr>
          <w:lang w:val="hu-HU"/>
        </w:rPr>
        <w:t xml:space="preserve"> mellékhatások jelentkezhetnek. </w:t>
      </w:r>
      <w:r w:rsidR="008D327B" w:rsidRPr="00A15C05">
        <w:rPr>
          <w:lang w:val="hu-HU"/>
        </w:rPr>
        <w:t xml:space="preserve">Topicalis </w:t>
      </w:r>
      <w:r w:rsidR="003D37C8" w:rsidRPr="00A15C05">
        <w:rPr>
          <w:lang w:val="hu-HU"/>
        </w:rPr>
        <w:t xml:space="preserve">szemészeti alkalmazást követően a szisztémás </w:t>
      </w:r>
      <w:r w:rsidR="007C43D6" w:rsidRPr="00A15C05">
        <w:rPr>
          <w:lang w:val="hu-HU"/>
        </w:rPr>
        <w:t>mellé</w:t>
      </w:r>
      <w:r w:rsidR="0038718C" w:rsidRPr="00A15C05">
        <w:rPr>
          <w:lang w:val="hu-HU"/>
        </w:rPr>
        <w:t>k</w:t>
      </w:r>
      <w:r w:rsidR="007C43D6" w:rsidRPr="00A15C05">
        <w:rPr>
          <w:lang w:val="hu-HU"/>
        </w:rPr>
        <w:t>hatások</w:t>
      </w:r>
      <w:r w:rsidR="003D37C8" w:rsidRPr="00A15C05">
        <w:rPr>
          <w:lang w:val="hu-HU"/>
        </w:rPr>
        <w:t xml:space="preserve"> előfordulási gyakorisága alacsonyabb a szisztémás alkalmazáséhoz képest. A szisztémás felszívódás csökkentéséhez lásd 4.2</w:t>
      </w:r>
      <w:r w:rsidR="00490765" w:rsidRPr="00A15C05">
        <w:rPr>
          <w:lang w:val="hu-HU"/>
        </w:rPr>
        <w:t> </w:t>
      </w:r>
      <w:r w:rsidR="003D37C8" w:rsidRPr="00A15C05">
        <w:rPr>
          <w:lang w:val="hu-HU"/>
        </w:rPr>
        <w:t>pont.</w:t>
      </w:r>
    </w:p>
    <w:p w14:paraId="386C7CFC" w14:textId="611D0F47" w:rsidR="00756D1C" w:rsidRPr="00A15C05" w:rsidRDefault="006135B1" w:rsidP="001F0180">
      <w:pPr>
        <w:numPr>
          <w:ilvl w:val="0"/>
          <w:numId w:val="43"/>
        </w:numPr>
        <w:ind w:left="540" w:hanging="540"/>
        <w:rPr>
          <w:lang w:val="hu-HU"/>
        </w:rPr>
      </w:pPr>
      <w:r w:rsidRPr="00A15C05">
        <w:rPr>
          <w:lang w:val="hu-HU"/>
        </w:rPr>
        <w:t>A szulfonamid származékokkal szemben</w:t>
      </w:r>
      <w:r w:rsidR="006E3EA1" w:rsidRPr="00A15C05">
        <w:rPr>
          <w:lang w:val="hu-HU"/>
        </w:rPr>
        <w:t xml:space="preserve"> jelentett</w:t>
      </w:r>
      <w:r w:rsidRPr="00A15C05">
        <w:rPr>
          <w:lang w:val="hu-HU"/>
        </w:rPr>
        <w:t xml:space="preserve"> túlérzékenységi reakció</w:t>
      </w:r>
      <w:r w:rsidR="004856BB" w:rsidRPr="00A15C05">
        <w:rPr>
          <w:lang w:val="hu-HU"/>
        </w:rPr>
        <w:t>k –</w:t>
      </w:r>
      <w:r w:rsidR="00636A72" w:rsidRPr="00A15C05">
        <w:rPr>
          <w:lang w:val="hu"/>
        </w:rPr>
        <w:t xml:space="preserve"> </w:t>
      </w:r>
      <w:r w:rsidR="004856BB" w:rsidRPr="00A15C05">
        <w:rPr>
          <w:lang w:val="hu"/>
        </w:rPr>
        <w:t>beleértve</w:t>
      </w:r>
      <w:r w:rsidR="00636A72" w:rsidRPr="00A15C05">
        <w:rPr>
          <w:lang w:val="hu"/>
        </w:rPr>
        <w:t xml:space="preserve"> a</w:t>
      </w:r>
      <w:r w:rsidR="00E43A7A" w:rsidRPr="00A15C05">
        <w:rPr>
          <w:lang w:val="hu"/>
        </w:rPr>
        <w:t xml:space="preserve"> </w:t>
      </w:r>
      <w:r w:rsidR="00636A72" w:rsidRPr="00A15C05">
        <w:rPr>
          <w:lang w:val="hu"/>
        </w:rPr>
        <w:t>Stevens–Johnson-szindrómát (SJS) és a toxicus epidermalis necrolysist (TEN)</w:t>
      </w:r>
      <w:r w:rsidR="00636A72" w:rsidRPr="00A15C05">
        <w:rPr>
          <w:lang w:val="hu-HU"/>
        </w:rPr>
        <w:t xml:space="preserve"> </w:t>
      </w:r>
      <w:r w:rsidR="004856BB" w:rsidRPr="00A15C05">
        <w:rPr>
          <w:lang w:val="hu-HU"/>
        </w:rPr>
        <w:t>– előfordulhatnak</w:t>
      </w:r>
      <w:r w:rsidRPr="00A15C05">
        <w:rPr>
          <w:lang w:val="hu-HU"/>
        </w:rPr>
        <w:t xml:space="preserve"> az AZARGA-t alkalmazó beteg</w:t>
      </w:r>
      <w:r w:rsidR="00A45C98" w:rsidRPr="00A15C05">
        <w:rPr>
          <w:lang w:val="hu-HU"/>
        </w:rPr>
        <w:t>ek</w:t>
      </w:r>
      <w:r w:rsidRPr="00A15C05">
        <w:rPr>
          <w:lang w:val="hu-HU"/>
        </w:rPr>
        <w:t xml:space="preserve"> esetében, mivel az szisztémásan is felszívódik.</w:t>
      </w:r>
      <w:r w:rsidR="008D327B" w:rsidRPr="00A15C05">
        <w:rPr>
          <w:lang w:val="hu-HU"/>
        </w:rPr>
        <w:t xml:space="preserve"> </w:t>
      </w:r>
      <w:r w:rsidR="008D327B" w:rsidRPr="00A15C05">
        <w:rPr>
          <w:lang w:val="hu"/>
        </w:rPr>
        <w:t xml:space="preserve">A gyógyszer rendelésekor tájékoztatni kell a betegeket a jelekről és tünetekről, valamint a bőrreakciókra </w:t>
      </w:r>
      <w:r w:rsidR="008D327B" w:rsidRPr="00A15C05">
        <w:rPr>
          <w:lang w:val="hu"/>
        </w:rPr>
        <w:lastRenderedPageBreak/>
        <w:t xml:space="preserve">irányuló szoros monitorozást kell végezni. </w:t>
      </w:r>
      <w:r w:rsidR="008D327B" w:rsidRPr="00A15C05">
        <w:rPr>
          <w:lang w:val="hu-HU"/>
        </w:rPr>
        <w:t xml:space="preserve">Súlyos reakciók vagy túlérzékenység jeleinek észlelésekor </w:t>
      </w:r>
      <w:r w:rsidR="008D327B" w:rsidRPr="00A15C05">
        <w:rPr>
          <w:lang w:val="hu"/>
        </w:rPr>
        <w:t>azonnal le kell állítani az AZARGA alkalmazását</w:t>
      </w:r>
      <w:r w:rsidR="008D327B" w:rsidRPr="00A15C05">
        <w:rPr>
          <w:lang w:val="hu-HU"/>
        </w:rPr>
        <w:t>.</w:t>
      </w:r>
    </w:p>
    <w:p w14:paraId="3503B334" w14:textId="77777777" w:rsidR="003D37C8" w:rsidRPr="00A15C05" w:rsidRDefault="003D37C8" w:rsidP="00544425">
      <w:pPr>
        <w:rPr>
          <w:lang w:val="hu-HU"/>
        </w:rPr>
      </w:pPr>
    </w:p>
    <w:p w14:paraId="69FE9BB1" w14:textId="77777777" w:rsidR="003D37C8" w:rsidRPr="00A15C05" w:rsidRDefault="00756D1C" w:rsidP="009A71FC">
      <w:pPr>
        <w:keepNext/>
        <w:tabs>
          <w:tab w:val="left" w:pos="360"/>
        </w:tabs>
        <w:rPr>
          <w:u w:val="single"/>
          <w:lang w:val="hu-HU"/>
        </w:rPr>
      </w:pPr>
      <w:r w:rsidRPr="00A15C05">
        <w:rPr>
          <w:u w:val="single"/>
          <w:lang w:val="hu-HU"/>
        </w:rPr>
        <w:t>Szívbetegségek és a szívvel kapcsolatos tünetek</w:t>
      </w:r>
    </w:p>
    <w:p w14:paraId="67A7D247" w14:textId="77777777" w:rsidR="00C95DF3" w:rsidRPr="00A15C05" w:rsidRDefault="00C95DF3" w:rsidP="009A71FC">
      <w:pPr>
        <w:keepNext/>
        <w:tabs>
          <w:tab w:val="left" w:pos="360"/>
        </w:tabs>
        <w:rPr>
          <w:u w:val="single"/>
          <w:lang w:val="hu-HU"/>
        </w:rPr>
      </w:pPr>
    </w:p>
    <w:p w14:paraId="2C3AED19" w14:textId="2DF608ED" w:rsidR="003D37C8" w:rsidRPr="00A15C05" w:rsidRDefault="003D37C8" w:rsidP="00544425">
      <w:pPr>
        <w:tabs>
          <w:tab w:val="left" w:pos="360"/>
        </w:tabs>
        <w:rPr>
          <w:lang w:val="hu-HU"/>
        </w:rPr>
      </w:pPr>
      <w:r w:rsidRPr="00A15C05">
        <w:rPr>
          <w:lang w:val="hu-HU"/>
        </w:rPr>
        <w:t>Cardiovascularis betegségben (például koszorúér</w:t>
      </w:r>
      <w:r w:rsidR="00CC26A3" w:rsidRPr="00A15C05">
        <w:rPr>
          <w:lang w:val="hu-HU"/>
        </w:rPr>
        <w:noBreakHyphen/>
      </w:r>
      <w:r w:rsidRPr="00A15C05">
        <w:rPr>
          <w:lang w:val="hu-HU"/>
        </w:rPr>
        <w:t>be</w:t>
      </w:r>
      <w:r w:rsidR="00A83A29" w:rsidRPr="00A15C05">
        <w:rPr>
          <w:lang w:val="hu-HU"/>
        </w:rPr>
        <w:t>tegségben, Prinzmetal-anginában</w:t>
      </w:r>
      <w:r w:rsidRPr="00A15C05">
        <w:rPr>
          <w:lang w:val="hu-HU"/>
        </w:rPr>
        <w:t xml:space="preserve"> és szívelégtelenségben)</w:t>
      </w:r>
      <w:r w:rsidR="00CC26A3" w:rsidRPr="00A15C05">
        <w:rPr>
          <w:lang w:val="hu-HU"/>
        </w:rPr>
        <w:t>,</w:t>
      </w:r>
      <w:r w:rsidRPr="00A15C05">
        <w:rPr>
          <w:lang w:val="hu-HU"/>
        </w:rPr>
        <w:t xml:space="preserve"> illetve alacsony vérnyomásban szenvedő betegeknél alaposan mérlegelni kell a </w:t>
      </w:r>
      <w:r w:rsidR="00B34190" w:rsidRPr="00A15C05">
        <w:rPr>
          <w:lang w:val="hu-HU"/>
        </w:rPr>
        <w:t>béta-blokkolókkal</w:t>
      </w:r>
      <w:r w:rsidRPr="00A15C05">
        <w:rPr>
          <w:lang w:val="hu-HU"/>
        </w:rPr>
        <w:t xml:space="preserve"> folytatott kezelést, és fontolóra kell venni az egyéb hatóanyagokat alkalmazó terápiát. A cardiovascularis betegségekben szenve</w:t>
      </w:r>
      <w:r w:rsidR="00B34190" w:rsidRPr="00A15C05">
        <w:rPr>
          <w:lang w:val="hu-HU"/>
        </w:rPr>
        <w:t>dő betegeknél figyelni kell ezen</w:t>
      </w:r>
      <w:r w:rsidRPr="00A15C05">
        <w:rPr>
          <w:lang w:val="hu-HU"/>
        </w:rPr>
        <w:t xml:space="preserve"> betegségek </w:t>
      </w:r>
      <w:r w:rsidR="00300840" w:rsidRPr="00A15C05">
        <w:rPr>
          <w:lang w:val="hu-HU"/>
        </w:rPr>
        <w:t xml:space="preserve">súlyosbodásának, valamint </w:t>
      </w:r>
      <w:r w:rsidRPr="00A15C05">
        <w:rPr>
          <w:lang w:val="hu-HU"/>
        </w:rPr>
        <w:t xml:space="preserve">a mellékhatások </w:t>
      </w:r>
      <w:r w:rsidR="00300840" w:rsidRPr="00A15C05">
        <w:rPr>
          <w:lang w:val="hu-HU"/>
        </w:rPr>
        <w:t>kialakulásának</w:t>
      </w:r>
      <w:r w:rsidRPr="00A15C05">
        <w:rPr>
          <w:lang w:val="hu-HU"/>
        </w:rPr>
        <w:t xml:space="preserve"> jelei</w:t>
      </w:r>
      <w:r w:rsidR="00CC26A3" w:rsidRPr="00A15C05">
        <w:rPr>
          <w:lang w:val="hu-HU"/>
        </w:rPr>
        <w:t>t</w:t>
      </w:r>
      <w:r w:rsidRPr="00A15C05">
        <w:rPr>
          <w:lang w:val="hu-HU"/>
        </w:rPr>
        <w:t>.</w:t>
      </w:r>
    </w:p>
    <w:p w14:paraId="6BA6A2DC" w14:textId="77777777" w:rsidR="003D37C8" w:rsidRPr="00A15C05" w:rsidRDefault="003D37C8" w:rsidP="00544425">
      <w:pPr>
        <w:rPr>
          <w:lang w:val="hu-HU"/>
        </w:rPr>
      </w:pPr>
    </w:p>
    <w:p w14:paraId="72C2B666" w14:textId="77777777" w:rsidR="003D37C8" w:rsidRPr="00A15C05" w:rsidRDefault="003D37C8" w:rsidP="00544425">
      <w:pPr>
        <w:rPr>
          <w:lang w:val="hu-HU"/>
        </w:rPr>
      </w:pPr>
      <w:r w:rsidRPr="00A15C05">
        <w:rPr>
          <w:lang w:val="hu-HU"/>
        </w:rPr>
        <w:t>A vezetési időre kifejtett negatív hatása miatt a béta-blokkolókat óvatosan kell alkalmazni első fokú szívblokk esetén.</w:t>
      </w:r>
    </w:p>
    <w:p w14:paraId="32DC5739" w14:textId="77777777" w:rsidR="003D37C8" w:rsidRPr="00A15C05" w:rsidRDefault="003D37C8" w:rsidP="00544425">
      <w:pPr>
        <w:rPr>
          <w:lang w:val="hu-HU"/>
        </w:rPr>
      </w:pPr>
    </w:p>
    <w:p w14:paraId="4A0AFC66" w14:textId="77777777" w:rsidR="003D37C8" w:rsidRPr="00A15C05" w:rsidRDefault="00756D1C" w:rsidP="009A71FC">
      <w:pPr>
        <w:keepNext/>
        <w:rPr>
          <w:u w:val="single"/>
          <w:lang w:val="hu-HU"/>
        </w:rPr>
      </w:pPr>
      <w:r w:rsidRPr="00A15C05">
        <w:rPr>
          <w:u w:val="single"/>
          <w:lang w:val="hu-HU"/>
        </w:rPr>
        <w:t>Érbetegségek és tünetek</w:t>
      </w:r>
    </w:p>
    <w:p w14:paraId="2281B4F7" w14:textId="77777777" w:rsidR="00C95DF3" w:rsidRPr="00A15C05" w:rsidRDefault="00C95DF3" w:rsidP="009A71FC">
      <w:pPr>
        <w:keepNext/>
        <w:rPr>
          <w:u w:val="single"/>
          <w:lang w:val="hu-HU"/>
        </w:rPr>
      </w:pPr>
    </w:p>
    <w:p w14:paraId="65082E63" w14:textId="77777777" w:rsidR="00271438" w:rsidRPr="00A15C05" w:rsidRDefault="00343A69" w:rsidP="00544425">
      <w:pPr>
        <w:rPr>
          <w:lang w:val="hu-HU"/>
        </w:rPr>
      </w:pPr>
      <w:r w:rsidRPr="00A15C05">
        <w:rPr>
          <w:lang w:val="hu-HU"/>
        </w:rPr>
        <w:t>A s</w:t>
      </w:r>
      <w:r w:rsidR="003D37C8" w:rsidRPr="00A15C05">
        <w:rPr>
          <w:lang w:val="hu-HU"/>
        </w:rPr>
        <w:t xml:space="preserve">úlyos perifériás keringési </w:t>
      </w:r>
      <w:r w:rsidRPr="00A15C05">
        <w:rPr>
          <w:lang w:val="hu-HU"/>
        </w:rPr>
        <w:t>zavarban</w:t>
      </w:r>
      <w:r w:rsidR="003D37C8" w:rsidRPr="00A15C05">
        <w:rPr>
          <w:lang w:val="hu-HU"/>
        </w:rPr>
        <w:t>/betegségek</w:t>
      </w:r>
      <w:r w:rsidRPr="00A15C05">
        <w:rPr>
          <w:lang w:val="hu-HU"/>
        </w:rPr>
        <w:t>ben</w:t>
      </w:r>
      <w:r w:rsidR="003D37C8" w:rsidRPr="00A15C05">
        <w:rPr>
          <w:lang w:val="hu-HU"/>
        </w:rPr>
        <w:t xml:space="preserve"> (</w:t>
      </w:r>
      <w:r w:rsidR="00B34190" w:rsidRPr="00A15C05">
        <w:rPr>
          <w:lang w:val="hu-HU"/>
        </w:rPr>
        <w:t xml:space="preserve">pl.: a </w:t>
      </w:r>
      <w:r w:rsidR="003D37C8" w:rsidRPr="00A15C05">
        <w:rPr>
          <w:lang w:val="hu-HU"/>
        </w:rPr>
        <w:t>Raynaud-kór</w:t>
      </w:r>
      <w:r w:rsidR="00B34190" w:rsidRPr="00A15C05">
        <w:rPr>
          <w:lang w:val="hu-HU"/>
        </w:rPr>
        <w:t xml:space="preserve"> súlyos formái</w:t>
      </w:r>
      <w:r w:rsidRPr="00A15C05">
        <w:rPr>
          <w:lang w:val="hu-HU"/>
        </w:rPr>
        <w:t xml:space="preserve"> vagy Raynaud</w:t>
      </w:r>
      <w:r w:rsidRPr="00A15C05">
        <w:rPr>
          <w:lang w:val="hu-HU"/>
        </w:rPr>
        <w:noBreakHyphen/>
        <w:t>szindróma</w:t>
      </w:r>
      <w:r w:rsidR="003D37C8" w:rsidRPr="00A15C05">
        <w:rPr>
          <w:lang w:val="hu-HU"/>
        </w:rPr>
        <w:t xml:space="preserve">) </w:t>
      </w:r>
      <w:r w:rsidRPr="00A15C05">
        <w:rPr>
          <w:lang w:val="hu-HU"/>
        </w:rPr>
        <w:t xml:space="preserve">szenvedő betegeket </w:t>
      </w:r>
      <w:r w:rsidR="003D37C8" w:rsidRPr="00A15C05">
        <w:rPr>
          <w:lang w:val="hu-HU"/>
        </w:rPr>
        <w:t>óvatos</w:t>
      </w:r>
      <w:r w:rsidRPr="00A15C05">
        <w:rPr>
          <w:lang w:val="hu-HU"/>
        </w:rPr>
        <w:t>an</w:t>
      </w:r>
      <w:r w:rsidR="003D37C8" w:rsidRPr="00A15C05">
        <w:rPr>
          <w:lang w:val="hu-HU"/>
        </w:rPr>
        <w:t xml:space="preserve"> kell </w:t>
      </w:r>
      <w:r w:rsidRPr="00A15C05">
        <w:rPr>
          <w:lang w:val="hu-HU"/>
        </w:rPr>
        <w:t>kezelni</w:t>
      </w:r>
      <w:r w:rsidR="003D37C8" w:rsidRPr="00A15C05">
        <w:rPr>
          <w:lang w:val="hu-HU"/>
        </w:rPr>
        <w:t>.</w:t>
      </w:r>
    </w:p>
    <w:p w14:paraId="05E870D2" w14:textId="77777777" w:rsidR="00E10B87" w:rsidRPr="00A15C05" w:rsidRDefault="00E10B87" w:rsidP="00544425">
      <w:pPr>
        <w:rPr>
          <w:lang w:val="hu-HU"/>
        </w:rPr>
      </w:pPr>
    </w:p>
    <w:p w14:paraId="413CEE7F" w14:textId="77777777" w:rsidR="00E10B87" w:rsidRPr="00A15C05" w:rsidRDefault="00844B64" w:rsidP="009A71FC">
      <w:pPr>
        <w:keepNext/>
        <w:rPr>
          <w:u w:val="single"/>
          <w:lang w:val="hu-HU"/>
        </w:rPr>
      </w:pPr>
      <w:r w:rsidRPr="00A15C05">
        <w:rPr>
          <w:u w:val="single"/>
          <w:lang w:val="hu-HU"/>
        </w:rPr>
        <w:t>Hyperthyreosis</w:t>
      </w:r>
    </w:p>
    <w:p w14:paraId="59965F8B" w14:textId="77777777" w:rsidR="00C95DF3" w:rsidRPr="00A15C05" w:rsidRDefault="00C95DF3" w:rsidP="009A71FC">
      <w:pPr>
        <w:keepNext/>
        <w:rPr>
          <w:u w:val="single"/>
          <w:lang w:val="hu-HU"/>
        </w:rPr>
      </w:pPr>
    </w:p>
    <w:p w14:paraId="78DC366D" w14:textId="77777777" w:rsidR="00B34190" w:rsidRPr="00A15C05" w:rsidRDefault="00B34190" w:rsidP="00EF0769">
      <w:pPr>
        <w:rPr>
          <w:lang w:val="hu-HU"/>
        </w:rPr>
      </w:pPr>
      <w:r w:rsidRPr="00A15C05">
        <w:rPr>
          <w:lang w:val="hu-HU"/>
        </w:rPr>
        <w:t>A béta-blokkolók elfedhetik a hyperthyr</w:t>
      </w:r>
      <w:r w:rsidR="00844B64" w:rsidRPr="00A15C05">
        <w:rPr>
          <w:lang w:val="hu-HU"/>
        </w:rPr>
        <w:t>eosis</w:t>
      </w:r>
      <w:r w:rsidRPr="00A15C05">
        <w:rPr>
          <w:lang w:val="hu-HU"/>
        </w:rPr>
        <w:t xml:space="preserve"> tüneteit.</w:t>
      </w:r>
    </w:p>
    <w:p w14:paraId="3320F91F" w14:textId="77777777" w:rsidR="00B34190" w:rsidRPr="00A15C05" w:rsidRDefault="00B34190" w:rsidP="00EF0769">
      <w:pPr>
        <w:rPr>
          <w:lang w:val="hu-HU"/>
        </w:rPr>
      </w:pPr>
    </w:p>
    <w:p w14:paraId="1301E81E" w14:textId="77777777" w:rsidR="00756D1C" w:rsidRPr="00A15C05" w:rsidRDefault="00756D1C" w:rsidP="009A71FC">
      <w:pPr>
        <w:keepNext/>
        <w:rPr>
          <w:u w:val="single"/>
          <w:lang w:val="hu-HU"/>
        </w:rPr>
      </w:pPr>
      <w:r w:rsidRPr="00A15C05">
        <w:rPr>
          <w:u w:val="single"/>
          <w:lang w:val="hu-HU"/>
        </w:rPr>
        <w:t>Izomgyengeség.</w:t>
      </w:r>
    </w:p>
    <w:p w14:paraId="4B326FCF" w14:textId="77777777" w:rsidR="00C95DF3" w:rsidRPr="00A15C05" w:rsidRDefault="00C95DF3" w:rsidP="009A71FC">
      <w:pPr>
        <w:keepNext/>
        <w:rPr>
          <w:u w:val="single"/>
          <w:lang w:val="hu-HU"/>
        </w:rPr>
      </w:pPr>
    </w:p>
    <w:p w14:paraId="68F838C8" w14:textId="77777777" w:rsidR="00756D1C" w:rsidRPr="00A15C05" w:rsidRDefault="00844B64" w:rsidP="00773F0E">
      <w:pPr>
        <w:rPr>
          <w:lang w:val="hu-HU"/>
        </w:rPr>
      </w:pPr>
      <w:r w:rsidRPr="00A15C05">
        <w:rPr>
          <w:lang w:val="hu-HU"/>
        </w:rPr>
        <w:t>Beszámoltak arról, hogy a</w:t>
      </w:r>
      <w:r w:rsidR="00756D1C" w:rsidRPr="00A15C05">
        <w:rPr>
          <w:lang w:val="hu-HU"/>
        </w:rPr>
        <w:t xml:space="preserve"> béta-adrenerg blok</w:t>
      </w:r>
      <w:r w:rsidR="00E10B87" w:rsidRPr="00A15C05">
        <w:rPr>
          <w:lang w:val="hu-HU"/>
        </w:rPr>
        <w:t>koló gyógyszerek</w:t>
      </w:r>
      <w:r w:rsidR="00756D1C" w:rsidRPr="00A15C05">
        <w:rPr>
          <w:lang w:val="hu-HU"/>
        </w:rPr>
        <w:t xml:space="preserve"> </w:t>
      </w:r>
      <w:r w:rsidRPr="00A15C05">
        <w:rPr>
          <w:lang w:val="hu-HU"/>
        </w:rPr>
        <w:t xml:space="preserve">potencírozzák az izomgyengeséget, amelyek </w:t>
      </w:r>
      <w:r w:rsidR="00756D1C" w:rsidRPr="00A15C05">
        <w:rPr>
          <w:lang w:val="hu-HU"/>
        </w:rPr>
        <w:t>bizonyos myastheniás tün</w:t>
      </w:r>
      <w:r w:rsidR="00E10B87" w:rsidRPr="00A15C05">
        <w:rPr>
          <w:lang w:val="hu-HU"/>
        </w:rPr>
        <w:t>etek</w:t>
      </w:r>
      <w:r w:rsidRPr="00A15C05">
        <w:rPr>
          <w:lang w:val="hu-HU"/>
        </w:rPr>
        <w:t>hez</w:t>
      </w:r>
      <w:r w:rsidR="00E10B87" w:rsidRPr="00A15C05">
        <w:rPr>
          <w:lang w:val="hu-HU"/>
        </w:rPr>
        <w:t xml:space="preserve"> </w:t>
      </w:r>
      <w:r w:rsidRPr="00A15C05">
        <w:rPr>
          <w:lang w:val="hu-HU"/>
        </w:rPr>
        <w:t>hasonlítanak</w:t>
      </w:r>
      <w:r w:rsidR="00E10B87" w:rsidRPr="00A15C05">
        <w:rPr>
          <w:lang w:val="hu-HU"/>
        </w:rPr>
        <w:t xml:space="preserve"> </w:t>
      </w:r>
      <w:r w:rsidR="00756D1C" w:rsidRPr="00A15C05">
        <w:rPr>
          <w:lang w:val="hu-HU"/>
        </w:rPr>
        <w:t>(például: diplopia, ptosis, általános gyengeség).</w:t>
      </w:r>
    </w:p>
    <w:p w14:paraId="15A72FAB" w14:textId="77777777" w:rsidR="00E10B87" w:rsidRPr="00A15C05" w:rsidRDefault="00E10B87" w:rsidP="00773F0E">
      <w:pPr>
        <w:rPr>
          <w:lang w:val="hu-HU"/>
        </w:rPr>
      </w:pPr>
    </w:p>
    <w:p w14:paraId="49DC72E3" w14:textId="77777777" w:rsidR="003D37C8" w:rsidRPr="00A15C05" w:rsidRDefault="00756D1C" w:rsidP="009A71FC">
      <w:pPr>
        <w:keepNext/>
        <w:rPr>
          <w:u w:val="single"/>
          <w:lang w:val="hu-HU"/>
        </w:rPr>
      </w:pPr>
      <w:r w:rsidRPr="00A15C05">
        <w:rPr>
          <w:u w:val="single"/>
          <w:lang w:val="hu-HU"/>
        </w:rPr>
        <w:t>Légzőrendszeri betegségek és tünetek</w:t>
      </w:r>
    </w:p>
    <w:p w14:paraId="2930380C" w14:textId="77777777" w:rsidR="00C95DF3" w:rsidRPr="00A15C05" w:rsidRDefault="00C95DF3" w:rsidP="009A71FC">
      <w:pPr>
        <w:keepNext/>
        <w:rPr>
          <w:u w:val="single"/>
          <w:lang w:val="hu-HU"/>
        </w:rPr>
      </w:pPr>
    </w:p>
    <w:p w14:paraId="39E2E612" w14:textId="56F62FCA" w:rsidR="003D37C8" w:rsidRPr="00A15C05" w:rsidRDefault="00A83A29" w:rsidP="00773F0E">
      <w:pPr>
        <w:rPr>
          <w:lang w:val="hu-HU"/>
        </w:rPr>
      </w:pPr>
      <w:r w:rsidRPr="00A15C05">
        <w:rPr>
          <w:lang w:val="hu-HU"/>
        </w:rPr>
        <w:t>Bizonyos s</w:t>
      </w:r>
      <w:r w:rsidR="003D37C8" w:rsidRPr="00A15C05">
        <w:rPr>
          <w:lang w:val="hu-HU"/>
        </w:rPr>
        <w:t xml:space="preserve">zemészeti béta-blokkolók alkalmazását követően légzőrendszeri reakciókat, </w:t>
      </w:r>
      <w:r w:rsidR="00343A69" w:rsidRPr="00A15C05">
        <w:rPr>
          <w:lang w:val="hu-HU"/>
        </w:rPr>
        <w:t>köztük</w:t>
      </w:r>
      <w:r w:rsidR="003D37C8" w:rsidRPr="00A15C05">
        <w:rPr>
          <w:lang w:val="hu-HU"/>
        </w:rPr>
        <w:t xml:space="preserve"> az asthmás betegek bronchospasmus okozta elhalálozását jelentették. A</w:t>
      </w:r>
      <w:r w:rsidR="00EA2941" w:rsidRPr="00A15C05">
        <w:rPr>
          <w:lang w:val="hu-HU"/>
        </w:rPr>
        <w:t>z AZARGA</w:t>
      </w:r>
      <w:r w:rsidR="003D37C8" w:rsidRPr="00A15C05">
        <w:rPr>
          <w:lang w:val="hu-HU"/>
        </w:rPr>
        <w:t xml:space="preserve"> enyhe</w:t>
      </w:r>
      <w:r w:rsidR="00300840" w:rsidRPr="00A15C05">
        <w:rPr>
          <w:lang w:val="hu-HU"/>
        </w:rPr>
        <w:t xml:space="preserve"> vagy </w:t>
      </w:r>
      <w:r w:rsidR="00343A69" w:rsidRPr="00A15C05">
        <w:rPr>
          <w:lang w:val="hu-HU"/>
        </w:rPr>
        <w:t>közepesen súlyos</w:t>
      </w:r>
      <w:r w:rsidR="003D37C8" w:rsidRPr="00A15C05">
        <w:rPr>
          <w:lang w:val="hu-HU"/>
        </w:rPr>
        <w:t xml:space="preserve"> krónikus obstruktív tüdőbetegség (COPD)</w:t>
      </w:r>
      <w:r w:rsidR="00300840" w:rsidRPr="00A15C05">
        <w:rPr>
          <w:lang w:val="hu-HU"/>
        </w:rPr>
        <w:t xml:space="preserve"> fennállásakor</w:t>
      </w:r>
      <w:r w:rsidR="003D37C8" w:rsidRPr="00A15C05">
        <w:rPr>
          <w:lang w:val="hu-HU"/>
        </w:rPr>
        <w:t xml:space="preserve"> óvatos</w:t>
      </w:r>
      <w:r w:rsidR="00343A69" w:rsidRPr="00A15C05">
        <w:rPr>
          <w:lang w:val="hu-HU"/>
        </w:rPr>
        <w:t xml:space="preserve">an </w:t>
      </w:r>
      <w:r w:rsidR="003D37C8" w:rsidRPr="00A15C05">
        <w:rPr>
          <w:lang w:val="hu-HU"/>
        </w:rPr>
        <w:t>alkalmazandó, és kizárólag akkor, ha a várható előny felülmúlja a lehetséges kockázatot.</w:t>
      </w:r>
    </w:p>
    <w:p w14:paraId="50A125D7" w14:textId="77777777" w:rsidR="003D37C8" w:rsidRPr="00A15C05" w:rsidRDefault="003D37C8" w:rsidP="00773F0E">
      <w:pPr>
        <w:rPr>
          <w:lang w:val="hu-HU"/>
        </w:rPr>
      </w:pPr>
    </w:p>
    <w:p w14:paraId="5135991F" w14:textId="77777777" w:rsidR="003D37C8" w:rsidRPr="00A15C05" w:rsidRDefault="00756D1C" w:rsidP="009A71FC">
      <w:pPr>
        <w:keepNext/>
        <w:rPr>
          <w:u w:val="single"/>
          <w:lang w:val="hu-HU"/>
        </w:rPr>
      </w:pPr>
      <w:r w:rsidRPr="00A15C05">
        <w:rPr>
          <w:u w:val="single"/>
          <w:lang w:val="hu-HU"/>
        </w:rPr>
        <w:t>Hypoglykaemia/ diabetes</w:t>
      </w:r>
    </w:p>
    <w:p w14:paraId="1040294F" w14:textId="77777777" w:rsidR="00C95DF3" w:rsidRPr="00A15C05" w:rsidRDefault="00C95DF3" w:rsidP="009A71FC">
      <w:pPr>
        <w:keepNext/>
        <w:rPr>
          <w:u w:val="single"/>
          <w:lang w:val="hu-HU"/>
        </w:rPr>
      </w:pPr>
    </w:p>
    <w:p w14:paraId="087D7686" w14:textId="781874BB" w:rsidR="003D37C8" w:rsidRPr="00A15C05" w:rsidRDefault="003D37C8" w:rsidP="00773F0E">
      <w:pPr>
        <w:rPr>
          <w:lang w:val="hu-HU"/>
        </w:rPr>
      </w:pPr>
      <w:r w:rsidRPr="00A15C05">
        <w:rPr>
          <w:lang w:val="hu-HU"/>
        </w:rPr>
        <w:t>A béta-adrenerg blokkoló szerek adása óvatosságot igény spontán hypoglykaemiának kitett vagy labilis c</w:t>
      </w:r>
      <w:r w:rsidR="006B52AD" w:rsidRPr="00A15C05">
        <w:rPr>
          <w:lang w:val="hu-HU"/>
        </w:rPr>
        <w:t>ukorbetegek esetében, mivel a bé</w:t>
      </w:r>
      <w:r w:rsidRPr="00A15C05">
        <w:rPr>
          <w:lang w:val="hu-HU"/>
        </w:rPr>
        <w:t>ta-blokkolók elfedhetik az akut hypoglykaemia</w:t>
      </w:r>
      <w:r w:rsidR="000069AF" w:rsidRPr="00A15C05">
        <w:rPr>
          <w:lang w:val="hu-HU"/>
        </w:rPr>
        <w:t xml:space="preserve"> </w:t>
      </w:r>
      <w:r w:rsidR="000E305F" w:rsidRPr="00A15C05">
        <w:rPr>
          <w:lang w:val="hu-HU"/>
        </w:rPr>
        <w:t xml:space="preserve">jeleit </w:t>
      </w:r>
      <w:r w:rsidR="000069AF" w:rsidRPr="00A15C05">
        <w:rPr>
          <w:lang w:val="hu-HU"/>
        </w:rPr>
        <w:t>és</w:t>
      </w:r>
      <w:r w:rsidRPr="00A15C05">
        <w:rPr>
          <w:lang w:val="hu-HU"/>
        </w:rPr>
        <w:t xml:space="preserve"> tünete</w:t>
      </w:r>
      <w:r w:rsidR="000E305F" w:rsidRPr="00A15C05">
        <w:rPr>
          <w:lang w:val="hu-HU"/>
        </w:rPr>
        <w:t>i</w:t>
      </w:r>
      <w:r w:rsidRPr="00A15C05">
        <w:rPr>
          <w:lang w:val="hu-HU"/>
        </w:rPr>
        <w:t>t.</w:t>
      </w:r>
    </w:p>
    <w:p w14:paraId="50389658" w14:textId="77777777" w:rsidR="00BF03AC" w:rsidRPr="00A15C05" w:rsidRDefault="00BF03AC" w:rsidP="009A71FC">
      <w:pPr>
        <w:rPr>
          <w:lang w:val="hu-HU"/>
        </w:rPr>
      </w:pPr>
    </w:p>
    <w:p w14:paraId="25EC997E" w14:textId="77777777" w:rsidR="00EA2941" w:rsidRPr="00A15C05" w:rsidRDefault="00756D1C" w:rsidP="009A71FC">
      <w:pPr>
        <w:keepNext/>
        <w:tabs>
          <w:tab w:val="left" w:pos="567"/>
          <w:tab w:val="left" w:pos="1701"/>
          <w:tab w:val="left" w:pos="3544"/>
          <w:tab w:val="left" w:pos="5103"/>
          <w:tab w:val="left" w:pos="6946"/>
        </w:tabs>
        <w:rPr>
          <w:u w:val="single"/>
          <w:lang w:val="hu-HU"/>
        </w:rPr>
      </w:pPr>
      <w:r w:rsidRPr="00A15C05">
        <w:rPr>
          <w:u w:val="single"/>
          <w:lang w:val="hu-HU"/>
        </w:rPr>
        <w:t>Sav/bázis zavarok</w:t>
      </w:r>
    </w:p>
    <w:p w14:paraId="00C9435B" w14:textId="77777777" w:rsidR="00C95DF3" w:rsidRPr="00A15C05" w:rsidRDefault="00C95DF3" w:rsidP="009A71FC">
      <w:pPr>
        <w:keepNext/>
        <w:tabs>
          <w:tab w:val="left" w:pos="567"/>
          <w:tab w:val="left" w:pos="1701"/>
          <w:tab w:val="left" w:pos="3544"/>
          <w:tab w:val="left" w:pos="5103"/>
          <w:tab w:val="left" w:pos="6946"/>
        </w:tabs>
        <w:rPr>
          <w:u w:val="single"/>
          <w:lang w:val="hu-HU"/>
        </w:rPr>
      </w:pPr>
    </w:p>
    <w:p w14:paraId="44299F99" w14:textId="7432F85A" w:rsidR="00BF03AC" w:rsidRPr="00A15C05" w:rsidRDefault="00BF03AC" w:rsidP="00773F0E">
      <w:pPr>
        <w:pStyle w:val="BodyText"/>
        <w:spacing w:line="240" w:lineRule="auto"/>
        <w:rPr>
          <w:b w:val="0"/>
          <w:i w:val="0"/>
          <w:szCs w:val="22"/>
          <w:lang w:val="hu-HU"/>
        </w:rPr>
      </w:pPr>
      <w:r w:rsidRPr="00A15C05">
        <w:rPr>
          <w:b w:val="0"/>
          <w:bCs/>
          <w:i w:val="0"/>
          <w:iCs/>
          <w:szCs w:val="22"/>
          <w:lang w:val="hu-HU"/>
        </w:rPr>
        <w:t xml:space="preserve">Az AZARGA egy szulfonamidot, brinzolamidot tartalmaz. A szulfonamidoknak tulajdonítható </w:t>
      </w:r>
      <w:r w:rsidR="00E10B87" w:rsidRPr="00A15C05">
        <w:rPr>
          <w:b w:val="0"/>
          <w:bCs/>
          <w:i w:val="0"/>
          <w:iCs/>
          <w:szCs w:val="22"/>
          <w:lang w:val="hu-HU"/>
        </w:rPr>
        <w:t>mellék</w:t>
      </w:r>
      <w:r w:rsidRPr="00A15C05">
        <w:rPr>
          <w:b w:val="0"/>
          <w:bCs/>
          <w:i w:val="0"/>
          <w:iCs/>
          <w:szCs w:val="22"/>
          <w:lang w:val="hu-HU"/>
        </w:rPr>
        <w:t>hatások a helyi alkalmazáskor is kialakulhatnak. Az orális karboanhidráz gátlókkal kapcsolatban sav</w:t>
      </w:r>
      <w:r w:rsidRPr="00A15C05">
        <w:rPr>
          <w:b w:val="0"/>
          <w:i w:val="0"/>
          <w:szCs w:val="22"/>
          <w:lang w:val="hu-HU"/>
        </w:rPr>
        <w:noBreakHyphen/>
      </w:r>
      <w:r w:rsidRPr="00A15C05">
        <w:rPr>
          <w:b w:val="0"/>
          <w:bCs/>
          <w:i w:val="0"/>
          <w:iCs/>
          <w:szCs w:val="22"/>
          <w:lang w:val="hu-HU"/>
        </w:rPr>
        <w:t xml:space="preserve">bázis zavarokról számoltak be. </w:t>
      </w:r>
      <w:r w:rsidR="00E10B87" w:rsidRPr="00A15C05">
        <w:rPr>
          <w:b w:val="0"/>
          <w:bCs/>
          <w:i w:val="0"/>
          <w:iCs/>
          <w:szCs w:val="22"/>
          <w:lang w:val="hu-HU"/>
        </w:rPr>
        <w:t xml:space="preserve">A gyógyszer </w:t>
      </w:r>
      <w:r w:rsidR="000A4FFD" w:rsidRPr="00A15C05">
        <w:rPr>
          <w:b w:val="0"/>
          <w:bCs/>
          <w:i w:val="0"/>
          <w:iCs/>
          <w:szCs w:val="22"/>
          <w:lang w:val="hu-HU"/>
        </w:rPr>
        <w:t xml:space="preserve">azoknál a betegeknél, akiknél fennáll a </w:t>
      </w:r>
      <w:r w:rsidR="00300840" w:rsidRPr="00A15C05">
        <w:rPr>
          <w:b w:val="0"/>
          <w:bCs/>
          <w:i w:val="0"/>
          <w:iCs/>
          <w:szCs w:val="22"/>
          <w:lang w:val="hu-HU"/>
        </w:rPr>
        <w:t>vesekárosodás</w:t>
      </w:r>
      <w:r w:rsidR="00E10B87" w:rsidRPr="00A15C05">
        <w:rPr>
          <w:b w:val="0"/>
          <w:bCs/>
          <w:i w:val="0"/>
          <w:iCs/>
          <w:szCs w:val="22"/>
          <w:lang w:val="hu-HU"/>
        </w:rPr>
        <w:t xml:space="preserve"> </w:t>
      </w:r>
      <w:r w:rsidR="000A4FFD" w:rsidRPr="00A15C05">
        <w:rPr>
          <w:b w:val="0"/>
          <w:bCs/>
          <w:i w:val="0"/>
          <w:iCs/>
          <w:szCs w:val="22"/>
          <w:lang w:val="hu-HU"/>
        </w:rPr>
        <w:t>kockázata,</w:t>
      </w:r>
      <w:r w:rsidR="00E10B87" w:rsidRPr="00A15C05">
        <w:rPr>
          <w:b w:val="0"/>
          <w:bCs/>
          <w:i w:val="0"/>
          <w:iCs/>
          <w:szCs w:val="22"/>
          <w:lang w:val="hu-HU"/>
        </w:rPr>
        <w:t xml:space="preserve"> a metabolikus acidózis lehetséges kockázata miatt</w:t>
      </w:r>
      <w:r w:rsidR="00300840" w:rsidRPr="00A15C05">
        <w:rPr>
          <w:b w:val="0"/>
          <w:bCs/>
          <w:i w:val="0"/>
          <w:iCs/>
          <w:szCs w:val="22"/>
          <w:lang w:val="hu-HU"/>
        </w:rPr>
        <w:t xml:space="preserve"> csak</w:t>
      </w:r>
      <w:r w:rsidR="00E10B87" w:rsidRPr="00A15C05">
        <w:rPr>
          <w:b w:val="0"/>
          <w:bCs/>
          <w:i w:val="0"/>
          <w:iCs/>
          <w:szCs w:val="22"/>
          <w:lang w:val="hu-HU"/>
        </w:rPr>
        <w:t xml:space="preserve"> óvatos</w:t>
      </w:r>
      <w:r w:rsidR="000A4FFD" w:rsidRPr="00A15C05">
        <w:rPr>
          <w:b w:val="0"/>
          <w:bCs/>
          <w:i w:val="0"/>
          <w:iCs/>
          <w:szCs w:val="22"/>
          <w:lang w:val="hu-HU"/>
        </w:rPr>
        <w:t>an</w:t>
      </w:r>
      <w:r w:rsidR="00E10B87" w:rsidRPr="00A15C05">
        <w:rPr>
          <w:b w:val="0"/>
          <w:bCs/>
          <w:i w:val="0"/>
          <w:iCs/>
          <w:szCs w:val="22"/>
          <w:lang w:val="hu-HU"/>
        </w:rPr>
        <w:t xml:space="preserve"> </w:t>
      </w:r>
      <w:r w:rsidR="00300840" w:rsidRPr="00A15C05">
        <w:rPr>
          <w:b w:val="0"/>
          <w:bCs/>
          <w:i w:val="0"/>
          <w:iCs/>
          <w:szCs w:val="22"/>
          <w:lang w:val="hu-HU"/>
        </w:rPr>
        <w:t>alkalmazható</w:t>
      </w:r>
      <w:r w:rsidR="00E10B87" w:rsidRPr="00A15C05">
        <w:rPr>
          <w:b w:val="0"/>
          <w:bCs/>
          <w:i w:val="0"/>
          <w:iCs/>
          <w:szCs w:val="22"/>
          <w:lang w:val="hu-HU"/>
        </w:rPr>
        <w:t xml:space="preserve">. </w:t>
      </w:r>
      <w:r w:rsidRPr="00A15C05">
        <w:rPr>
          <w:b w:val="0"/>
          <w:i w:val="0"/>
          <w:szCs w:val="22"/>
          <w:lang w:val="hu-HU"/>
        </w:rPr>
        <w:t>Súlyos túlérzékenységi reakció jeleinek észlelésekor a gyógyszer használatát abba kell hagyni.</w:t>
      </w:r>
    </w:p>
    <w:p w14:paraId="0BDC8A80" w14:textId="77777777" w:rsidR="00BF03AC" w:rsidRPr="00A15C05" w:rsidRDefault="00BF03AC" w:rsidP="00773F0E">
      <w:pPr>
        <w:pStyle w:val="BodyText"/>
        <w:spacing w:line="240" w:lineRule="auto"/>
        <w:rPr>
          <w:b w:val="0"/>
          <w:i w:val="0"/>
          <w:szCs w:val="22"/>
          <w:lang w:val="hu-HU"/>
        </w:rPr>
      </w:pPr>
    </w:p>
    <w:p w14:paraId="26BA0E3E" w14:textId="77777777" w:rsidR="00EB2A30" w:rsidRPr="00A15C05" w:rsidRDefault="00756D1C" w:rsidP="009A71FC">
      <w:pPr>
        <w:keepNext/>
        <w:rPr>
          <w:u w:val="single"/>
          <w:lang w:val="hu-HU"/>
        </w:rPr>
      </w:pPr>
      <w:r w:rsidRPr="00A15C05">
        <w:rPr>
          <w:u w:val="single"/>
          <w:lang w:val="hu-HU"/>
        </w:rPr>
        <w:t>Szellemi éberség</w:t>
      </w:r>
    </w:p>
    <w:p w14:paraId="4AC12DC6" w14:textId="77777777" w:rsidR="00C95DF3" w:rsidRPr="00A15C05" w:rsidRDefault="00C95DF3" w:rsidP="009A71FC">
      <w:pPr>
        <w:keepNext/>
        <w:rPr>
          <w:u w:val="single"/>
          <w:lang w:val="hu-HU"/>
        </w:rPr>
      </w:pPr>
    </w:p>
    <w:p w14:paraId="7005E92E" w14:textId="77777777" w:rsidR="00EB2A30" w:rsidRPr="00A15C05" w:rsidRDefault="00EB2A30" w:rsidP="00AF2569">
      <w:pPr>
        <w:rPr>
          <w:lang w:val="hu-HU"/>
        </w:rPr>
      </w:pPr>
      <w:r w:rsidRPr="00A15C05">
        <w:rPr>
          <w:lang w:val="hu-HU"/>
        </w:rPr>
        <w:t>Az orális karboanhidráz gátlók ronthatják a szellemi éberséget igénylő feladatok elvégzéséhez szükséges képességet és/vagy mozgáskoordinációs zavarokat okozhatnak. Az AZARGA szisztémás felszívódása miatt ez helyi alkalmazás esetén is előfordulhat.</w:t>
      </w:r>
    </w:p>
    <w:p w14:paraId="2DCF8B43" w14:textId="77777777" w:rsidR="00EA2941" w:rsidRPr="00A15C05" w:rsidRDefault="00EA2941" w:rsidP="00871D08">
      <w:pPr>
        <w:rPr>
          <w:lang w:val="hu-HU"/>
        </w:rPr>
      </w:pPr>
    </w:p>
    <w:p w14:paraId="0E1E656E" w14:textId="77777777" w:rsidR="006B52AD" w:rsidRPr="00A15C05" w:rsidRDefault="00756D1C" w:rsidP="009A71FC">
      <w:pPr>
        <w:keepNext/>
        <w:rPr>
          <w:u w:val="single"/>
          <w:lang w:val="hu-HU"/>
        </w:rPr>
      </w:pPr>
      <w:r w:rsidRPr="00A15C05">
        <w:rPr>
          <w:u w:val="single"/>
          <w:lang w:val="hu-HU"/>
        </w:rPr>
        <w:lastRenderedPageBreak/>
        <w:t>Anaphylaxiás reakciók</w:t>
      </w:r>
    </w:p>
    <w:p w14:paraId="3F25E981" w14:textId="77777777" w:rsidR="00C95DF3" w:rsidRPr="00A15C05" w:rsidRDefault="00C95DF3" w:rsidP="009A71FC">
      <w:pPr>
        <w:keepNext/>
        <w:rPr>
          <w:u w:val="single"/>
          <w:lang w:val="hu-HU"/>
        </w:rPr>
      </w:pPr>
    </w:p>
    <w:p w14:paraId="2C7BCAB6" w14:textId="77777777" w:rsidR="003D37C8" w:rsidRPr="00A15C05" w:rsidRDefault="003D37C8" w:rsidP="00F0192D">
      <w:pPr>
        <w:rPr>
          <w:lang w:val="hu-HU"/>
        </w:rPr>
      </w:pPr>
      <w:r w:rsidRPr="00A15C05">
        <w:rPr>
          <w:lang w:val="hu-HU"/>
        </w:rPr>
        <w:t>Azo</w:t>
      </w:r>
      <w:r w:rsidR="000069AF" w:rsidRPr="00A15C05">
        <w:rPr>
          <w:lang w:val="hu-HU"/>
        </w:rPr>
        <w:t>k a</w:t>
      </w:r>
      <w:r w:rsidRPr="00A15C05">
        <w:rPr>
          <w:lang w:val="hu-HU"/>
        </w:rPr>
        <w:t xml:space="preserve"> béta-blokkolót szedő betegek, akiknek</w:t>
      </w:r>
      <w:r w:rsidR="000069AF" w:rsidRPr="00A15C05">
        <w:rPr>
          <w:lang w:val="hu-HU"/>
        </w:rPr>
        <w:t xml:space="preserve"> a</w:t>
      </w:r>
      <w:r w:rsidRPr="00A15C05">
        <w:rPr>
          <w:lang w:val="hu-HU"/>
        </w:rPr>
        <w:t xml:space="preserve"> kórtörténetében atópia, vagy különböző allergének által kiváltott súlyos ana</w:t>
      </w:r>
      <w:r w:rsidR="000069AF" w:rsidRPr="00A15C05">
        <w:rPr>
          <w:lang w:val="hu-HU"/>
        </w:rPr>
        <w:t>phy</w:t>
      </w:r>
      <w:r w:rsidRPr="00A15C05">
        <w:rPr>
          <w:lang w:val="hu-HU"/>
        </w:rPr>
        <w:t xml:space="preserve">laxiás reakció szerepel, az adott allergénnel ismételten előforduló behatásokra érzékenyebben reagálhatnak, illetve </w:t>
      </w:r>
      <w:r w:rsidR="00F56055" w:rsidRPr="00A15C05">
        <w:rPr>
          <w:lang w:val="hu-HU"/>
        </w:rPr>
        <w:t xml:space="preserve">lehet, hogy </w:t>
      </w:r>
      <w:r w:rsidRPr="00A15C05">
        <w:rPr>
          <w:lang w:val="hu-HU"/>
        </w:rPr>
        <w:t>nem reagálnak az anaphylaxiás reakciók kezelésére használt, megszokott dózisú adrenalinra.</w:t>
      </w:r>
    </w:p>
    <w:p w14:paraId="241C8195" w14:textId="77777777" w:rsidR="009B4549" w:rsidRPr="00A15C05" w:rsidRDefault="009B4549" w:rsidP="00F0192D">
      <w:pPr>
        <w:rPr>
          <w:lang w:val="hu-HU"/>
        </w:rPr>
      </w:pPr>
    </w:p>
    <w:p w14:paraId="74A40652" w14:textId="626E9C04" w:rsidR="00EA2941" w:rsidRPr="00A15C05" w:rsidRDefault="00756D1C" w:rsidP="009A71FC">
      <w:pPr>
        <w:keepNext/>
        <w:rPr>
          <w:u w:val="single"/>
          <w:lang w:val="hu-HU"/>
        </w:rPr>
      </w:pPr>
      <w:r w:rsidRPr="00A15C05">
        <w:rPr>
          <w:u w:val="single"/>
          <w:lang w:val="hu-HU"/>
        </w:rPr>
        <w:t>Choroidea</w:t>
      </w:r>
      <w:r w:rsidR="00300840" w:rsidRPr="00A15C05">
        <w:rPr>
          <w:u w:val="single"/>
          <w:lang w:val="hu-HU"/>
        </w:rPr>
        <w:t>-</w:t>
      </w:r>
      <w:r w:rsidRPr="00A15C05">
        <w:rPr>
          <w:u w:val="single"/>
          <w:lang w:val="hu-HU"/>
        </w:rPr>
        <w:t>leválás</w:t>
      </w:r>
    </w:p>
    <w:p w14:paraId="539365C8" w14:textId="77777777" w:rsidR="00C95DF3" w:rsidRPr="00A15C05" w:rsidRDefault="00C95DF3" w:rsidP="009A71FC">
      <w:pPr>
        <w:keepNext/>
        <w:rPr>
          <w:u w:val="single"/>
          <w:lang w:val="hu-HU"/>
        </w:rPr>
      </w:pPr>
    </w:p>
    <w:p w14:paraId="58B49C5F" w14:textId="389D38C9" w:rsidR="00F56055" w:rsidRPr="00A15C05" w:rsidRDefault="00EA2941" w:rsidP="00180291">
      <w:pPr>
        <w:rPr>
          <w:lang w:val="hu-HU"/>
        </w:rPr>
      </w:pPr>
      <w:r w:rsidRPr="00A15C05">
        <w:rPr>
          <w:lang w:val="hu-HU"/>
        </w:rPr>
        <w:t xml:space="preserve">Filtrációs eljárásokat követően </w:t>
      </w:r>
      <w:r w:rsidR="00300840" w:rsidRPr="00A15C05">
        <w:rPr>
          <w:lang w:val="hu-HU"/>
        </w:rPr>
        <w:t>csarnokvíztermelést gátló kezelés</w:t>
      </w:r>
      <w:r w:rsidRPr="00A15C05">
        <w:rPr>
          <w:lang w:val="hu-HU"/>
        </w:rPr>
        <w:t xml:space="preserve"> (pl. timolol, acetazolamid) </w:t>
      </w:r>
      <w:r w:rsidR="00300840" w:rsidRPr="00A15C05">
        <w:rPr>
          <w:lang w:val="hu-HU"/>
        </w:rPr>
        <w:t xml:space="preserve">alkalmazása során </w:t>
      </w:r>
      <w:r w:rsidRPr="00A15C05">
        <w:rPr>
          <w:lang w:val="hu-HU"/>
        </w:rPr>
        <w:t>choroidea</w:t>
      </w:r>
      <w:r w:rsidR="00300840" w:rsidRPr="00A15C05">
        <w:rPr>
          <w:lang w:val="hu-HU"/>
        </w:rPr>
        <w:t>-</w:t>
      </w:r>
      <w:r w:rsidRPr="00A15C05">
        <w:rPr>
          <w:lang w:val="hu-HU"/>
        </w:rPr>
        <w:t>leválást jelentettek.</w:t>
      </w:r>
    </w:p>
    <w:p w14:paraId="23DFC5E0" w14:textId="77777777" w:rsidR="00F56055" w:rsidRPr="00A15C05" w:rsidRDefault="00F56055" w:rsidP="00053915">
      <w:pPr>
        <w:rPr>
          <w:lang w:val="hu-HU"/>
        </w:rPr>
      </w:pPr>
    </w:p>
    <w:p w14:paraId="5AB6E24A" w14:textId="77777777" w:rsidR="00F56055" w:rsidRPr="00A15C05" w:rsidRDefault="00756D1C" w:rsidP="009A71FC">
      <w:pPr>
        <w:keepNext/>
        <w:rPr>
          <w:u w:val="single"/>
          <w:lang w:val="hu-HU"/>
        </w:rPr>
      </w:pPr>
      <w:r w:rsidRPr="00A15C05">
        <w:rPr>
          <w:u w:val="single"/>
          <w:lang w:val="hu-HU"/>
        </w:rPr>
        <w:t>Sebészeti anaesthesia</w:t>
      </w:r>
    </w:p>
    <w:p w14:paraId="35140866" w14:textId="77777777" w:rsidR="00C95DF3" w:rsidRPr="00A15C05" w:rsidRDefault="00C95DF3" w:rsidP="009A71FC">
      <w:pPr>
        <w:keepNext/>
        <w:rPr>
          <w:u w:val="single"/>
          <w:lang w:val="hu-HU"/>
        </w:rPr>
      </w:pPr>
    </w:p>
    <w:p w14:paraId="5C9310E3" w14:textId="5D1CC801" w:rsidR="00F56055" w:rsidRPr="00A15C05" w:rsidRDefault="00F56055" w:rsidP="00300432">
      <w:pPr>
        <w:rPr>
          <w:lang w:val="hu-HU"/>
        </w:rPr>
      </w:pPr>
      <w:r w:rsidRPr="00A15C05">
        <w:rPr>
          <w:lang w:val="hu-HU"/>
        </w:rPr>
        <w:t>A béta-blokkoló szemészeti gyógyszer</w:t>
      </w:r>
      <w:r w:rsidR="000816D0" w:rsidRPr="00A15C05">
        <w:rPr>
          <w:lang w:val="hu-HU"/>
        </w:rPr>
        <w:t>ek blokkolhatják a szisztémás bé</w:t>
      </w:r>
      <w:r w:rsidRPr="00A15C05">
        <w:rPr>
          <w:lang w:val="hu-HU"/>
        </w:rPr>
        <w:t>ta-agonista</w:t>
      </w:r>
      <w:r w:rsidR="00300840" w:rsidRPr="00A15C05">
        <w:rPr>
          <w:lang w:val="hu-HU"/>
        </w:rPr>
        <w:t xml:space="preserve"> hatásokat,</w:t>
      </w:r>
      <w:r w:rsidRPr="00A15C05">
        <w:rPr>
          <w:lang w:val="hu-HU"/>
        </w:rPr>
        <w:t xml:space="preserve"> pl. </w:t>
      </w:r>
      <w:r w:rsidR="00300840" w:rsidRPr="00A15C05">
        <w:rPr>
          <w:lang w:val="hu-HU"/>
        </w:rPr>
        <w:t xml:space="preserve">az </w:t>
      </w:r>
      <w:r w:rsidRPr="00A15C05">
        <w:rPr>
          <w:lang w:val="hu-HU"/>
        </w:rPr>
        <w:t>adrenalin</w:t>
      </w:r>
      <w:r w:rsidR="00300840" w:rsidRPr="00A15C05">
        <w:rPr>
          <w:lang w:val="hu-HU"/>
        </w:rPr>
        <w:t>ét</w:t>
      </w:r>
      <w:r w:rsidRPr="00A15C05">
        <w:rPr>
          <w:lang w:val="hu-HU"/>
        </w:rPr>
        <w:t xml:space="preserve">. Tájékoztatni kell az </w:t>
      </w:r>
      <w:r w:rsidR="007C43D6" w:rsidRPr="00A15C05">
        <w:rPr>
          <w:lang w:val="hu-HU"/>
        </w:rPr>
        <w:t>an</w:t>
      </w:r>
      <w:r w:rsidR="00300840" w:rsidRPr="00A15C05">
        <w:rPr>
          <w:lang w:val="hu-HU"/>
        </w:rPr>
        <w:t>eszteziológus</w:t>
      </w:r>
      <w:r w:rsidR="00E85DC5" w:rsidRPr="00A15C05">
        <w:rPr>
          <w:lang w:val="hu-HU"/>
        </w:rPr>
        <w:t>t,</w:t>
      </w:r>
      <w:r w:rsidRPr="00A15C05">
        <w:rPr>
          <w:lang w:val="hu-HU"/>
        </w:rPr>
        <w:t xml:space="preserve"> ha a beteg timolol</w:t>
      </w:r>
      <w:r w:rsidR="00B42623" w:rsidRPr="00A15C05">
        <w:rPr>
          <w:lang w:val="hu-HU"/>
        </w:rPr>
        <w:t>t</w:t>
      </w:r>
      <w:r w:rsidRPr="00A15C05">
        <w:rPr>
          <w:lang w:val="hu-HU"/>
        </w:rPr>
        <w:t xml:space="preserve"> </w:t>
      </w:r>
      <w:r w:rsidR="00B42623" w:rsidRPr="00A15C05">
        <w:rPr>
          <w:lang w:val="hu-HU"/>
        </w:rPr>
        <w:t>kap</w:t>
      </w:r>
      <w:r w:rsidRPr="00A15C05">
        <w:rPr>
          <w:lang w:val="hu-HU"/>
        </w:rPr>
        <w:t>.</w:t>
      </w:r>
    </w:p>
    <w:p w14:paraId="10FBBA85" w14:textId="77777777" w:rsidR="00BF03AC" w:rsidRPr="00A15C05" w:rsidRDefault="00BF03AC" w:rsidP="00D96AFE">
      <w:pPr>
        <w:rPr>
          <w:lang w:val="hu-HU"/>
        </w:rPr>
      </w:pPr>
    </w:p>
    <w:p w14:paraId="242F42EE" w14:textId="77777777" w:rsidR="00BF03AC" w:rsidRPr="00A15C05" w:rsidRDefault="00756D1C" w:rsidP="009A71FC">
      <w:pPr>
        <w:keepNext/>
        <w:rPr>
          <w:u w:val="single"/>
          <w:lang w:val="hu-HU"/>
        </w:rPr>
      </w:pPr>
      <w:r w:rsidRPr="00A15C05">
        <w:rPr>
          <w:u w:val="single"/>
          <w:lang w:val="hu-HU"/>
        </w:rPr>
        <w:t>Egyidejű kezelés</w:t>
      </w:r>
    </w:p>
    <w:p w14:paraId="44276A4B" w14:textId="77777777" w:rsidR="00C95DF3" w:rsidRPr="00A15C05" w:rsidRDefault="00C95DF3" w:rsidP="009A71FC">
      <w:pPr>
        <w:keepNext/>
        <w:rPr>
          <w:u w:val="single"/>
          <w:lang w:val="hu-HU"/>
        </w:rPr>
      </w:pPr>
    </w:p>
    <w:p w14:paraId="3725A42D" w14:textId="77777777" w:rsidR="009008A4" w:rsidRPr="00A15C05" w:rsidRDefault="00EA2941" w:rsidP="00D96AFE">
      <w:pPr>
        <w:pStyle w:val="BodyTextIndent"/>
        <w:spacing w:after="0"/>
        <w:ind w:left="0"/>
        <w:rPr>
          <w:lang w:val="hu-HU"/>
        </w:rPr>
      </w:pPr>
      <w:r w:rsidRPr="00A15C05">
        <w:rPr>
          <w:lang w:val="hu-HU"/>
        </w:rPr>
        <w:t xml:space="preserve">A szembelnyomásra kifejtett hatás vagy a szisztémás béta-blokád ismert hatásai </w:t>
      </w:r>
      <w:r w:rsidR="000816D0" w:rsidRPr="00A15C05">
        <w:rPr>
          <w:lang w:val="hu-HU"/>
        </w:rPr>
        <w:t>felerősödhetnek</w:t>
      </w:r>
      <w:r w:rsidRPr="00A15C05">
        <w:rPr>
          <w:lang w:val="hu-HU"/>
        </w:rPr>
        <w:t>, ami</w:t>
      </w:r>
      <w:r w:rsidR="000816D0" w:rsidRPr="00A15C05">
        <w:rPr>
          <w:lang w:val="hu-HU"/>
        </w:rPr>
        <w:t>kor a timololt már szisztémás bé</w:t>
      </w:r>
      <w:r w:rsidRPr="00A15C05">
        <w:rPr>
          <w:lang w:val="hu-HU"/>
        </w:rPr>
        <w:t>ta-blokkoló szert kapó betegnek adják. A beteg</w:t>
      </w:r>
      <w:r w:rsidR="00F56055" w:rsidRPr="00A15C05">
        <w:rPr>
          <w:lang w:val="hu-HU"/>
        </w:rPr>
        <w:t>ek</w:t>
      </w:r>
      <w:r w:rsidRPr="00A15C05">
        <w:rPr>
          <w:lang w:val="hu-HU"/>
        </w:rPr>
        <w:t xml:space="preserve"> válaszreakcióit szorosan nyomon kell követni. </w:t>
      </w:r>
      <w:r w:rsidR="009008A4" w:rsidRPr="00A15C05">
        <w:rPr>
          <w:lang w:val="hu-HU"/>
        </w:rPr>
        <w:t>Két, helyi szemészeti béta-adrenerg blokkoló szer egyidejű alkalmazása nem javasolt (lásd 4.5</w:t>
      </w:r>
      <w:r w:rsidR="00490765" w:rsidRPr="00A15C05">
        <w:rPr>
          <w:lang w:val="hu-HU"/>
        </w:rPr>
        <w:t> </w:t>
      </w:r>
      <w:r w:rsidR="009008A4" w:rsidRPr="00A15C05">
        <w:rPr>
          <w:lang w:val="hu-HU"/>
        </w:rPr>
        <w:t>pont).</w:t>
      </w:r>
    </w:p>
    <w:p w14:paraId="3A181F86" w14:textId="77777777" w:rsidR="00F56055" w:rsidRPr="00A15C05" w:rsidRDefault="00F56055" w:rsidP="00E15C54">
      <w:pPr>
        <w:rPr>
          <w:lang w:val="hu-HU"/>
        </w:rPr>
      </w:pPr>
    </w:p>
    <w:p w14:paraId="4A7E34F7" w14:textId="77777777" w:rsidR="00F56055" w:rsidRPr="00A15C05" w:rsidRDefault="00F56055" w:rsidP="00550CE0">
      <w:pPr>
        <w:rPr>
          <w:lang w:val="hu-HU"/>
        </w:rPr>
      </w:pPr>
      <w:r w:rsidRPr="00A15C05">
        <w:rPr>
          <w:lang w:val="hu-HU"/>
        </w:rPr>
        <w:t>Egyidejűleg orális karboanhidráz gátló és AZARGA terápiában részesülő betegeknél számolni kell a karboanhidráz gátlók ismert szisztémás hatásainak additív jelentkezésével. Az AZARGA és az orális karboanhidráz gátlók egyidejű alkalmazását nem vizsgálták, így az nem ajánlott (lásd 4.5 pont).</w:t>
      </w:r>
    </w:p>
    <w:p w14:paraId="66C2C70A" w14:textId="77777777" w:rsidR="00BF03AC" w:rsidRPr="00A15C05" w:rsidRDefault="00BF03AC" w:rsidP="00550CE0">
      <w:pPr>
        <w:rPr>
          <w:lang w:val="hu-HU"/>
        </w:rPr>
      </w:pPr>
    </w:p>
    <w:p w14:paraId="595AA645" w14:textId="77777777" w:rsidR="00BF03AC" w:rsidRPr="00A15C05" w:rsidRDefault="00756D1C" w:rsidP="009A71FC">
      <w:pPr>
        <w:pStyle w:val="BodyText"/>
        <w:keepNext/>
        <w:spacing w:line="240" w:lineRule="auto"/>
        <w:rPr>
          <w:b w:val="0"/>
          <w:i w:val="0"/>
          <w:szCs w:val="22"/>
          <w:u w:val="single"/>
          <w:lang w:val="hu-HU"/>
        </w:rPr>
      </w:pPr>
      <w:r w:rsidRPr="00A15C05">
        <w:rPr>
          <w:b w:val="0"/>
          <w:i w:val="0"/>
          <w:szCs w:val="22"/>
          <w:u w:val="single"/>
          <w:lang w:val="hu-HU"/>
        </w:rPr>
        <w:t>Szemészeti hatások</w:t>
      </w:r>
    </w:p>
    <w:p w14:paraId="05A98487" w14:textId="77777777" w:rsidR="00C95DF3" w:rsidRPr="00A15C05" w:rsidRDefault="00C95DF3" w:rsidP="009A71FC">
      <w:pPr>
        <w:pStyle w:val="BodyText"/>
        <w:keepNext/>
        <w:spacing w:line="240" w:lineRule="auto"/>
        <w:rPr>
          <w:b w:val="0"/>
          <w:i w:val="0"/>
          <w:szCs w:val="22"/>
          <w:u w:val="single"/>
          <w:lang w:val="hu-HU"/>
        </w:rPr>
      </w:pPr>
    </w:p>
    <w:p w14:paraId="534DF241" w14:textId="77777777" w:rsidR="00BF03AC" w:rsidRPr="00A15C05" w:rsidRDefault="00BF03AC" w:rsidP="003423BD">
      <w:pPr>
        <w:pStyle w:val="BodyText"/>
        <w:spacing w:line="240" w:lineRule="auto"/>
        <w:rPr>
          <w:b w:val="0"/>
          <w:i w:val="0"/>
          <w:szCs w:val="22"/>
          <w:lang w:val="hu-HU"/>
        </w:rPr>
      </w:pPr>
      <w:r w:rsidRPr="00A15C05">
        <w:rPr>
          <w:b w:val="0"/>
          <w:i w:val="0"/>
          <w:szCs w:val="22"/>
          <w:lang w:val="hu-HU"/>
        </w:rPr>
        <w:t>Pseudoexfoliativ glaucomában vagy pigment glaucomában szenvedő betegek AZARGA-kezelését illetően kevés tapasztalat áll rendelkezésre. Ezen betegek kezelése óvatosságot igényel, valamint a szembelnyomás szoros ellenőrzése javasolt.</w:t>
      </w:r>
    </w:p>
    <w:p w14:paraId="70537ED4" w14:textId="77777777" w:rsidR="00BF03AC" w:rsidRPr="00A15C05" w:rsidRDefault="00BF03AC" w:rsidP="00821C21">
      <w:pPr>
        <w:pStyle w:val="BodyText"/>
        <w:spacing w:line="240" w:lineRule="auto"/>
        <w:rPr>
          <w:b w:val="0"/>
          <w:i w:val="0"/>
          <w:szCs w:val="22"/>
          <w:lang w:val="hu-HU"/>
        </w:rPr>
      </w:pPr>
    </w:p>
    <w:p w14:paraId="4E357557" w14:textId="3431A62E" w:rsidR="00BF03AC" w:rsidRPr="00A15C05" w:rsidRDefault="00BF03AC" w:rsidP="00821C21">
      <w:pPr>
        <w:pStyle w:val="BodyText"/>
        <w:spacing w:line="240" w:lineRule="auto"/>
        <w:rPr>
          <w:b w:val="0"/>
          <w:i w:val="0"/>
          <w:szCs w:val="22"/>
          <w:lang w:val="hu-HU"/>
        </w:rPr>
      </w:pPr>
      <w:r w:rsidRPr="00A15C05">
        <w:rPr>
          <w:b w:val="0"/>
          <w:i w:val="0"/>
          <w:szCs w:val="22"/>
          <w:lang w:val="hu-HU"/>
        </w:rPr>
        <w:t xml:space="preserve">Az AZARGA hatását </w:t>
      </w:r>
      <w:r w:rsidR="0038718C" w:rsidRPr="00A15C05">
        <w:rPr>
          <w:b w:val="0"/>
          <w:i w:val="0"/>
          <w:szCs w:val="22"/>
          <w:lang w:val="hu-HU"/>
        </w:rPr>
        <w:t>zárt</w:t>
      </w:r>
      <w:r w:rsidRPr="00A15C05">
        <w:rPr>
          <w:b w:val="0"/>
          <w:i w:val="0"/>
          <w:szCs w:val="22"/>
          <w:lang w:val="hu-HU"/>
        </w:rPr>
        <w:t>zugú glaucomában nem vizsgálták, annak alkalmazása ezen betegek esetében nem ajánlott.</w:t>
      </w:r>
    </w:p>
    <w:p w14:paraId="73E35ADA" w14:textId="77777777" w:rsidR="00047F06" w:rsidRPr="00A15C05" w:rsidRDefault="00047F06" w:rsidP="00821C21">
      <w:pPr>
        <w:pStyle w:val="BodyText"/>
        <w:spacing w:line="240" w:lineRule="auto"/>
        <w:rPr>
          <w:b w:val="0"/>
          <w:i w:val="0"/>
          <w:szCs w:val="22"/>
          <w:lang w:val="hu-HU"/>
        </w:rPr>
      </w:pPr>
    </w:p>
    <w:p w14:paraId="74214BA3" w14:textId="77777777" w:rsidR="00F56055" w:rsidRPr="00A15C05" w:rsidRDefault="000816D0" w:rsidP="00821C21">
      <w:pPr>
        <w:pStyle w:val="BodyText"/>
        <w:spacing w:line="240" w:lineRule="auto"/>
        <w:rPr>
          <w:b w:val="0"/>
          <w:i w:val="0"/>
          <w:szCs w:val="22"/>
          <w:lang w:val="hu-HU"/>
        </w:rPr>
      </w:pPr>
      <w:r w:rsidRPr="00A15C05">
        <w:rPr>
          <w:b w:val="0"/>
          <w:i w:val="0"/>
          <w:szCs w:val="22"/>
          <w:lang w:val="hu-HU"/>
        </w:rPr>
        <w:t>A szemészeti b</w:t>
      </w:r>
      <w:r w:rsidR="00F56055" w:rsidRPr="00A15C05">
        <w:rPr>
          <w:b w:val="0"/>
          <w:i w:val="0"/>
          <w:szCs w:val="22"/>
          <w:lang w:val="hu-HU"/>
        </w:rPr>
        <w:t>éta-blokkolók szem</w:t>
      </w:r>
      <w:r w:rsidR="007D3FB2" w:rsidRPr="00A15C05">
        <w:rPr>
          <w:b w:val="0"/>
          <w:i w:val="0"/>
          <w:szCs w:val="22"/>
          <w:lang w:val="hu-HU"/>
        </w:rPr>
        <w:t>s</w:t>
      </w:r>
      <w:r w:rsidR="00F56055" w:rsidRPr="00A15C05">
        <w:rPr>
          <w:b w:val="0"/>
          <w:i w:val="0"/>
          <w:szCs w:val="22"/>
          <w:lang w:val="hu-HU"/>
        </w:rPr>
        <w:t xml:space="preserve">zárazságot okozhatnak. </w:t>
      </w:r>
      <w:r w:rsidR="004E5A01" w:rsidRPr="00A15C05">
        <w:rPr>
          <w:b w:val="0"/>
          <w:i w:val="0"/>
          <w:szCs w:val="22"/>
          <w:lang w:val="hu-HU"/>
        </w:rPr>
        <w:t>A s</w:t>
      </w:r>
      <w:r w:rsidR="00F56055" w:rsidRPr="00A15C05">
        <w:rPr>
          <w:b w:val="0"/>
          <w:i w:val="0"/>
          <w:szCs w:val="22"/>
          <w:lang w:val="hu-HU"/>
        </w:rPr>
        <w:t>zaruhártya betegség</w:t>
      </w:r>
      <w:r w:rsidR="004E5A01" w:rsidRPr="00A15C05">
        <w:rPr>
          <w:b w:val="0"/>
          <w:i w:val="0"/>
          <w:szCs w:val="22"/>
          <w:lang w:val="hu-HU"/>
        </w:rPr>
        <w:t>ben szenvedő betegeket</w:t>
      </w:r>
      <w:r w:rsidR="00F56055" w:rsidRPr="00A15C05">
        <w:rPr>
          <w:b w:val="0"/>
          <w:i w:val="0"/>
          <w:szCs w:val="22"/>
          <w:lang w:val="hu-HU"/>
        </w:rPr>
        <w:t xml:space="preserve"> óvatos</w:t>
      </w:r>
      <w:r w:rsidR="004E5A01" w:rsidRPr="00A15C05">
        <w:rPr>
          <w:b w:val="0"/>
          <w:i w:val="0"/>
          <w:szCs w:val="22"/>
          <w:lang w:val="hu-HU"/>
        </w:rPr>
        <w:t>an</w:t>
      </w:r>
      <w:r w:rsidR="00F56055" w:rsidRPr="00A15C05">
        <w:rPr>
          <w:b w:val="0"/>
          <w:i w:val="0"/>
          <w:szCs w:val="22"/>
          <w:lang w:val="hu-HU"/>
        </w:rPr>
        <w:t xml:space="preserve"> kell </w:t>
      </w:r>
      <w:r w:rsidR="004E5A01" w:rsidRPr="00A15C05">
        <w:rPr>
          <w:b w:val="0"/>
          <w:i w:val="0"/>
          <w:szCs w:val="22"/>
          <w:lang w:val="hu-HU"/>
        </w:rPr>
        <w:t>kezelni</w:t>
      </w:r>
      <w:r w:rsidR="00F56055" w:rsidRPr="00A15C05">
        <w:rPr>
          <w:b w:val="0"/>
          <w:i w:val="0"/>
          <w:szCs w:val="22"/>
          <w:lang w:val="hu-HU"/>
        </w:rPr>
        <w:t>.</w:t>
      </w:r>
    </w:p>
    <w:p w14:paraId="3C5FA287" w14:textId="77777777" w:rsidR="00BF03AC" w:rsidRPr="00A15C05" w:rsidRDefault="00BF03AC" w:rsidP="00821C21">
      <w:pPr>
        <w:pStyle w:val="BodyText"/>
        <w:spacing w:line="240" w:lineRule="auto"/>
        <w:rPr>
          <w:b w:val="0"/>
          <w:i w:val="0"/>
          <w:szCs w:val="22"/>
          <w:lang w:val="hu-HU"/>
        </w:rPr>
      </w:pPr>
    </w:p>
    <w:p w14:paraId="3BEAE7B0" w14:textId="6C45B679" w:rsidR="00BF03AC" w:rsidRPr="00A15C05" w:rsidRDefault="00BF03AC" w:rsidP="00821C21">
      <w:pPr>
        <w:rPr>
          <w:lang w:val="hu-HU"/>
        </w:rPr>
      </w:pPr>
      <w:r w:rsidRPr="00A15C05">
        <w:rPr>
          <w:lang w:val="hu-HU"/>
        </w:rPr>
        <w:t xml:space="preserve">A brinzolamid corneális endothel funkcióra gyakorolt esetleges szerepét nem vizsgálták </w:t>
      </w:r>
      <w:r w:rsidR="00300840" w:rsidRPr="00A15C05">
        <w:rPr>
          <w:lang w:val="hu-HU"/>
        </w:rPr>
        <w:t xml:space="preserve">sérült </w:t>
      </w:r>
      <w:r w:rsidRPr="00A15C05">
        <w:rPr>
          <w:lang w:val="hu-HU"/>
        </w:rPr>
        <w:t>szaruhártyájú betegek</w:t>
      </w:r>
      <w:r w:rsidR="00300840" w:rsidRPr="00A15C05">
        <w:rPr>
          <w:lang w:val="hu-HU"/>
        </w:rPr>
        <w:t>nél</w:t>
      </w:r>
      <w:r w:rsidRPr="00A15C05">
        <w:rPr>
          <w:lang w:val="hu-HU"/>
        </w:rPr>
        <w:t xml:space="preserve"> (főleg alacsony endothelsejt számú egyének esetén). </w:t>
      </w:r>
      <w:r w:rsidR="00300840" w:rsidRPr="00A15C05">
        <w:rPr>
          <w:lang w:val="hu-HU"/>
        </w:rPr>
        <w:t>Kontaktlencsét viselőknél</w:t>
      </w:r>
      <w:r w:rsidR="00300840" w:rsidRPr="00A15C05" w:rsidDel="00300840">
        <w:rPr>
          <w:lang w:val="hu-HU"/>
        </w:rPr>
        <w:t xml:space="preserve"> </w:t>
      </w:r>
      <w:r w:rsidRPr="00A15C05">
        <w:rPr>
          <w:lang w:val="hu-HU"/>
        </w:rPr>
        <w:t xml:space="preserve">nem </w:t>
      </w:r>
      <w:r w:rsidR="00300840" w:rsidRPr="00A15C05">
        <w:rPr>
          <w:lang w:val="hu-HU"/>
        </w:rPr>
        <w:t xml:space="preserve">vizsgálták </w:t>
      </w:r>
      <w:r w:rsidRPr="00A15C05">
        <w:rPr>
          <w:lang w:val="hu-HU"/>
        </w:rPr>
        <w:t xml:space="preserve">a brinzolamid </w:t>
      </w:r>
      <w:r w:rsidR="00300840" w:rsidRPr="00A15C05">
        <w:rPr>
          <w:lang w:val="hu-HU"/>
        </w:rPr>
        <w:t>alkalmazását</w:t>
      </w:r>
      <w:r w:rsidRPr="00A15C05">
        <w:rPr>
          <w:lang w:val="hu-HU"/>
        </w:rPr>
        <w:t xml:space="preserve">, és ezen betegek szoros megfigyelése javasolt, amikor brinzolamid </w:t>
      </w:r>
      <w:r w:rsidR="00300840" w:rsidRPr="00A15C05">
        <w:rPr>
          <w:lang w:val="hu-HU"/>
        </w:rPr>
        <w:t xml:space="preserve">alkalmazására </w:t>
      </w:r>
      <w:r w:rsidRPr="00A15C05">
        <w:rPr>
          <w:lang w:val="hu-HU"/>
        </w:rPr>
        <w:t>kerül sor, mivel a karboanhidráz gátlók befolyásolhatják szaruhártya hidratáltsági állapotát</w:t>
      </w:r>
      <w:r w:rsidR="00A44BDD" w:rsidRPr="00A15C05">
        <w:rPr>
          <w:lang w:val="hu-HU"/>
        </w:rPr>
        <w:t>. Ez cornea</w:t>
      </w:r>
      <w:r w:rsidR="00925304" w:rsidRPr="00A15C05">
        <w:rPr>
          <w:lang w:val="hu-HU"/>
        </w:rPr>
        <w:t>lis</w:t>
      </w:r>
      <w:r w:rsidR="00A44BDD" w:rsidRPr="00A15C05">
        <w:rPr>
          <w:lang w:val="hu-HU"/>
        </w:rPr>
        <w:t xml:space="preserve"> dekompenzációhoz és oedemához vezethet</w:t>
      </w:r>
      <w:r w:rsidR="005121D4" w:rsidRPr="00A15C05">
        <w:rPr>
          <w:lang w:val="hu-HU"/>
        </w:rPr>
        <w:t>,</w:t>
      </w:r>
      <w:r w:rsidRPr="00A15C05">
        <w:rPr>
          <w:lang w:val="hu-HU"/>
        </w:rPr>
        <w:t xml:space="preserve"> és a kontaktlencse viselése fokozhatja a szaruhártya veszélyeztetettségét. </w:t>
      </w:r>
      <w:r w:rsidR="0066363C" w:rsidRPr="00A15C05">
        <w:rPr>
          <w:lang w:val="hu-HU"/>
        </w:rPr>
        <w:t xml:space="preserve">Sérült </w:t>
      </w:r>
      <w:r w:rsidRPr="00A15C05">
        <w:rPr>
          <w:lang w:val="hu-HU"/>
        </w:rPr>
        <w:t>szaruhártyájú betegek, így például cukorbetegségben szenvedő vagy cornea dystrophiás betegek gondos ellenőrzése ajánlott.</w:t>
      </w:r>
    </w:p>
    <w:p w14:paraId="3DC73230" w14:textId="77777777" w:rsidR="00047F06" w:rsidRPr="00A15C05" w:rsidRDefault="00047F06" w:rsidP="00821C21">
      <w:pPr>
        <w:rPr>
          <w:lang w:val="hu-HU"/>
        </w:rPr>
      </w:pPr>
    </w:p>
    <w:p w14:paraId="1DDD40D1" w14:textId="77777777" w:rsidR="00047F06" w:rsidRPr="00A15C05" w:rsidRDefault="00047F06" w:rsidP="00821C21">
      <w:pPr>
        <w:rPr>
          <w:lang w:val="hu-HU"/>
        </w:rPr>
      </w:pPr>
      <w:r w:rsidRPr="00A15C05">
        <w:rPr>
          <w:lang w:val="hu-HU"/>
        </w:rPr>
        <w:t xml:space="preserve">Az AZARGA kontaktlencse viselés esetén </w:t>
      </w:r>
      <w:r w:rsidR="000A4FFD" w:rsidRPr="00A15C05">
        <w:rPr>
          <w:lang w:val="hu-HU"/>
        </w:rPr>
        <w:t>gondos</w:t>
      </w:r>
      <w:r w:rsidRPr="00A15C05">
        <w:rPr>
          <w:lang w:val="hu-HU"/>
        </w:rPr>
        <w:t xml:space="preserve"> ellenőrzés mellett</w:t>
      </w:r>
      <w:r w:rsidR="00171CE2" w:rsidRPr="00A15C05">
        <w:rPr>
          <w:lang w:val="hu-HU"/>
        </w:rPr>
        <w:t xml:space="preserve"> alkalmazható (lásd alább a „Benzalkónium-klorid” </w:t>
      </w:r>
      <w:r w:rsidR="005E57B7" w:rsidRPr="00A15C05">
        <w:rPr>
          <w:lang w:val="hu-HU"/>
        </w:rPr>
        <w:t xml:space="preserve">című </w:t>
      </w:r>
      <w:r w:rsidRPr="00A15C05">
        <w:rPr>
          <w:lang w:val="hu-HU"/>
        </w:rPr>
        <w:t>részt).</w:t>
      </w:r>
    </w:p>
    <w:p w14:paraId="4C0C628C" w14:textId="77777777" w:rsidR="00BF03AC" w:rsidRPr="00A15C05" w:rsidRDefault="00BF03AC" w:rsidP="00821C21">
      <w:pPr>
        <w:rPr>
          <w:lang w:val="hu-HU"/>
        </w:rPr>
      </w:pPr>
    </w:p>
    <w:p w14:paraId="122D7FC9" w14:textId="77777777" w:rsidR="00D86C0C" w:rsidRPr="00A15C05" w:rsidRDefault="00756D1C" w:rsidP="009A71FC">
      <w:pPr>
        <w:keepNext/>
        <w:rPr>
          <w:u w:val="single"/>
          <w:lang w:val="hu-HU"/>
        </w:rPr>
      </w:pPr>
      <w:r w:rsidRPr="00A15C05">
        <w:rPr>
          <w:u w:val="single"/>
          <w:lang w:val="hu-HU"/>
        </w:rPr>
        <w:t>Benzalkónium-klorid</w:t>
      </w:r>
    </w:p>
    <w:p w14:paraId="768BFD36" w14:textId="77777777" w:rsidR="00C95DF3" w:rsidRPr="00A15C05" w:rsidRDefault="00C95DF3" w:rsidP="009A71FC">
      <w:pPr>
        <w:keepNext/>
        <w:rPr>
          <w:u w:val="single"/>
          <w:lang w:val="hu-HU"/>
        </w:rPr>
      </w:pPr>
    </w:p>
    <w:p w14:paraId="737DED7C" w14:textId="77777777" w:rsidR="00BF03AC" w:rsidRPr="00A15C05" w:rsidRDefault="00BF03AC" w:rsidP="00821C21">
      <w:pPr>
        <w:rPr>
          <w:lang w:val="hu-HU"/>
        </w:rPr>
      </w:pPr>
      <w:r w:rsidRPr="00A15C05">
        <w:rPr>
          <w:lang w:val="hu-HU"/>
        </w:rPr>
        <w:t>Az AZARGA benzalkónium</w:t>
      </w:r>
      <w:r w:rsidRPr="00A15C05">
        <w:rPr>
          <w:lang w:val="hu-HU"/>
        </w:rPr>
        <w:noBreakHyphen/>
        <w:t xml:space="preserve">kloridot tartalmaz, mely irritációt okozhat, és </w:t>
      </w:r>
      <w:r w:rsidR="00047F06" w:rsidRPr="00A15C05">
        <w:rPr>
          <w:lang w:val="hu-HU"/>
        </w:rPr>
        <w:t xml:space="preserve">ismert, hogy </w:t>
      </w:r>
      <w:r w:rsidRPr="00A15C05">
        <w:rPr>
          <w:lang w:val="hu-HU"/>
        </w:rPr>
        <w:t>elszínezi a lágy kontaktlencsét. A lágy kontaktlencsékkel való érintkezés kerülendő. A betegeket figyelmeztetni kell arra, hogy az AZARGA alkalmazását megelőzően a kontaktlencséket ki kell venni, és az adag becseppentése után 15 percet kell várni, mielőtt visszahelyezi lencséit.</w:t>
      </w:r>
    </w:p>
    <w:p w14:paraId="410CAB67" w14:textId="77777777" w:rsidR="00047F06" w:rsidRPr="00A15C05" w:rsidRDefault="00047F06" w:rsidP="00821C21">
      <w:pPr>
        <w:rPr>
          <w:lang w:val="hu-HU"/>
        </w:rPr>
      </w:pPr>
    </w:p>
    <w:p w14:paraId="1E1863EA" w14:textId="77777777" w:rsidR="00047F06" w:rsidRPr="00A15C05" w:rsidRDefault="000A4FFD" w:rsidP="00821C21">
      <w:pPr>
        <w:pStyle w:val="BodyText"/>
        <w:spacing w:line="240" w:lineRule="auto"/>
        <w:rPr>
          <w:b w:val="0"/>
          <w:i w:val="0"/>
          <w:szCs w:val="22"/>
          <w:lang w:val="hu-HU"/>
        </w:rPr>
      </w:pPr>
      <w:r w:rsidRPr="00A15C05">
        <w:rPr>
          <w:b w:val="0"/>
          <w:i w:val="0"/>
          <w:szCs w:val="22"/>
          <w:lang w:val="hu-HU"/>
        </w:rPr>
        <w:t>Beszámoltak arról, hogy a</w:t>
      </w:r>
      <w:r w:rsidR="00047F06" w:rsidRPr="00A15C05">
        <w:rPr>
          <w:b w:val="0"/>
          <w:i w:val="0"/>
          <w:szCs w:val="22"/>
          <w:lang w:val="hu-HU"/>
        </w:rPr>
        <w:t xml:space="preserve"> benzalkónium</w:t>
      </w:r>
      <w:r w:rsidR="00756D1C" w:rsidRPr="00A15C05">
        <w:rPr>
          <w:b w:val="0"/>
          <w:i w:val="0"/>
          <w:szCs w:val="22"/>
          <w:lang w:val="hu-HU"/>
        </w:rPr>
        <w:noBreakHyphen/>
      </w:r>
      <w:r w:rsidR="00047F06" w:rsidRPr="00A15C05">
        <w:rPr>
          <w:b w:val="0"/>
          <w:i w:val="0"/>
          <w:szCs w:val="22"/>
          <w:lang w:val="hu-HU"/>
        </w:rPr>
        <w:t xml:space="preserve">klorid kerathopathia punctatát és/vagy toxikus ulcerativ keratopathiát okoz. Gyakori és elhúzódó használat esetén </w:t>
      </w:r>
      <w:r w:rsidRPr="00A15C05">
        <w:rPr>
          <w:b w:val="0"/>
          <w:i w:val="0"/>
          <w:szCs w:val="22"/>
          <w:lang w:val="hu-HU"/>
        </w:rPr>
        <w:t>szoros</w:t>
      </w:r>
      <w:r w:rsidR="00047F06" w:rsidRPr="00A15C05">
        <w:rPr>
          <w:b w:val="0"/>
          <w:i w:val="0"/>
          <w:szCs w:val="22"/>
          <w:lang w:val="hu-HU"/>
        </w:rPr>
        <w:t xml:space="preserve"> ellenőrzés szükséges.</w:t>
      </w:r>
    </w:p>
    <w:p w14:paraId="28BDC527" w14:textId="77777777" w:rsidR="00A71719" w:rsidRPr="00A15C05" w:rsidRDefault="00A71719" w:rsidP="00821C21">
      <w:pPr>
        <w:pStyle w:val="BodyText"/>
        <w:spacing w:line="240" w:lineRule="auto"/>
        <w:rPr>
          <w:b w:val="0"/>
          <w:i w:val="0"/>
          <w:szCs w:val="22"/>
          <w:lang w:val="hu-HU"/>
        </w:rPr>
      </w:pPr>
    </w:p>
    <w:p w14:paraId="1341250A" w14:textId="77777777" w:rsidR="00A71719" w:rsidRPr="00A15C05" w:rsidRDefault="00A71719" w:rsidP="009A71FC">
      <w:pPr>
        <w:pStyle w:val="BodyText"/>
        <w:keepNext/>
        <w:spacing w:line="240" w:lineRule="auto"/>
        <w:rPr>
          <w:rStyle w:val="hps"/>
          <w:b w:val="0"/>
          <w:i w:val="0"/>
          <w:color w:val="222222"/>
          <w:szCs w:val="22"/>
          <w:u w:val="single"/>
          <w:lang w:val="hu-HU"/>
        </w:rPr>
      </w:pPr>
      <w:r w:rsidRPr="00A15C05">
        <w:rPr>
          <w:rStyle w:val="hps"/>
          <w:b w:val="0"/>
          <w:i w:val="0"/>
          <w:color w:val="222222"/>
          <w:szCs w:val="22"/>
          <w:u w:val="single"/>
          <w:lang w:val="hu-HU"/>
        </w:rPr>
        <w:t>Májkárosodás</w:t>
      </w:r>
    </w:p>
    <w:p w14:paraId="4536A921" w14:textId="77777777" w:rsidR="00C95DF3" w:rsidRPr="00A15C05" w:rsidRDefault="00C95DF3" w:rsidP="009A71FC">
      <w:pPr>
        <w:pStyle w:val="BodyText"/>
        <w:keepNext/>
        <w:spacing w:line="240" w:lineRule="auto"/>
        <w:rPr>
          <w:b w:val="0"/>
          <w:i w:val="0"/>
          <w:color w:val="222222"/>
          <w:szCs w:val="22"/>
          <w:u w:val="single"/>
          <w:lang w:val="hu-HU"/>
        </w:rPr>
      </w:pPr>
    </w:p>
    <w:p w14:paraId="5D032F2D" w14:textId="548604E2" w:rsidR="00A71719" w:rsidRPr="00A15C05" w:rsidRDefault="00A71719" w:rsidP="00821C21">
      <w:pPr>
        <w:pStyle w:val="BodyText"/>
        <w:spacing w:line="240" w:lineRule="auto"/>
        <w:rPr>
          <w:b w:val="0"/>
          <w:i w:val="0"/>
          <w:szCs w:val="22"/>
          <w:lang w:val="hu-HU"/>
        </w:rPr>
      </w:pPr>
      <w:r w:rsidRPr="00A15C05">
        <w:rPr>
          <w:rStyle w:val="hps"/>
          <w:b w:val="0"/>
          <w:i w:val="0"/>
          <w:color w:val="222222"/>
          <w:szCs w:val="22"/>
          <w:lang w:val="hu-HU"/>
        </w:rPr>
        <w:t>Az AZARGA</w:t>
      </w:r>
      <w:r w:rsidRPr="00A15C05">
        <w:rPr>
          <w:b w:val="0"/>
          <w:i w:val="0"/>
          <w:color w:val="222222"/>
          <w:szCs w:val="22"/>
          <w:lang w:val="hu-HU"/>
        </w:rPr>
        <w:t xml:space="preserve"> </w:t>
      </w:r>
      <w:r w:rsidRPr="00A15C05">
        <w:rPr>
          <w:rStyle w:val="hps"/>
          <w:b w:val="0"/>
          <w:i w:val="0"/>
          <w:color w:val="222222"/>
          <w:szCs w:val="22"/>
          <w:lang w:val="hu-HU"/>
        </w:rPr>
        <w:t>súlyos</w:t>
      </w:r>
      <w:r w:rsidRPr="00A15C05">
        <w:rPr>
          <w:b w:val="0"/>
          <w:i w:val="0"/>
          <w:color w:val="222222"/>
          <w:szCs w:val="22"/>
          <w:lang w:val="hu-HU"/>
        </w:rPr>
        <w:t xml:space="preserve"> </w:t>
      </w:r>
      <w:r w:rsidRPr="00A15C05">
        <w:rPr>
          <w:rStyle w:val="hps"/>
          <w:b w:val="0"/>
          <w:i w:val="0"/>
          <w:color w:val="222222"/>
          <w:szCs w:val="22"/>
          <w:lang w:val="hu-HU"/>
        </w:rPr>
        <w:t>májkárosodá</w:t>
      </w:r>
      <w:r w:rsidR="00271806" w:rsidRPr="00A15C05">
        <w:rPr>
          <w:rStyle w:val="hps"/>
          <w:b w:val="0"/>
          <w:i w:val="0"/>
          <w:color w:val="222222"/>
          <w:szCs w:val="22"/>
          <w:lang w:val="hu-HU"/>
        </w:rPr>
        <w:t>ban szenvedő betegeknél</w:t>
      </w:r>
      <w:r w:rsidRPr="00A15C05">
        <w:rPr>
          <w:rStyle w:val="hps"/>
          <w:b w:val="0"/>
          <w:i w:val="0"/>
          <w:color w:val="222222"/>
          <w:szCs w:val="22"/>
          <w:lang w:val="hu-HU"/>
        </w:rPr>
        <w:t xml:space="preserve"> </w:t>
      </w:r>
      <w:r w:rsidR="0066363C" w:rsidRPr="00A15C05">
        <w:rPr>
          <w:rStyle w:val="hps"/>
          <w:b w:val="0"/>
          <w:i w:val="0"/>
          <w:color w:val="222222"/>
          <w:szCs w:val="22"/>
          <w:lang w:val="hu-HU"/>
        </w:rPr>
        <w:t xml:space="preserve">csak </w:t>
      </w:r>
      <w:r w:rsidRPr="00A15C05">
        <w:rPr>
          <w:rStyle w:val="hps"/>
          <w:b w:val="0"/>
          <w:i w:val="0"/>
          <w:color w:val="222222"/>
          <w:szCs w:val="22"/>
          <w:lang w:val="hu-HU"/>
        </w:rPr>
        <w:t>óvatosan alkalmaz</w:t>
      </w:r>
      <w:r w:rsidR="0066363C" w:rsidRPr="00A15C05">
        <w:rPr>
          <w:rStyle w:val="hps"/>
          <w:b w:val="0"/>
          <w:i w:val="0"/>
          <w:color w:val="222222"/>
          <w:szCs w:val="22"/>
          <w:lang w:val="hu-HU"/>
        </w:rPr>
        <w:t>ható</w:t>
      </w:r>
      <w:r w:rsidRPr="00A15C05">
        <w:rPr>
          <w:rStyle w:val="hps"/>
          <w:b w:val="0"/>
          <w:i w:val="0"/>
          <w:color w:val="222222"/>
          <w:szCs w:val="22"/>
          <w:lang w:val="hu-HU"/>
        </w:rPr>
        <w:t>.</w:t>
      </w:r>
    </w:p>
    <w:p w14:paraId="5E35C988" w14:textId="77777777" w:rsidR="00BF03AC" w:rsidRPr="00A15C05" w:rsidRDefault="00BF03AC" w:rsidP="00821C21">
      <w:pPr>
        <w:rPr>
          <w:lang w:val="hu-HU"/>
        </w:rPr>
      </w:pPr>
    </w:p>
    <w:p w14:paraId="50814DBB" w14:textId="77777777" w:rsidR="00BF03AC" w:rsidRPr="00A15C05" w:rsidRDefault="00BF03AC" w:rsidP="009A71FC">
      <w:pPr>
        <w:keepNext/>
        <w:tabs>
          <w:tab w:val="left" w:pos="567"/>
        </w:tabs>
        <w:rPr>
          <w:b/>
          <w:lang w:val="hu-HU"/>
        </w:rPr>
      </w:pPr>
      <w:r w:rsidRPr="00A15C05">
        <w:rPr>
          <w:b/>
          <w:lang w:val="hu-HU"/>
        </w:rPr>
        <w:t>4.5</w:t>
      </w:r>
      <w:r w:rsidRPr="00A15C05">
        <w:rPr>
          <w:b/>
          <w:lang w:val="hu-HU"/>
        </w:rPr>
        <w:tab/>
        <w:t>Gyógyszerkölcsönhatások és egyéb interakciók</w:t>
      </w:r>
    </w:p>
    <w:p w14:paraId="0B8FEB49" w14:textId="77777777" w:rsidR="00BF03AC" w:rsidRPr="00A15C05" w:rsidRDefault="00BF03AC" w:rsidP="009A71FC">
      <w:pPr>
        <w:keepNext/>
        <w:tabs>
          <w:tab w:val="left" w:pos="567"/>
        </w:tabs>
        <w:rPr>
          <w:lang w:val="hu-HU"/>
        </w:rPr>
      </w:pPr>
    </w:p>
    <w:p w14:paraId="2B41F5A9" w14:textId="347646D7" w:rsidR="00BF03AC" w:rsidRPr="00A15C05" w:rsidRDefault="00BF03AC" w:rsidP="00706922">
      <w:pPr>
        <w:tabs>
          <w:tab w:val="left" w:pos="567"/>
        </w:tabs>
        <w:rPr>
          <w:lang w:val="hu-HU"/>
        </w:rPr>
      </w:pPr>
      <w:r w:rsidRPr="00A15C05">
        <w:rPr>
          <w:lang w:val="hu-HU"/>
        </w:rPr>
        <w:t xml:space="preserve">Az AZARGA-val </w:t>
      </w:r>
      <w:r w:rsidR="0066363C" w:rsidRPr="00A15C05">
        <w:rPr>
          <w:lang w:val="hu-HU"/>
        </w:rPr>
        <w:t xml:space="preserve">specifikus </w:t>
      </w:r>
      <w:r w:rsidR="00F56055" w:rsidRPr="00A15C05">
        <w:rPr>
          <w:lang w:val="hu-HU"/>
        </w:rPr>
        <w:t>gyógyszer</w:t>
      </w:r>
      <w:r w:rsidRPr="00A15C05">
        <w:rPr>
          <w:lang w:val="hu-HU"/>
        </w:rPr>
        <w:t>interakciós vizsgálatokat nem végeztek.</w:t>
      </w:r>
    </w:p>
    <w:p w14:paraId="1C7A1955" w14:textId="77777777" w:rsidR="00BF03AC" w:rsidRPr="00A15C05" w:rsidRDefault="00BF03AC" w:rsidP="00707118">
      <w:pPr>
        <w:tabs>
          <w:tab w:val="left" w:pos="567"/>
        </w:tabs>
        <w:rPr>
          <w:lang w:val="hu-HU"/>
        </w:rPr>
      </w:pPr>
    </w:p>
    <w:p w14:paraId="132A898E" w14:textId="32E00790" w:rsidR="00BF03AC" w:rsidRPr="00A15C05" w:rsidRDefault="00BF03AC" w:rsidP="00961A8E">
      <w:pPr>
        <w:pStyle w:val="BodyText"/>
        <w:spacing w:line="240" w:lineRule="auto"/>
        <w:rPr>
          <w:b w:val="0"/>
          <w:i w:val="0"/>
          <w:szCs w:val="22"/>
          <w:lang w:val="hu-HU"/>
        </w:rPr>
      </w:pPr>
      <w:r w:rsidRPr="00A15C05">
        <w:rPr>
          <w:b w:val="0"/>
          <w:i w:val="0"/>
          <w:szCs w:val="22"/>
          <w:lang w:val="hu-HU"/>
        </w:rPr>
        <w:t>Az AZARGA egy karbo</w:t>
      </w:r>
      <w:r w:rsidR="00171CE2" w:rsidRPr="00A15C05">
        <w:rPr>
          <w:b w:val="0"/>
          <w:i w:val="0"/>
          <w:szCs w:val="22"/>
          <w:lang w:val="hu-HU"/>
        </w:rPr>
        <w:t xml:space="preserve">anhidráz gátlót, brinzolamidot tartalmaz, és bár </w:t>
      </w:r>
      <w:r w:rsidR="008D327B" w:rsidRPr="00A15C05">
        <w:rPr>
          <w:b w:val="0"/>
          <w:i w:val="0"/>
          <w:szCs w:val="22"/>
          <w:lang w:val="hu-HU"/>
        </w:rPr>
        <w:t xml:space="preserve">topicalisan </w:t>
      </w:r>
      <w:r w:rsidR="00171CE2" w:rsidRPr="00A15C05">
        <w:rPr>
          <w:b w:val="0"/>
          <w:i w:val="0"/>
          <w:szCs w:val="22"/>
          <w:lang w:val="hu-HU"/>
        </w:rPr>
        <w:t>alkalmazzák, szisztémásan is felszívódik. Az orális karboanhidráz gátlók</w:t>
      </w:r>
      <w:r w:rsidR="0066363C" w:rsidRPr="00A15C05">
        <w:rPr>
          <w:b w:val="0"/>
          <w:i w:val="0"/>
          <w:szCs w:val="22"/>
          <w:lang w:val="hu-HU"/>
        </w:rPr>
        <w:t xml:space="preserve"> alkalmazásakor</w:t>
      </w:r>
      <w:r w:rsidR="00171CE2" w:rsidRPr="00A15C05">
        <w:rPr>
          <w:b w:val="0"/>
          <w:i w:val="0"/>
          <w:szCs w:val="22"/>
          <w:lang w:val="hu-HU"/>
        </w:rPr>
        <w:t xml:space="preserve"> sav</w:t>
      </w:r>
      <w:r w:rsidR="00171CE2" w:rsidRPr="00A15C05">
        <w:rPr>
          <w:b w:val="0"/>
          <w:i w:val="0"/>
          <w:szCs w:val="22"/>
          <w:lang w:val="hu-HU"/>
        </w:rPr>
        <w:noBreakHyphen/>
        <w:t xml:space="preserve">bázis egyensúlyzavarokat </w:t>
      </w:r>
      <w:r w:rsidR="0066363C" w:rsidRPr="00A15C05">
        <w:rPr>
          <w:b w:val="0"/>
          <w:i w:val="0"/>
          <w:szCs w:val="22"/>
          <w:lang w:val="hu-HU"/>
        </w:rPr>
        <w:t>jelentettek</w:t>
      </w:r>
      <w:r w:rsidR="00171CE2" w:rsidRPr="00A15C05">
        <w:rPr>
          <w:b w:val="0"/>
          <w:i w:val="0"/>
          <w:szCs w:val="22"/>
          <w:lang w:val="hu-HU"/>
        </w:rPr>
        <w:t>. Az AZARGA</w:t>
      </w:r>
      <w:r w:rsidR="00171CE2" w:rsidRPr="00A15C05">
        <w:rPr>
          <w:b w:val="0"/>
          <w:i w:val="0"/>
          <w:szCs w:val="22"/>
          <w:lang w:val="hu-HU"/>
        </w:rPr>
        <w:noBreakHyphen/>
        <w:t>t kapó betegeknél számolni kell az interakció kialakulásának lehetőségével.</w:t>
      </w:r>
    </w:p>
    <w:p w14:paraId="61EBBE7D" w14:textId="77777777" w:rsidR="00BF03AC" w:rsidRPr="00A15C05" w:rsidRDefault="00BF03AC" w:rsidP="00961A8E">
      <w:pPr>
        <w:pStyle w:val="BodyText"/>
        <w:spacing w:line="240" w:lineRule="auto"/>
        <w:rPr>
          <w:b w:val="0"/>
          <w:i w:val="0"/>
          <w:szCs w:val="22"/>
          <w:lang w:val="hu-HU"/>
        </w:rPr>
      </w:pPr>
    </w:p>
    <w:p w14:paraId="2BF79A34" w14:textId="77777777" w:rsidR="00835F57" w:rsidRPr="00A15C05" w:rsidRDefault="00171CE2" w:rsidP="00961A8E">
      <w:pPr>
        <w:pStyle w:val="BodyText"/>
        <w:spacing w:line="240" w:lineRule="auto"/>
        <w:rPr>
          <w:b w:val="0"/>
          <w:i w:val="0"/>
          <w:szCs w:val="22"/>
          <w:lang w:val="hu-HU"/>
        </w:rPr>
      </w:pPr>
      <w:r w:rsidRPr="00A15C05">
        <w:rPr>
          <w:b w:val="0"/>
          <w:i w:val="0"/>
          <w:szCs w:val="22"/>
          <w:lang w:val="hu-HU"/>
        </w:rPr>
        <w:t>Orális karboanhidráz gátló</w:t>
      </w:r>
      <w:r w:rsidR="00965FE9" w:rsidRPr="00A15C05">
        <w:rPr>
          <w:b w:val="0"/>
          <w:i w:val="0"/>
          <w:szCs w:val="22"/>
          <w:lang w:val="hu-HU"/>
        </w:rPr>
        <w:t>val</w:t>
      </w:r>
      <w:r w:rsidRPr="00A15C05">
        <w:rPr>
          <w:b w:val="0"/>
          <w:i w:val="0"/>
          <w:szCs w:val="22"/>
          <w:lang w:val="hu-HU"/>
        </w:rPr>
        <w:t xml:space="preserve"> és brinzolamid szemcsep</w:t>
      </w:r>
      <w:r w:rsidR="00965FE9" w:rsidRPr="00A15C05">
        <w:rPr>
          <w:b w:val="0"/>
          <w:i w:val="0"/>
          <w:szCs w:val="22"/>
          <w:lang w:val="hu-HU"/>
        </w:rPr>
        <w:t>pel</w:t>
      </w:r>
      <w:r w:rsidR="00E73D89" w:rsidRPr="00A15C05">
        <w:rPr>
          <w:b w:val="0"/>
          <w:i w:val="0"/>
          <w:szCs w:val="22"/>
          <w:lang w:val="hu-HU"/>
        </w:rPr>
        <w:t xml:space="preserve"> kezel</w:t>
      </w:r>
      <w:r w:rsidR="00965FE9" w:rsidRPr="00A15C05">
        <w:rPr>
          <w:b w:val="0"/>
          <w:i w:val="0"/>
          <w:szCs w:val="22"/>
          <w:lang w:val="hu-HU"/>
        </w:rPr>
        <w:t>t</w:t>
      </w:r>
      <w:r w:rsidR="00E73D89" w:rsidRPr="00A15C05">
        <w:rPr>
          <w:b w:val="0"/>
          <w:i w:val="0"/>
          <w:szCs w:val="22"/>
          <w:lang w:val="hu-HU"/>
        </w:rPr>
        <w:t xml:space="preserve"> betegeknél előfordulhat, hogy a</w:t>
      </w:r>
      <w:r w:rsidR="00965FE9" w:rsidRPr="00A15C05">
        <w:rPr>
          <w:b w:val="0"/>
          <w:i w:val="0"/>
          <w:szCs w:val="22"/>
          <w:lang w:val="hu-HU"/>
        </w:rPr>
        <w:t xml:space="preserve"> </w:t>
      </w:r>
      <w:r w:rsidR="00E73D89" w:rsidRPr="00A15C05">
        <w:rPr>
          <w:b w:val="0"/>
          <w:i w:val="0"/>
          <w:szCs w:val="22"/>
          <w:lang w:val="hu-HU"/>
        </w:rPr>
        <w:t>karboanhidráz gátl</w:t>
      </w:r>
      <w:r w:rsidR="00965FE9" w:rsidRPr="00A15C05">
        <w:rPr>
          <w:b w:val="0"/>
          <w:i w:val="0"/>
          <w:szCs w:val="22"/>
          <w:lang w:val="hu-HU"/>
        </w:rPr>
        <w:t>ás következtében kialakuló szisztémás hatások</w:t>
      </w:r>
      <w:r w:rsidR="00E73D89" w:rsidRPr="00A15C05">
        <w:rPr>
          <w:b w:val="0"/>
          <w:i w:val="0"/>
          <w:szCs w:val="22"/>
          <w:lang w:val="hu-HU"/>
        </w:rPr>
        <w:t xml:space="preserve"> összeadódnak.</w:t>
      </w:r>
      <w:r w:rsidR="008F3FCA" w:rsidRPr="00A15C05">
        <w:rPr>
          <w:b w:val="0"/>
          <w:i w:val="0"/>
          <w:szCs w:val="22"/>
          <w:lang w:val="hu-HU"/>
        </w:rPr>
        <w:t xml:space="preserve"> </w:t>
      </w:r>
      <w:r w:rsidR="003E6AD6" w:rsidRPr="00A15C05">
        <w:rPr>
          <w:b w:val="0"/>
          <w:i w:val="0"/>
          <w:szCs w:val="22"/>
          <w:lang w:val="hu-HU"/>
        </w:rPr>
        <w:t>Bri</w:t>
      </w:r>
      <w:r w:rsidR="00D86C0C" w:rsidRPr="00A15C05">
        <w:rPr>
          <w:b w:val="0"/>
          <w:i w:val="0"/>
          <w:szCs w:val="22"/>
          <w:lang w:val="hu-HU"/>
        </w:rPr>
        <w:t>nzolamid tartalmú szemcsepp és o</w:t>
      </w:r>
      <w:r w:rsidR="003E6AD6" w:rsidRPr="00A15C05">
        <w:rPr>
          <w:b w:val="0"/>
          <w:i w:val="0"/>
          <w:szCs w:val="22"/>
          <w:lang w:val="hu-HU"/>
        </w:rPr>
        <w:t>rális karboanhidráz gátlók egyidejű alkalmazása nem ajánlott.</w:t>
      </w:r>
    </w:p>
    <w:p w14:paraId="54E379BB" w14:textId="77777777" w:rsidR="00047F06" w:rsidRPr="00A15C05" w:rsidRDefault="00047F06" w:rsidP="00961A8E">
      <w:pPr>
        <w:pStyle w:val="BodyText"/>
        <w:spacing w:line="240" w:lineRule="auto"/>
        <w:rPr>
          <w:b w:val="0"/>
          <w:i w:val="0"/>
          <w:szCs w:val="22"/>
          <w:lang w:val="hu-HU"/>
        </w:rPr>
      </w:pPr>
    </w:p>
    <w:p w14:paraId="35C1E7A8" w14:textId="417F0069" w:rsidR="00BF03AC" w:rsidRPr="00A15C05" w:rsidRDefault="00BF03AC" w:rsidP="00961A8E">
      <w:pPr>
        <w:pStyle w:val="BodyText"/>
        <w:spacing w:line="240" w:lineRule="auto"/>
        <w:rPr>
          <w:b w:val="0"/>
          <w:bCs/>
          <w:i w:val="0"/>
          <w:iCs/>
          <w:szCs w:val="22"/>
          <w:lang w:val="hu-HU"/>
        </w:rPr>
      </w:pPr>
      <w:r w:rsidRPr="00A15C05">
        <w:rPr>
          <w:b w:val="0"/>
          <w:i w:val="0"/>
          <w:szCs w:val="22"/>
          <w:lang w:val="hu-HU"/>
        </w:rPr>
        <w:t>A c</w:t>
      </w:r>
      <w:r w:rsidR="00171CE2" w:rsidRPr="00A15C05">
        <w:rPr>
          <w:b w:val="0"/>
          <w:i w:val="0"/>
          <w:szCs w:val="22"/>
          <w:lang w:val="hu-HU"/>
        </w:rPr>
        <w:t>itokróm P450 izoenzimek</w:t>
      </w:r>
      <w:r w:rsidR="0066363C" w:rsidRPr="00A15C05">
        <w:rPr>
          <w:b w:val="0"/>
          <w:i w:val="0"/>
          <w:szCs w:val="22"/>
          <w:lang w:val="hu-HU"/>
        </w:rPr>
        <w:t xml:space="preserve"> közül</w:t>
      </w:r>
      <w:r w:rsidR="00171CE2" w:rsidRPr="00A15C05">
        <w:rPr>
          <w:b w:val="0"/>
          <w:i w:val="0"/>
          <w:szCs w:val="22"/>
          <w:lang w:val="hu-HU"/>
        </w:rPr>
        <w:t xml:space="preserve"> a CYP3A4 (fő), CYP2A6, CYP2B6, CYP2C8 és CYP2C9 felelősek a brinzolamid metabolizmusáért. Valószínű, hogy a CYP3A4</w:t>
      </w:r>
      <w:r w:rsidR="0066363C" w:rsidRPr="00A15C05">
        <w:rPr>
          <w:b w:val="0"/>
          <w:i w:val="0"/>
          <w:szCs w:val="22"/>
          <w:lang w:val="hu-HU"/>
        </w:rPr>
        <w:t>-</w:t>
      </w:r>
      <w:r w:rsidR="00171CE2" w:rsidRPr="00A15C05">
        <w:rPr>
          <w:b w:val="0"/>
          <w:i w:val="0"/>
          <w:szCs w:val="22"/>
          <w:lang w:val="hu-HU"/>
        </w:rPr>
        <w:t>gátlók, mint a ketokonazol, itrakonazol, klotrimazol, ritonavir és troleandomicin gátolják a brinzolamid CYP3A4 </w:t>
      </w:r>
      <w:r w:rsidR="0066363C" w:rsidRPr="00A15C05">
        <w:rPr>
          <w:b w:val="0"/>
          <w:i w:val="0"/>
          <w:szCs w:val="22"/>
          <w:lang w:val="hu-HU"/>
        </w:rPr>
        <w:t xml:space="preserve">általi </w:t>
      </w:r>
      <w:r w:rsidR="00171CE2" w:rsidRPr="00A15C05">
        <w:rPr>
          <w:b w:val="0"/>
          <w:i w:val="0"/>
          <w:szCs w:val="22"/>
          <w:lang w:val="hu-HU"/>
        </w:rPr>
        <w:t>metabolizmusát. A CYP3A4</w:t>
      </w:r>
      <w:r w:rsidR="0066363C" w:rsidRPr="00A15C05">
        <w:rPr>
          <w:b w:val="0"/>
          <w:i w:val="0"/>
          <w:szCs w:val="22"/>
          <w:lang w:val="hu-HU"/>
        </w:rPr>
        <w:t>-</w:t>
      </w:r>
      <w:r w:rsidR="00171CE2" w:rsidRPr="00A15C05">
        <w:rPr>
          <w:b w:val="0"/>
          <w:i w:val="0"/>
          <w:szCs w:val="22"/>
          <w:lang w:val="hu-HU"/>
        </w:rPr>
        <w:t>gátlók egyidejű alkalmazása óvatosságot igényel. Ugyanakkor a brinzolamid felhalmozódása nem valószínű, mivel eliminációja főként a vesén keresztül történik. A brinzolamid nem gátolja a citokróm P450 izoenzimek működését.</w:t>
      </w:r>
    </w:p>
    <w:p w14:paraId="6AE0E102" w14:textId="77777777" w:rsidR="009B4549" w:rsidRPr="00A15C05" w:rsidRDefault="009B4549" w:rsidP="00961A8E">
      <w:pPr>
        <w:pStyle w:val="BodyText"/>
        <w:spacing w:line="240" w:lineRule="auto"/>
        <w:rPr>
          <w:b w:val="0"/>
          <w:bCs/>
          <w:i w:val="0"/>
          <w:iCs/>
          <w:szCs w:val="22"/>
          <w:lang w:val="hu-HU"/>
        </w:rPr>
      </w:pPr>
    </w:p>
    <w:p w14:paraId="502506C8" w14:textId="77777777" w:rsidR="000840FB" w:rsidRPr="00A15C05" w:rsidRDefault="00171CE2" w:rsidP="00961A8E">
      <w:pPr>
        <w:pStyle w:val="BodyText"/>
        <w:spacing w:line="240" w:lineRule="auto"/>
        <w:rPr>
          <w:b w:val="0"/>
          <w:i w:val="0"/>
          <w:szCs w:val="22"/>
          <w:lang w:val="hu-HU"/>
        </w:rPr>
      </w:pPr>
      <w:r w:rsidRPr="00A15C05">
        <w:rPr>
          <w:b w:val="0"/>
          <w:i w:val="0"/>
          <w:szCs w:val="22"/>
          <w:lang w:val="hu-HU"/>
        </w:rPr>
        <w:t>Additív hatás eredményeképpen hypotensio és/vagy jelentős bradycardia léphet fel, ha szemészeti béta-blokkoló oldattal egyidejűleg orális kalciumcsatorna blokkolók, béta</w:t>
      </w:r>
      <w:r w:rsidRPr="00A15C05">
        <w:rPr>
          <w:b w:val="0"/>
          <w:i w:val="0"/>
          <w:szCs w:val="22"/>
          <w:lang w:val="hu-HU"/>
        </w:rPr>
        <w:noBreakHyphen/>
        <w:t>blokkoló gyógyszerek, antiarrhythmiás gyógyszerek (köztük amiodaron), digitálisz glikozidok, paraszimpatomimetikumok, guanetidin alkalmazására kerül sor.</w:t>
      </w:r>
    </w:p>
    <w:p w14:paraId="12458F35" w14:textId="77777777" w:rsidR="003E6AD6" w:rsidRPr="00A15C05" w:rsidRDefault="00756D1C" w:rsidP="00961A8E">
      <w:pPr>
        <w:autoSpaceDE w:val="0"/>
        <w:autoSpaceDN w:val="0"/>
        <w:adjustRightInd w:val="0"/>
        <w:rPr>
          <w:lang w:val="hu-HU" w:eastAsia="hu-HU"/>
        </w:rPr>
      </w:pPr>
      <w:r w:rsidRPr="00A15C05">
        <w:rPr>
          <w:lang w:val="hu-HU" w:eastAsia="hu-HU"/>
        </w:rPr>
        <w:t xml:space="preserve">A béta-blokkolók csökkenthetik az anafilaxiás reakció kezelésére alkalmazott adrenalinra adott választ. </w:t>
      </w:r>
      <w:r w:rsidR="000A4FFD" w:rsidRPr="00A15C05">
        <w:rPr>
          <w:lang w:val="hu-HU" w:eastAsia="hu-HU"/>
        </w:rPr>
        <w:t xml:space="preserve">Azoknál a betegeknél, akiknek az anamnézisében </w:t>
      </w:r>
      <w:r w:rsidRPr="00A15C05">
        <w:rPr>
          <w:lang w:val="hu-HU" w:eastAsia="hu-HU"/>
        </w:rPr>
        <w:t>atópi</w:t>
      </w:r>
      <w:r w:rsidR="000A4FFD" w:rsidRPr="00A15C05">
        <w:rPr>
          <w:lang w:val="hu-HU" w:eastAsia="hu-HU"/>
        </w:rPr>
        <w:t>a</w:t>
      </w:r>
      <w:r w:rsidRPr="00A15C05">
        <w:rPr>
          <w:lang w:val="hu-HU" w:eastAsia="hu-HU"/>
        </w:rPr>
        <w:t xml:space="preserve"> vagy anafilaxi</w:t>
      </w:r>
      <w:r w:rsidR="000A4FFD" w:rsidRPr="00A15C05">
        <w:rPr>
          <w:lang w:val="hu-HU" w:eastAsia="hu-HU"/>
        </w:rPr>
        <w:t>a szerepel,</w:t>
      </w:r>
      <w:r w:rsidRPr="00A15C05">
        <w:rPr>
          <w:lang w:val="hu-HU" w:eastAsia="hu-HU"/>
        </w:rPr>
        <w:t xml:space="preserve"> nagy körültekintéssel kell eljárni (lásd 4.4</w:t>
      </w:r>
      <w:r w:rsidR="00490765" w:rsidRPr="00A15C05">
        <w:rPr>
          <w:lang w:val="hu-HU" w:eastAsia="hu-HU"/>
        </w:rPr>
        <w:t> </w:t>
      </w:r>
      <w:r w:rsidRPr="00A15C05">
        <w:rPr>
          <w:lang w:val="hu-HU" w:eastAsia="hu-HU"/>
        </w:rPr>
        <w:t>pont).</w:t>
      </w:r>
    </w:p>
    <w:p w14:paraId="11939EA0" w14:textId="77777777" w:rsidR="003E6AD6" w:rsidRPr="00A15C05" w:rsidRDefault="003E6AD6" w:rsidP="00961A8E">
      <w:pPr>
        <w:tabs>
          <w:tab w:val="left" w:pos="567"/>
        </w:tabs>
        <w:rPr>
          <w:lang w:val="hu-HU"/>
        </w:rPr>
      </w:pPr>
    </w:p>
    <w:p w14:paraId="673926B5" w14:textId="77777777" w:rsidR="00BF03AC" w:rsidRPr="00A15C05" w:rsidRDefault="00BF03AC" w:rsidP="00961A8E">
      <w:pPr>
        <w:pStyle w:val="TableText"/>
        <w:rPr>
          <w:sz w:val="22"/>
          <w:szCs w:val="22"/>
          <w:lang w:val="hu-HU"/>
        </w:rPr>
      </w:pPr>
      <w:r w:rsidRPr="00A15C05">
        <w:rPr>
          <w:sz w:val="22"/>
          <w:szCs w:val="22"/>
          <w:lang w:val="hu-HU"/>
        </w:rPr>
        <w:t>A klonidin hirtelen megvonására kialakuló vérnyomásemelő reakció béta</w:t>
      </w:r>
      <w:r w:rsidRPr="00A15C05">
        <w:rPr>
          <w:sz w:val="22"/>
          <w:szCs w:val="22"/>
          <w:lang w:val="hu-HU"/>
        </w:rPr>
        <w:noBreakHyphen/>
        <w:t xml:space="preserve">blokkolók szedésekor felerősödhet. </w:t>
      </w:r>
      <w:r w:rsidR="003E6AD6" w:rsidRPr="00A15C05">
        <w:rPr>
          <w:sz w:val="22"/>
          <w:szCs w:val="22"/>
          <w:lang w:val="hu-HU"/>
        </w:rPr>
        <w:t xml:space="preserve">A gyógyszernek klonidinnel történő együttes alkalmazása esetén </w:t>
      </w:r>
      <w:r w:rsidR="000A4FFD" w:rsidRPr="00A15C05">
        <w:rPr>
          <w:sz w:val="22"/>
          <w:szCs w:val="22"/>
          <w:lang w:val="hu-HU"/>
        </w:rPr>
        <w:t>elővigyázatosság</w:t>
      </w:r>
      <w:r w:rsidR="003E6AD6" w:rsidRPr="00A15C05">
        <w:rPr>
          <w:sz w:val="22"/>
          <w:szCs w:val="22"/>
          <w:lang w:val="hu-HU"/>
        </w:rPr>
        <w:t xml:space="preserve"> </w:t>
      </w:r>
      <w:r w:rsidR="000A4FFD" w:rsidRPr="00A15C05">
        <w:rPr>
          <w:sz w:val="22"/>
          <w:szCs w:val="22"/>
          <w:lang w:val="hu-HU"/>
        </w:rPr>
        <w:t>javasolt</w:t>
      </w:r>
      <w:r w:rsidR="003E6AD6" w:rsidRPr="00A15C05">
        <w:rPr>
          <w:sz w:val="22"/>
          <w:szCs w:val="22"/>
          <w:lang w:val="hu-HU"/>
        </w:rPr>
        <w:t>.</w:t>
      </w:r>
    </w:p>
    <w:p w14:paraId="168ECBA4" w14:textId="77777777" w:rsidR="00BF03AC" w:rsidRPr="00A15C05" w:rsidRDefault="00BF03AC" w:rsidP="00961A8E">
      <w:pPr>
        <w:pStyle w:val="TableText"/>
        <w:rPr>
          <w:sz w:val="22"/>
          <w:szCs w:val="22"/>
          <w:lang w:val="hu-HU"/>
        </w:rPr>
      </w:pPr>
    </w:p>
    <w:p w14:paraId="7F271CE7" w14:textId="21E89CDE" w:rsidR="00BF03AC" w:rsidRPr="00A15C05" w:rsidRDefault="00BF03AC" w:rsidP="00961A8E">
      <w:pPr>
        <w:pStyle w:val="TableText"/>
        <w:rPr>
          <w:sz w:val="22"/>
          <w:szCs w:val="22"/>
          <w:lang w:val="hu-HU"/>
        </w:rPr>
      </w:pPr>
      <w:r w:rsidRPr="00A15C05">
        <w:rPr>
          <w:sz w:val="22"/>
          <w:szCs w:val="22"/>
          <w:lang w:val="hu-HU"/>
        </w:rPr>
        <w:t>A CYP2D6</w:t>
      </w:r>
      <w:r w:rsidR="0066363C" w:rsidRPr="00A15C05">
        <w:rPr>
          <w:sz w:val="22"/>
          <w:szCs w:val="22"/>
          <w:lang w:val="hu-HU"/>
        </w:rPr>
        <w:t>-</w:t>
      </w:r>
      <w:r w:rsidRPr="00A15C05">
        <w:rPr>
          <w:sz w:val="22"/>
          <w:szCs w:val="22"/>
          <w:lang w:val="hu-HU"/>
        </w:rPr>
        <w:t xml:space="preserve">gátlókkal (például </w:t>
      </w:r>
      <w:r w:rsidR="004A37C4" w:rsidRPr="00A15C05">
        <w:rPr>
          <w:sz w:val="22"/>
          <w:szCs w:val="22"/>
          <w:lang w:val="hu-HU"/>
        </w:rPr>
        <w:t>k</w:t>
      </w:r>
      <w:r w:rsidRPr="00A15C05">
        <w:rPr>
          <w:sz w:val="22"/>
          <w:szCs w:val="22"/>
          <w:lang w:val="hu-HU"/>
        </w:rPr>
        <w:t xml:space="preserve">inidin, </w:t>
      </w:r>
      <w:r w:rsidR="004A37C4" w:rsidRPr="00A15C05">
        <w:rPr>
          <w:sz w:val="22"/>
          <w:szCs w:val="22"/>
          <w:lang w:val="hu-HU"/>
        </w:rPr>
        <w:t>fluoxetin, paroxetin</w:t>
      </w:r>
      <w:r w:rsidRPr="00A15C05">
        <w:rPr>
          <w:sz w:val="22"/>
          <w:szCs w:val="22"/>
          <w:lang w:val="hu-HU"/>
        </w:rPr>
        <w:t>) és timolollal végzett kombinációs kezeléskor potencírozott szisztémás béta</w:t>
      </w:r>
      <w:r w:rsidRPr="00A15C05">
        <w:rPr>
          <w:sz w:val="22"/>
          <w:szCs w:val="22"/>
          <w:lang w:val="hu-HU"/>
        </w:rPr>
        <w:noBreakHyphen/>
        <w:t>blokád</w:t>
      </w:r>
      <w:r w:rsidR="0066363C" w:rsidRPr="00A15C05">
        <w:rPr>
          <w:sz w:val="22"/>
          <w:szCs w:val="22"/>
          <w:lang w:val="hu-HU"/>
        </w:rPr>
        <w:t xml:space="preserve">ot </w:t>
      </w:r>
      <w:r w:rsidRPr="00A15C05">
        <w:rPr>
          <w:sz w:val="22"/>
          <w:szCs w:val="22"/>
          <w:lang w:val="hu-HU"/>
        </w:rPr>
        <w:t>(pl.: csökkent szívfrekvencia</w:t>
      </w:r>
      <w:r w:rsidR="004A37C4" w:rsidRPr="00A15C05">
        <w:rPr>
          <w:sz w:val="22"/>
          <w:szCs w:val="22"/>
          <w:lang w:val="hu-HU"/>
        </w:rPr>
        <w:t>, depresszió</w:t>
      </w:r>
      <w:r w:rsidRPr="00A15C05">
        <w:rPr>
          <w:sz w:val="22"/>
          <w:szCs w:val="22"/>
          <w:lang w:val="hu-HU"/>
        </w:rPr>
        <w:t xml:space="preserve">) </w:t>
      </w:r>
      <w:r w:rsidR="0066363C" w:rsidRPr="00A15C05">
        <w:rPr>
          <w:sz w:val="22"/>
          <w:szCs w:val="22"/>
          <w:lang w:val="hu-HU"/>
        </w:rPr>
        <w:t>jelentettek</w:t>
      </w:r>
      <w:r w:rsidRPr="00A15C05">
        <w:rPr>
          <w:sz w:val="22"/>
          <w:szCs w:val="22"/>
          <w:lang w:val="hu-HU"/>
        </w:rPr>
        <w:t xml:space="preserve">. </w:t>
      </w:r>
      <w:r w:rsidR="00D86C0C" w:rsidRPr="00A15C05">
        <w:rPr>
          <w:sz w:val="22"/>
          <w:szCs w:val="22"/>
          <w:lang w:val="hu-HU"/>
        </w:rPr>
        <w:t>Óvatosság ajánlott.</w:t>
      </w:r>
    </w:p>
    <w:p w14:paraId="1A8CD151" w14:textId="77777777" w:rsidR="00BF03AC" w:rsidRPr="00A15C05" w:rsidRDefault="00BF03AC" w:rsidP="00961A8E">
      <w:pPr>
        <w:pStyle w:val="TableText"/>
        <w:rPr>
          <w:sz w:val="22"/>
          <w:szCs w:val="22"/>
          <w:lang w:val="hu-HU"/>
        </w:rPr>
      </w:pPr>
    </w:p>
    <w:p w14:paraId="2746CC98" w14:textId="6DFA6AA6" w:rsidR="00BF03AC" w:rsidRPr="00A15C05" w:rsidRDefault="00BF03AC" w:rsidP="00961A8E">
      <w:pPr>
        <w:pStyle w:val="TableText"/>
        <w:rPr>
          <w:sz w:val="22"/>
          <w:szCs w:val="22"/>
          <w:lang w:val="hu-HU"/>
        </w:rPr>
      </w:pPr>
      <w:r w:rsidRPr="00A15C05">
        <w:rPr>
          <w:sz w:val="22"/>
          <w:szCs w:val="22"/>
          <w:lang w:val="hu-HU"/>
        </w:rPr>
        <w:t>A béta</w:t>
      </w:r>
      <w:r w:rsidRPr="00A15C05">
        <w:rPr>
          <w:sz w:val="22"/>
          <w:szCs w:val="22"/>
          <w:lang w:val="hu-HU"/>
        </w:rPr>
        <w:noBreakHyphen/>
        <w:t xml:space="preserve">blokkolók </w:t>
      </w:r>
      <w:r w:rsidR="0066363C" w:rsidRPr="00A15C05">
        <w:rPr>
          <w:sz w:val="22"/>
          <w:szCs w:val="22"/>
          <w:lang w:val="hu-HU"/>
        </w:rPr>
        <w:t xml:space="preserve">fokozhatják </w:t>
      </w:r>
      <w:r w:rsidRPr="00A15C05">
        <w:rPr>
          <w:sz w:val="22"/>
          <w:szCs w:val="22"/>
          <w:lang w:val="hu-HU"/>
        </w:rPr>
        <w:t>az antidiabetiku</w:t>
      </w:r>
      <w:r w:rsidR="0066363C" w:rsidRPr="00A15C05">
        <w:rPr>
          <w:sz w:val="22"/>
          <w:szCs w:val="22"/>
          <w:lang w:val="hu-HU"/>
        </w:rPr>
        <w:t>mok</w:t>
      </w:r>
      <w:r w:rsidRPr="00A15C05">
        <w:rPr>
          <w:sz w:val="22"/>
          <w:szCs w:val="22"/>
          <w:lang w:val="hu-HU"/>
        </w:rPr>
        <w:t xml:space="preserve"> hypoglykaemiás hatását. A béta</w:t>
      </w:r>
      <w:r w:rsidRPr="00A15C05">
        <w:rPr>
          <w:sz w:val="22"/>
          <w:szCs w:val="22"/>
          <w:lang w:val="hu-HU"/>
        </w:rPr>
        <w:noBreakHyphen/>
        <w:t>blokkolók elfedhetik a hypogly</w:t>
      </w:r>
      <w:r w:rsidR="0066363C" w:rsidRPr="00A15C05">
        <w:rPr>
          <w:sz w:val="22"/>
          <w:szCs w:val="22"/>
          <w:lang w:val="hu-HU"/>
        </w:rPr>
        <w:t>k</w:t>
      </w:r>
      <w:r w:rsidRPr="00A15C05">
        <w:rPr>
          <w:sz w:val="22"/>
          <w:szCs w:val="22"/>
          <w:lang w:val="hu-HU"/>
        </w:rPr>
        <w:t>aemia jeleit és tüneteit (lásd 4.4</w:t>
      </w:r>
      <w:r w:rsidR="00490765" w:rsidRPr="00A15C05">
        <w:rPr>
          <w:sz w:val="22"/>
          <w:szCs w:val="22"/>
          <w:lang w:val="hu-HU"/>
        </w:rPr>
        <w:t> </w:t>
      </w:r>
      <w:r w:rsidRPr="00A15C05">
        <w:rPr>
          <w:sz w:val="22"/>
          <w:szCs w:val="22"/>
          <w:lang w:val="hu-HU"/>
        </w:rPr>
        <w:t>pont).</w:t>
      </w:r>
    </w:p>
    <w:p w14:paraId="6223B796" w14:textId="77777777" w:rsidR="004A37C4" w:rsidRPr="00A15C05" w:rsidRDefault="004A37C4" w:rsidP="00961A8E">
      <w:pPr>
        <w:pStyle w:val="TableText"/>
        <w:rPr>
          <w:sz w:val="22"/>
          <w:szCs w:val="22"/>
          <w:lang w:val="hu-HU"/>
        </w:rPr>
      </w:pPr>
    </w:p>
    <w:p w14:paraId="0F46E391" w14:textId="3ADA62BC" w:rsidR="004A37C4" w:rsidRPr="00A15C05" w:rsidRDefault="00171CE2" w:rsidP="00961A8E">
      <w:pPr>
        <w:pStyle w:val="TableText"/>
        <w:rPr>
          <w:sz w:val="22"/>
          <w:szCs w:val="22"/>
          <w:lang w:val="hu-HU"/>
        </w:rPr>
      </w:pPr>
      <w:r w:rsidRPr="00A15C05">
        <w:rPr>
          <w:sz w:val="22"/>
          <w:szCs w:val="22"/>
          <w:lang w:val="hu-HU"/>
        </w:rPr>
        <w:t>Szemészeti béta-blokkolók és adrenalin (epinefrin) egyidejű alkalmazásának eredményeként alkalmanként mydrias</w:t>
      </w:r>
      <w:r w:rsidR="0066363C" w:rsidRPr="00A15C05">
        <w:rPr>
          <w:sz w:val="22"/>
          <w:szCs w:val="22"/>
          <w:lang w:val="hu-HU"/>
        </w:rPr>
        <w:t>i</w:t>
      </w:r>
      <w:r w:rsidRPr="00A15C05">
        <w:rPr>
          <w:sz w:val="22"/>
          <w:szCs w:val="22"/>
          <w:lang w:val="hu-HU"/>
        </w:rPr>
        <w:t>st jelentettek.</w:t>
      </w:r>
    </w:p>
    <w:p w14:paraId="2D94DEA2" w14:textId="77777777" w:rsidR="003E6AD6" w:rsidRPr="00A15C05" w:rsidRDefault="003E6AD6" w:rsidP="00961A8E">
      <w:pPr>
        <w:tabs>
          <w:tab w:val="left" w:pos="567"/>
        </w:tabs>
        <w:rPr>
          <w:lang w:val="hu-HU"/>
        </w:rPr>
      </w:pPr>
    </w:p>
    <w:p w14:paraId="432DC617" w14:textId="77777777" w:rsidR="00BF03AC" w:rsidRPr="00A15C05" w:rsidRDefault="00171CE2" w:rsidP="009A71FC">
      <w:pPr>
        <w:keepNext/>
        <w:tabs>
          <w:tab w:val="left" w:pos="567"/>
        </w:tabs>
        <w:rPr>
          <w:b/>
          <w:lang w:val="hu-HU"/>
        </w:rPr>
      </w:pPr>
      <w:r w:rsidRPr="00A15C05">
        <w:rPr>
          <w:b/>
          <w:lang w:val="hu-HU"/>
        </w:rPr>
        <w:t>4.6</w:t>
      </w:r>
      <w:r w:rsidRPr="00A15C05">
        <w:rPr>
          <w:b/>
          <w:lang w:val="hu-HU"/>
        </w:rPr>
        <w:tab/>
        <w:t>Termékenység, terhesség és szoptatás</w:t>
      </w:r>
    </w:p>
    <w:p w14:paraId="4E154702" w14:textId="77777777" w:rsidR="00BF03AC" w:rsidRPr="00A15C05" w:rsidRDefault="00BF03AC" w:rsidP="009A71FC">
      <w:pPr>
        <w:keepNext/>
        <w:tabs>
          <w:tab w:val="left" w:pos="567"/>
        </w:tabs>
        <w:rPr>
          <w:lang w:val="hu-HU"/>
        </w:rPr>
      </w:pPr>
    </w:p>
    <w:p w14:paraId="2151EBB9" w14:textId="77777777" w:rsidR="00BF03AC" w:rsidRPr="00A15C05" w:rsidRDefault="00756D1C" w:rsidP="009A71FC">
      <w:pPr>
        <w:keepNext/>
        <w:tabs>
          <w:tab w:val="left" w:pos="567"/>
        </w:tabs>
        <w:rPr>
          <w:u w:val="single"/>
          <w:lang w:val="hu-HU"/>
        </w:rPr>
      </w:pPr>
      <w:r w:rsidRPr="00A15C05">
        <w:rPr>
          <w:u w:val="single"/>
          <w:lang w:val="hu-HU"/>
        </w:rPr>
        <w:t>Terhesség</w:t>
      </w:r>
    </w:p>
    <w:p w14:paraId="5ECCE36F" w14:textId="77777777" w:rsidR="00C95DF3" w:rsidRPr="00A15C05" w:rsidRDefault="00C95DF3" w:rsidP="009A71FC">
      <w:pPr>
        <w:keepNext/>
        <w:tabs>
          <w:tab w:val="left" w:pos="567"/>
        </w:tabs>
        <w:rPr>
          <w:u w:val="single"/>
          <w:lang w:val="hu-HU"/>
        </w:rPr>
      </w:pPr>
    </w:p>
    <w:p w14:paraId="753E013F" w14:textId="77777777" w:rsidR="007D3FB2" w:rsidRPr="00A15C05" w:rsidRDefault="007D3FB2" w:rsidP="006A3775">
      <w:pPr>
        <w:autoSpaceDE w:val="0"/>
        <w:autoSpaceDN w:val="0"/>
        <w:adjustRightInd w:val="0"/>
        <w:rPr>
          <w:rFonts w:eastAsia="MS Mincho"/>
          <w:lang w:val="hu-HU" w:eastAsia="ja-JP"/>
        </w:rPr>
      </w:pPr>
      <w:r w:rsidRPr="00A15C05">
        <w:rPr>
          <w:lang w:val="hu-HU"/>
        </w:rPr>
        <w:t>A</w:t>
      </w:r>
      <w:r w:rsidR="00E73D89" w:rsidRPr="00A15C05">
        <w:rPr>
          <w:lang w:val="hu-HU"/>
        </w:rPr>
        <w:t>z</w:t>
      </w:r>
      <w:r w:rsidRPr="00A15C05">
        <w:rPr>
          <w:lang w:val="hu-HU"/>
        </w:rPr>
        <w:t xml:space="preserve"> </w:t>
      </w:r>
      <w:r w:rsidR="00273BAF" w:rsidRPr="00A15C05">
        <w:rPr>
          <w:rFonts w:eastAsia="MS Mincho"/>
          <w:lang w:val="hu-HU" w:eastAsia="ja-JP"/>
        </w:rPr>
        <w:t xml:space="preserve">ocularisan alkalmazott </w:t>
      </w:r>
      <w:r w:rsidRPr="00A15C05">
        <w:rPr>
          <w:lang w:val="hu-HU"/>
        </w:rPr>
        <w:t xml:space="preserve">brinzolamid </w:t>
      </w:r>
      <w:r w:rsidR="00D86C0C" w:rsidRPr="00A15C05">
        <w:rPr>
          <w:lang w:val="hu-HU"/>
        </w:rPr>
        <w:t xml:space="preserve">és timolol </w:t>
      </w:r>
      <w:r w:rsidRPr="00A15C05">
        <w:rPr>
          <w:lang w:val="hu-HU"/>
        </w:rPr>
        <w:t xml:space="preserve">terhes nőknél történő alkalmazása tekintetében nem áll rendelkezésre megfelelő információ. </w:t>
      </w:r>
      <w:r w:rsidR="00D86C0C" w:rsidRPr="00A15C05">
        <w:rPr>
          <w:lang w:val="hu-HU"/>
        </w:rPr>
        <w:t>A brinzolamiddal végzett á</w:t>
      </w:r>
      <w:r w:rsidR="00756D1C" w:rsidRPr="00A15C05">
        <w:rPr>
          <w:lang w:val="hu-HU"/>
        </w:rPr>
        <w:t xml:space="preserve">llatkísérletek </w:t>
      </w:r>
      <w:r w:rsidR="00D86C0C" w:rsidRPr="00A15C05">
        <w:rPr>
          <w:lang w:val="hu-HU"/>
        </w:rPr>
        <w:t xml:space="preserve">során </w:t>
      </w:r>
      <w:r w:rsidR="005E57B7" w:rsidRPr="00A15C05">
        <w:rPr>
          <w:lang w:val="hu-HU"/>
        </w:rPr>
        <w:t xml:space="preserve">a </w:t>
      </w:r>
      <w:r w:rsidR="00D86C0C" w:rsidRPr="00A15C05">
        <w:rPr>
          <w:lang w:val="hu-HU"/>
        </w:rPr>
        <w:t xml:space="preserve">szisztémás alkalmazást követően </w:t>
      </w:r>
      <w:r w:rsidR="00756D1C" w:rsidRPr="00A15C05">
        <w:rPr>
          <w:lang w:val="hu-HU"/>
        </w:rPr>
        <w:t>reproduktív toxici</w:t>
      </w:r>
      <w:r w:rsidR="00D86C0C" w:rsidRPr="00A15C05">
        <w:rPr>
          <w:lang w:val="hu-HU"/>
        </w:rPr>
        <w:t>tást igazoltak (lásd 5.3</w:t>
      </w:r>
      <w:r w:rsidR="0069336D" w:rsidRPr="00A15C05">
        <w:rPr>
          <w:lang w:val="hu-HU"/>
        </w:rPr>
        <w:t> </w:t>
      </w:r>
      <w:r w:rsidR="00D86C0C" w:rsidRPr="00A15C05">
        <w:rPr>
          <w:lang w:val="hu-HU"/>
        </w:rPr>
        <w:t xml:space="preserve">pont). </w:t>
      </w:r>
      <w:r w:rsidRPr="00A15C05">
        <w:rPr>
          <w:noProof/>
          <w:lang w:val="hu-HU"/>
        </w:rPr>
        <w:t xml:space="preserve">Az AZARGA alkalmazása nem </w:t>
      </w:r>
      <w:r w:rsidRPr="00A15C05">
        <w:rPr>
          <w:noProof/>
          <w:lang w:val="hu-HU"/>
        </w:rPr>
        <w:lastRenderedPageBreak/>
        <w:t xml:space="preserve">javallt </w:t>
      </w:r>
      <w:r w:rsidRPr="00A15C05">
        <w:rPr>
          <w:lang w:val="hu-HU"/>
        </w:rPr>
        <w:t xml:space="preserve">terhesség alatt, csak nagyon indokolt esetben. </w:t>
      </w:r>
      <w:r w:rsidRPr="00A15C05">
        <w:rPr>
          <w:rFonts w:eastAsia="MS Mincho"/>
          <w:lang w:val="hu-HU" w:eastAsia="ja-JP"/>
        </w:rPr>
        <w:t>A szisztémás felszívódás csökkentéséhez</w:t>
      </w:r>
      <w:r w:rsidR="0024662D" w:rsidRPr="00A15C05">
        <w:rPr>
          <w:rFonts w:eastAsia="MS Mincho"/>
          <w:lang w:val="hu-HU" w:eastAsia="ja-JP"/>
        </w:rPr>
        <w:t>,</w:t>
      </w:r>
      <w:r w:rsidRPr="00A15C05">
        <w:rPr>
          <w:rFonts w:eastAsia="MS Mincho"/>
          <w:lang w:val="hu-HU" w:eastAsia="ja-JP"/>
        </w:rPr>
        <w:t xml:space="preserve"> lásd 4.2</w:t>
      </w:r>
      <w:r w:rsidR="00490765" w:rsidRPr="00A15C05">
        <w:rPr>
          <w:rFonts w:eastAsia="MS Mincho"/>
          <w:lang w:val="hu-HU" w:eastAsia="ja-JP"/>
        </w:rPr>
        <w:t> </w:t>
      </w:r>
      <w:r w:rsidRPr="00A15C05">
        <w:rPr>
          <w:rFonts w:eastAsia="MS Mincho"/>
          <w:lang w:val="hu-HU" w:eastAsia="ja-JP"/>
        </w:rPr>
        <w:t>pont.</w:t>
      </w:r>
    </w:p>
    <w:p w14:paraId="66C2CB9D" w14:textId="77777777" w:rsidR="007D3FB2" w:rsidRPr="00A15C05" w:rsidRDefault="007D3FB2" w:rsidP="006A3775">
      <w:pPr>
        <w:autoSpaceDE w:val="0"/>
        <w:autoSpaceDN w:val="0"/>
        <w:adjustRightInd w:val="0"/>
        <w:rPr>
          <w:rFonts w:eastAsia="MS Mincho"/>
          <w:lang w:val="hu-HU" w:eastAsia="ja-JP"/>
        </w:rPr>
      </w:pPr>
    </w:p>
    <w:p w14:paraId="5A0A3E72" w14:textId="670A86A9" w:rsidR="007D3FB2" w:rsidRPr="00A15C05" w:rsidRDefault="007D3FB2" w:rsidP="006A3775">
      <w:pPr>
        <w:autoSpaceDE w:val="0"/>
        <w:autoSpaceDN w:val="0"/>
        <w:adjustRightInd w:val="0"/>
        <w:rPr>
          <w:rFonts w:eastAsia="MS Mincho"/>
          <w:lang w:val="hu-HU" w:eastAsia="ja-JP"/>
        </w:rPr>
      </w:pPr>
      <w:r w:rsidRPr="00A15C05">
        <w:rPr>
          <w:rFonts w:eastAsia="MS Mincho"/>
          <w:lang w:val="hu-HU" w:eastAsia="ja-JP"/>
        </w:rPr>
        <w:t>Epidem</w:t>
      </w:r>
      <w:r w:rsidR="000816D0" w:rsidRPr="00A15C05">
        <w:rPr>
          <w:rFonts w:eastAsia="MS Mincho"/>
          <w:lang w:val="hu-HU" w:eastAsia="ja-JP"/>
        </w:rPr>
        <w:t>i</w:t>
      </w:r>
      <w:r w:rsidRPr="00A15C05">
        <w:rPr>
          <w:rFonts w:eastAsia="MS Mincho"/>
          <w:lang w:val="hu-HU" w:eastAsia="ja-JP"/>
        </w:rPr>
        <w:t xml:space="preserve">ológiai vizsgálatok nem mutattak malformációs hatásokat, </w:t>
      </w:r>
      <w:r w:rsidR="004E5A01" w:rsidRPr="00A15C05">
        <w:rPr>
          <w:rFonts w:eastAsia="MS Mincho"/>
          <w:lang w:val="hu-HU" w:eastAsia="ja-JP"/>
        </w:rPr>
        <w:t>de</w:t>
      </w:r>
      <w:r w:rsidRPr="00A15C05">
        <w:rPr>
          <w:rFonts w:eastAsia="MS Mincho"/>
          <w:lang w:val="hu-HU" w:eastAsia="ja-JP"/>
        </w:rPr>
        <w:t xml:space="preserve"> </w:t>
      </w:r>
      <w:r w:rsidR="007C43D6" w:rsidRPr="00A15C05">
        <w:rPr>
          <w:rFonts w:eastAsia="MS Mincho"/>
          <w:lang w:val="hu-HU" w:eastAsia="ja-JP"/>
        </w:rPr>
        <w:t xml:space="preserve">a </w:t>
      </w:r>
      <w:r w:rsidRPr="00A15C05">
        <w:rPr>
          <w:rFonts w:eastAsia="MS Mincho"/>
          <w:lang w:val="hu-HU" w:eastAsia="ja-JP"/>
        </w:rPr>
        <w:t>szájon át alkalmazott béta</w:t>
      </w:r>
      <w:r w:rsidR="004E5A01" w:rsidRPr="00A15C05">
        <w:rPr>
          <w:rFonts w:eastAsia="MS Mincho"/>
          <w:lang w:val="hu-HU" w:eastAsia="ja-JP"/>
        </w:rPr>
        <w:noBreakHyphen/>
      </w:r>
      <w:r w:rsidRPr="00A15C05">
        <w:rPr>
          <w:rFonts w:eastAsia="MS Mincho"/>
          <w:lang w:val="hu-HU" w:eastAsia="ja-JP"/>
        </w:rPr>
        <w:t>blokkolók esetében az intrauterin növekedés retardációjá</w:t>
      </w:r>
      <w:r w:rsidR="004E5A01" w:rsidRPr="00A15C05">
        <w:rPr>
          <w:rFonts w:eastAsia="MS Mincho"/>
          <w:lang w:val="hu-HU" w:eastAsia="ja-JP"/>
        </w:rPr>
        <w:t>nak</w:t>
      </w:r>
      <w:r w:rsidRPr="00A15C05">
        <w:rPr>
          <w:rFonts w:eastAsia="MS Mincho"/>
          <w:lang w:val="hu-HU" w:eastAsia="ja-JP"/>
        </w:rPr>
        <w:t xml:space="preserve"> </w:t>
      </w:r>
      <w:r w:rsidR="004E5A01" w:rsidRPr="00A15C05">
        <w:rPr>
          <w:rFonts w:eastAsia="MS Mincho"/>
          <w:lang w:val="hu-HU" w:eastAsia="ja-JP"/>
        </w:rPr>
        <w:t>kockázatát igazolták</w:t>
      </w:r>
      <w:r w:rsidRPr="00A15C05">
        <w:rPr>
          <w:rFonts w:eastAsia="MS Mincho"/>
          <w:lang w:val="hu-HU" w:eastAsia="ja-JP"/>
        </w:rPr>
        <w:t>. Ezen felül a béta-b</w:t>
      </w:r>
      <w:r w:rsidR="000816D0" w:rsidRPr="00A15C05">
        <w:rPr>
          <w:rFonts w:eastAsia="MS Mincho"/>
          <w:lang w:val="hu-HU" w:eastAsia="ja-JP"/>
        </w:rPr>
        <w:t>lokád</w:t>
      </w:r>
      <w:r w:rsidR="006266D9" w:rsidRPr="00A15C05">
        <w:rPr>
          <w:rFonts w:eastAsia="MS Mincho"/>
          <w:lang w:val="hu-HU" w:eastAsia="ja-JP"/>
        </w:rPr>
        <w:t xml:space="preserve"> jeleit és</w:t>
      </w:r>
      <w:r w:rsidR="000816D0" w:rsidRPr="00A15C05">
        <w:rPr>
          <w:rFonts w:eastAsia="MS Mincho"/>
          <w:lang w:val="hu-HU" w:eastAsia="ja-JP"/>
        </w:rPr>
        <w:t xml:space="preserve"> tüneteit (pl.: bradycardiát</w:t>
      </w:r>
      <w:r w:rsidRPr="00A15C05">
        <w:rPr>
          <w:rFonts w:eastAsia="MS Mincho"/>
          <w:lang w:val="hu-HU" w:eastAsia="ja-JP"/>
        </w:rPr>
        <w:t>, hypotensi</w:t>
      </w:r>
      <w:r w:rsidR="0066363C" w:rsidRPr="00A15C05">
        <w:rPr>
          <w:rFonts w:eastAsia="MS Mincho"/>
          <w:lang w:val="hu-HU" w:eastAsia="ja-JP"/>
        </w:rPr>
        <w:t>ót</w:t>
      </w:r>
      <w:r w:rsidRPr="00A15C05">
        <w:rPr>
          <w:rFonts w:eastAsia="MS Mincho"/>
          <w:lang w:val="hu-HU" w:eastAsia="ja-JP"/>
        </w:rPr>
        <w:t>, respiratoricus distress</w:t>
      </w:r>
      <w:r w:rsidR="000816D0" w:rsidRPr="00A15C05">
        <w:rPr>
          <w:rFonts w:eastAsia="MS Mincho"/>
          <w:lang w:val="hu-HU" w:eastAsia="ja-JP"/>
        </w:rPr>
        <w:t>t és hypolykaemiát</w:t>
      </w:r>
      <w:r w:rsidRPr="00A15C05">
        <w:rPr>
          <w:rFonts w:eastAsia="MS Mincho"/>
          <w:lang w:val="hu-HU" w:eastAsia="ja-JP"/>
        </w:rPr>
        <w:t>) figyelték meg újszülötteknél, ha a szülés</w:t>
      </w:r>
      <w:r w:rsidR="00654D05" w:rsidRPr="00A15C05">
        <w:rPr>
          <w:rFonts w:eastAsia="MS Mincho"/>
          <w:lang w:val="hu-HU" w:eastAsia="ja-JP"/>
        </w:rPr>
        <w:t>ig</w:t>
      </w:r>
      <w:r w:rsidR="000816D0" w:rsidRPr="00A15C05">
        <w:rPr>
          <w:rFonts w:eastAsia="MS Mincho"/>
          <w:lang w:val="hu-HU" w:eastAsia="ja-JP"/>
        </w:rPr>
        <w:t xml:space="preserve"> </w:t>
      </w:r>
      <w:r w:rsidRPr="00A15C05">
        <w:rPr>
          <w:rFonts w:eastAsia="MS Mincho"/>
          <w:lang w:val="hu-HU" w:eastAsia="ja-JP"/>
        </w:rPr>
        <w:t>béta-blokkolók alkalmazására került sor. Amennyiben szülés</w:t>
      </w:r>
      <w:r w:rsidR="00654D05" w:rsidRPr="00A15C05">
        <w:rPr>
          <w:rFonts w:eastAsia="MS Mincho"/>
          <w:lang w:val="hu-HU" w:eastAsia="ja-JP"/>
        </w:rPr>
        <w:t>ig</w:t>
      </w:r>
      <w:r w:rsidR="00DF6E64" w:rsidRPr="00A15C05">
        <w:rPr>
          <w:rFonts w:eastAsia="MS Mincho"/>
          <w:lang w:val="hu-HU" w:eastAsia="ja-JP"/>
        </w:rPr>
        <w:t xml:space="preserve"> </w:t>
      </w:r>
      <w:r w:rsidR="00171CE2" w:rsidRPr="00A15C05">
        <w:rPr>
          <w:rFonts w:eastAsia="MS Mincho"/>
          <w:lang w:val="hu-HU" w:eastAsia="ja-JP"/>
        </w:rPr>
        <w:t>AZARGA-t alkalmaznak, az újszülöttet az élete első napjaiban gondosan figyelni kell.</w:t>
      </w:r>
    </w:p>
    <w:p w14:paraId="560A7148" w14:textId="77777777" w:rsidR="00BF03AC" w:rsidRPr="00A15C05" w:rsidRDefault="00BF03AC" w:rsidP="009A71FC">
      <w:pPr>
        <w:autoSpaceDE w:val="0"/>
        <w:autoSpaceDN w:val="0"/>
        <w:adjustRightInd w:val="0"/>
        <w:rPr>
          <w:rFonts w:eastAsia="MS Mincho"/>
          <w:lang w:val="hu-HU" w:eastAsia="ja-JP"/>
        </w:rPr>
      </w:pPr>
    </w:p>
    <w:p w14:paraId="69A8B723" w14:textId="77777777" w:rsidR="00BF03AC" w:rsidRPr="00A15C05" w:rsidRDefault="00756D1C" w:rsidP="00961A8E">
      <w:pPr>
        <w:keepNext/>
        <w:keepLines/>
        <w:autoSpaceDE w:val="0"/>
        <w:autoSpaceDN w:val="0"/>
        <w:adjustRightInd w:val="0"/>
        <w:rPr>
          <w:rFonts w:eastAsia="MS Mincho"/>
          <w:u w:val="single"/>
          <w:lang w:val="hu-HU" w:eastAsia="ja-JP"/>
        </w:rPr>
      </w:pPr>
      <w:r w:rsidRPr="00A15C05">
        <w:rPr>
          <w:rFonts w:eastAsia="MS Mincho"/>
          <w:u w:val="single"/>
          <w:lang w:val="hu-HU" w:eastAsia="ja-JP"/>
        </w:rPr>
        <w:t>Szoptatás</w:t>
      </w:r>
    </w:p>
    <w:p w14:paraId="0886ADB5" w14:textId="77777777" w:rsidR="00C95DF3" w:rsidRPr="00A15C05" w:rsidRDefault="00C95DF3" w:rsidP="00961A8E">
      <w:pPr>
        <w:keepNext/>
        <w:keepLines/>
        <w:autoSpaceDE w:val="0"/>
        <w:autoSpaceDN w:val="0"/>
        <w:adjustRightInd w:val="0"/>
        <w:rPr>
          <w:rFonts w:eastAsia="MS Mincho"/>
          <w:u w:val="single"/>
          <w:lang w:val="hu-HU" w:eastAsia="ja-JP"/>
        </w:rPr>
      </w:pPr>
    </w:p>
    <w:p w14:paraId="31C2B320" w14:textId="19DCDC5C" w:rsidR="004E5A01" w:rsidRPr="00A15C05" w:rsidRDefault="00BF03AC" w:rsidP="009A71FC">
      <w:pPr>
        <w:autoSpaceDE w:val="0"/>
        <w:autoSpaceDN w:val="0"/>
        <w:adjustRightInd w:val="0"/>
        <w:rPr>
          <w:rFonts w:eastAsia="MS Mincho"/>
          <w:lang w:val="hu-HU" w:eastAsia="ja-JP"/>
        </w:rPr>
      </w:pPr>
      <w:r w:rsidRPr="00A15C05">
        <w:rPr>
          <w:rFonts w:eastAsia="MS Mincho"/>
          <w:lang w:val="hu-HU" w:eastAsia="ja-JP"/>
        </w:rPr>
        <w:t>Nem ismert, hogy a</w:t>
      </w:r>
      <w:r w:rsidR="00273BAF" w:rsidRPr="00A15C05">
        <w:rPr>
          <w:rFonts w:eastAsia="MS Mincho"/>
          <w:lang w:val="hu-HU" w:eastAsia="ja-JP"/>
        </w:rPr>
        <w:t>z</w:t>
      </w:r>
      <w:r w:rsidRPr="00A15C05">
        <w:rPr>
          <w:rFonts w:eastAsia="MS Mincho"/>
          <w:lang w:val="hu-HU" w:eastAsia="ja-JP"/>
        </w:rPr>
        <w:t xml:space="preserve"> </w:t>
      </w:r>
      <w:r w:rsidR="00273BAF" w:rsidRPr="00A15C05">
        <w:rPr>
          <w:rFonts w:eastAsia="MS Mincho"/>
          <w:lang w:val="hu-HU" w:eastAsia="ja-JP"/>
        </w:rPr>
        <w:t>ocularisan alkalmazott</w:t>
      </w:r>
      <w:r w:rsidR="0024662D" w:rsidRPr="00A15C05">
        <w:rPr>
          <w:rFonts w:eastAsia="MS Mincho"/>
          <w:lang w:val="hu-HU" w:eastAsia="ja-JP"/>
        </w:rPr>
        <w:t xml:space="preserve"> </w:t>
      </w:r>
      <w:r w:rsidRPr="00A15C05">
        <w:rPr>
          <w:rFonts w:eastAsia="MS Mincho"/>
          <w:lang w:val="hu-HU" w:eastAsia="ja-JP"/>
        </w:rPr>
        <w:t>brinzolamid kiválasztódik-e a</w:t>
      </w:r>
      <w:r w:rsidR="00B50032" w:rsidRPr="00A15C05">
        <w:rPr>
          <w:rFonts w:eastAsia="MS Mincho"/>
          <w:lang w:val="hu-HU" w:eastAsia="ja-JP"/>
        </w:rPr>
        <w:t>z</w:t>
      </w:r>
      <w:r w:rsidRPr="00A15C05">
        <w:rPr>
          <w:rFonts w:eastAsia="MS Mincho"/>
          <w:lang w:val="hu-HU" w:eastAsia="ja-JP"/>
        </w:rPr>
        <w:t xml:space="preserve"> </w:t>
      </w:r>
      <w:r w:rsidR="00B50032" w:rsidRPr="00A15C05">
        <w:rPr>
          <w:rFonts w:eastAsia="MS Mincho"/>
          <w:lang w:val="hu-HU" w:eastAsia="ja-JP"/>
        </w:rPr>
        <w:t xml:space="preserve">emberi </w:t>
      </w:r>
      <w:r w:rsidRPr="00A15C05">
        <w:rPr>
          <w:rFonts w:eastAsia="MS Mincho"/>
          <w:lang w:val="hu-HU" w:eastAsia="ja-JP"/>
        </w:rPr>
        <w:t xml:space="preserve">anyatejbe. Állatokon végzett vizsgálatok azt mutatták, hogy </w:t>
      </w:r>
      <w:r w:rsidR="0024662D" w:rsidRPr="00A15C05">
        <w:rPr>
          <w:rFonts w:eastAsia="MS Mincho"/>
          <w:lang w:val="hu-HU" w:eastAsia="ja-JP"/>
        </w:rPr>
        <w:t xml:space="preserve">orális alkalmazást követően </w:t>
      </w:r>
      <w:r w:rsidRPr="00A15C05">
        <w:rPr>
          <w:rFonts w:eastAsia="MS Mincho"/>
          <w:lang w:val="hu-HU" w:eastAsia="ja-JP"/>
        </w:rPr>
        <w:t>a brinzolamid kiválasztódik az anyatejbe</w:t>
      </w:r>
      <w:r w:rsidR="0024662D" w:rsidRPr="00A15C05">
        <w:rPr>
          <w:rFonts w:eastAsia="MS Mincho"/>
          <w:lang w:val="hu-HU" w:eastAsia="ja-JP"/>
        </w:rPr>
        <w:t xml:space="preserve">, lásd </w:t>
      </w:r>
      <w:r w:rsidR="0024662D" w:rsidRPr="00A15C05">
        <w:rPr>
          <w:lang w:val="hu-HU"/>
        </w:rPr>
        <w:t>5.3</w:t>
      </w:r>
      <w:r w:rsidR="00490765" w:rsidRPr="00A15C05">
        <w:rPr>
          <w:lang w:val="hu-HU"/>
        </w:rPr>
        <w:t> </w:t>
      </w:r>
      <w:r w:rsidR="0024662D" w:rsidRPr="00A15C05">
        <w:rPr>
          <w:lang w:val="hu-HU"/>
        </w:rPr>
        <w:t>pont</w:t>
      </w:r>
      <w:r w:rsidRPr="00A15C05">
        <w:rPr>
          <w:rFonts w:eastAsia="MS Mincho"/>
          <w:lang w:val="hu-HU" w:eastAsia="ja-JP"/>
        </w:rPr>
        <w:t>.</w:t>
      </w:r>
    </w:p>
    <w:p w14:paraId="155E9936" w14:textId="77777777" w:rsidR="004E5A01" w:rsidRPr="00A15C05" w:rsidRDefault="004E5A01" w:rsidP="009A71FC">
      <w:pPr>
        <w:autoSpaceDE w:val="0"/>
        <w:autoSpaceDN w:val="0"/>
        <w:adjustRightInd w:val="0"/>
        <w:rPr>
          <w:rFonts w:eastAsia="MS Mincho"/>
          <w:lang w:val="hu-HU" w:eastAsia="ja-JP"/>
        </w:rPr>
      </w:pPr>
    </w:p>
    <w:p w14:paraId="69286423" w14:textId="77777777" w:rsidR="007D3FB2" w:rsidRPr="00A15C05" w:rsidRDefault="007D3FB2" w:rsidP="009A71FC">
      <w:pPr>
        <w:autoSpaceDE w:val="0"/>
        <w:autoSpaceDN w:val="0"/>
        <w:adjustRightInd w:val="0"/>
        <w:rPr>
          <w:rFonts w:eastAsia="MS Mincho"/>
          <w:lang w:val="hu-HU" w:eastAsia="ja-JP"/>
        </w:rPr>
      </w:pPr>
      <w:r w:rsidRPr="00A15C05">
        <w:rPr>
          <w:rFonts w:eastAsia="MS Mincho"/>
          <w:lang w:val="hu-HU" w:eastAsia="ja-JP"/>
        </w:rPr>
        <w:t xml:space="preserve">A béta-blokkolók kiválasztódnak az anyatejbe. Ugyanakkor terápiás adagokban a szemcseppben lévő timolol nem valószínű, hogy elegendő mennyiségben </w:t>
      </w:r>
      <w:r w:rsidR="00654D05" w:rsidRPr="00A15C05">
        <w:rPr>
          <w:rFonts w:eastAsia="MS Mincho"/>
          <w:lang w:val="hu-HU" w:eastAsia="ja-JP"/>
        </w:rPr>
        <w:t>lenne</w:t>
      </w:r>
      <w:r w:rsidRPr="00A15C05">
        <w:rPr>
          <w:rFonts w:eastAsia="MS Mincho"/>
          <w:lang w:val="hu-HU" w:eastAsia="ja-JP"/>
        </w:rPr>
        <w:t xml:space="preserve"> jelen az anyatejben ahhoz, hogy csecsemőknél béta</w:t>
      </w:r>
      <w:r w:rsidRPr="00A15C05">
        <w:rPr>
          <w:lang w:val="hu-HU"/>
        </w:rPr>
        <w:noBreakHyphen/>
      </w:r>
      <w:r w:rsidRPr="00A15C05">
        <w:rPr>
          <w:rFonts w:eastAsia="MS Mincho"/>
          <w:lang w:val="hu-HU" w:eastAsia="ja-JP"/>
        </w:rPr>
        <w:t xml:space="preserve">blokádra jellemző klinikai </w:t>
      </w:r>
      <w:r w:rsidR="00DF6E64" w:rsidRPr="00A15C05">
        <w:rPr>
          <w:rFonts w:eastAsia="MS Mincho"/>
          <w:lang w:val="hu-HU" w:eastAsia="ja-JP"/>
        </w:rPr>
        <w:t>tüneteket</w:t>
      </w:r>
      <w:r w:rsidRPr="00A15C05">
        <w:rPr>
          <w:rFonts w:eastAsia="MS Mincho"/>
          <w:lang w:val="hu-HU" w:eastAsia="ja-JP"/>
        </w:rPr>
        <w:t xml:space="preserve"> idézzen elő. A szisztémás felszívódás csökkentéséhez lásd 4.2</w:t>
      </w:r>
      <w:r w:rsidR="00490765" w:rsidRPr="00A15C05">
        <w:rPr>
          <w:rFonts w:eastAsia="MS Mincho"/>
          <w:lang w:val="hu-HU" w:eastAsia="ja-JP"/>
        </w:rPr>
        <w:t> </w:t>
      </w:r>
      <w:r w:rsidRPr="00A15C05">
        <w:rPr>
          <w:rFonts w:eastAsia="MS Mincho"/>
          <w:lang w:val="hu-HU" w:eastAsia="ja-JP"/>
        </w:rPr>
        <w:t>pont.</w:t>
      </w:r>
    </w:p>
    <w:p w14:paraId="4D968368" w14:textId="77777777" w:rsidR="007D3FB2" w:rsidRPr="00A15C05" w:rsidRDefault="007D3FB2" w:rsidP="00961A8E">
      <w:pPr>
        <w:rPr>
          <w:lang w:val="hu-HU"/>
        </w:rPr>
      </w:pPr>
    </w:p>
    <w:p w14:paraId="223C0DD1" w14:textId="16B116D1" w:rsidR="0024662D" w:rsidRPr="00A15C05" w:rsidRDefault="00756D1C" w:rsidP="00961A8E">
      <w:pPr>
        <w:autoSpaceDE w:val="0"/>
        <w:autoSpaceDN w:val="0"/>
        <w:adjustRightInd w:val="0"/>
        <w:rPr>
          <w:rFonts w:eastAsia="MS Mincho"/>
          <w:lang w:val="hu-HU" w:eastAsia="ja-JP"/>
        </w:rPr>
      </w:pPr>
      <w:r w:rsidRPr="00A15C05">
        <w:rPr>
          <w:rFonts w:eastAsia="MS Mincho"/>
          <w:lang w:val="hu-HU" w:eastAsia="ja-JP"/>
        </w:rPr>
        <w:t>Azonban az anyatejjel táplált csecsemőre nézve a kockázatot nem lehet kizárni. A</w:t>
      </w:r>
      <w:r w:rsidR="0024662D" w:rsidRPr="00A15C05">
        <w:rPr>
          <w:rFonts w:eastAsia="MS Mincho"/>
          <w:lang w:val="hu-HU" w:eastAsia="ja-JP"/>
        </w:rPr>
        <w:t xml:space="preserve">z AZARGA </w:t>
      </w:r>
      <w:r w:rsidRPr="00A15C05">
        <w:rPr>
          <w:rFonts w:eastAsia="MS Mincho"/>
          <w:lang w:val="hu-HU" w:eastAsia="ja-JP"/>
        </w:rPr>
        <w:t>előtt el kell dönteni, hogy a szoptatást függesztik fel, vagy megszakítják a kezelést / tartózkodnak a kezeléstől</w:t>
      </w:r>
      <w:r w:rsidR="006266D9" w:rsidRPr="00A15C05">
        <w:rPr>
          <w:rFonts w:eastAsia="MS Mincho"/>
          <w:lang w:val="hu-HU" w:eastAsia="ja-JP"/>
        </w:rPr>
        <w:t xml:space="preserve"> – </w:t>
      </w:r>
      <w:r w:rsidRPr="00A15C05">
        <w:rPr>
          <w:rFonts w:eastAsia="MS Mincho"/>
          <w:lang w:val="hu-HU" w:eastAsia="ja-JP"/>
        </w:rPr>
        <w:t>figyelembe véve a szoptatás előnyét a gyermek, valamint a terápia előnyét a</w:t>
      </w:r>
      <w:r w:rsidR="006266D9" w:rsidRPr="00A15C05">
        <w:rPr>
          <w:rFonts w:eastAsia="MS Mincho"/>
          <w:lang w:val="hu-HU" w:eastAsia="ja-JP"/>
        </w:rPr>
        <w:t>z anya szempontjából</w:t>
      </w:r>
      <w:r w:rsidR="0024662D" w:rsidRPr="00A15C05">
        <w:rPr>
          <w:rFonts w:eastAsia="MS Mincho"/>
          <w:lang w:val="hu-HU" w:eastAsia="ja-JP"/>
        </w:rPr>
        <w:t>.</w:t>
      </w:r>
    </w:p>
    <w:p w14:paraId="74EAC704" w14:textId="77777777" w:rsidR="0024662D" w:rsidRPr="00A15C05" w:rsidRDefault="0024662D" w:rsidP="00961A8E">
      <w:pPr>
        <w:autoSpaceDE w:val="0"/>
        <w:autoSpaceDN w:val="0"/>
        <w:adjustRightInd w:val="0"/>
        <w:rPr>
          <w:rFonts w:eastAsia="MS Mincho"/>
          <w:lang w:val="hu-HU" w:eastAsia="ja-JP"/>
        </w:rPr>
      </w:pPr>
    </w:p>
    <w:p w14:paraId="6DE1D837" w14:textId="77777777" w:rsidR="007D3FB2" w:rsidRPr="00A15C05" w:rsidRDefault="00756D1C" w:rsidP="009A71FC">
      <w:pPr>
        <w:keepNext/>
        <w:rPr>
          <w:u w:val="single"/>
          <w:lang w:val="hu-HU"/>
        </w:rPr>
      </w:pPr>
      <w:r w:rsidRPr="00A15C05">
        <w:rPr>
          <w:u w:val="single"/>
          <w:lang w:val="hu-HU"/>
        </w:rPr>
        <w:t>Termékenység</w:t>
      </w:r>
    </w:p>
    <w:p w14:paraId="0C30A840" w14:textId="77777777" w:rsidR="00C95DF3" w:rsidRPr="00A15C05" w:rsidRDefault="00C95DF3" w:rsidP="009A71FC">
      <w:pPr>
        <w:keepNext/>
        <w:rPr>
          <w:u w:val="single"/>
          <w:lang w:val="hu-HU"/>
        </w:rPr>
      </w:pPr>
    </w:p>
    <w:p w14:paraId="41B352E0" w14:textId="578EE0F3" w:rsidR="00CE7BCF" w:rsidRPr="00A15C05" w:rsidRDefault="005121D4" w:rsidP="00221050">
      <w:pPr>
        <w:rPr>
          <w:lang w:val="hu-HU"/>
        </w:rPr>
      </w:pPr>
      <w:r w:rsidRPr="00A15C05">
        <w:rPr>
          <w:lang w:val="hu-HU"/>
        </w:rPr>
        <w:t>A</w:t>
      </w:r>
      <w:r w:rsidR="00CE7BCF" w:rsidRPr="00A15C05">
        <w:rPr>
          <w:lang w:val="hu-HU"/>
        </w:rPr>
        <w:t xml:space="preserve">z </w:t>
      </w:r>
      <w:r w:rsidR="001F0180" w:rsidRPr="00A15C05">
        <w:rPr>
          <w:lang w:val="hu-HU"/>
        </w:rPr>
        <w:t xml:space="preserve">AZARGA </w:t>
      </w:r>
      <w:r w:rsidR="008D327B" w:rsidRPr="00A15C05">
        <w:rPr>
          <w:lang w:val="hu-HU"/>
        </w:rPr>
        <w:t xml:space="preserve">topicalis </w:t>
      </w:r>
      <w:r w:rsidR="00CE7BCF" w:rsidRPr="00A15C05">
        <w:rPr>
          <w:lang w:val="hu-HU"/>
        </w:rPr>
        <w:t>ocularis alkalmazásának a humán termékenységre gyakorolt hatásá</w:t>
      </w:r>
      <w:r w:rsidRPr="00A15C05">
        <w:rPr>
          <w:lang w:val="hu-HU"/>
        </w:rPr>
        <w:t>t értékelő vizsgálatokat nem végeztek</w:t>
      </w:r>
      <w:r w:rsidR="00CE7BCF" w:rsidRPr="00A15C05">
        <w:rPr>
          <w:lang w:val="hu-HU"/>
        </w:rPr>
        <w:t>.</w:t>
      </w:r>
    </w:p>
    <w:p w14:paraId="177F3AFC" w14:textId="77777777" w:rsidR="00CE7BCF" w:rsidRPr="00A15C05" w:rsidRDefault="00CE7BCF" w:rsidP="00961A8E">
      <w:pPr>
        <w:rPr>
          <w:lang w:val="hu-HU"/>
        </w:rPr>
      </w:pPr>
    </w:p>
    <w:p w14:paraId="0706A6B3" w14:textId="77777777" w:rsidR="007D3FB2" w:rsidRPr="00A15C05" w:rsidRDefault="007D3FB2" w:rsidP="00CE7BCF">
      <w:pPr>
        <w:rPr>
          <w:lang w:val="hu-HU"/>
        </w:rPr>
      </w:pPr>
      <w:r w:rsidRPr="00A15C05">
        <w:rPr>
          <w:lang w:val="hu-HU"/>
        </w:rPr>
        <w:t xml:space="preserve">A nem klinikai </w:t>
      </w:r>
      <w:r w:rsidR="00DE1B7D" w:rsidRPr="00A15C05">
        <w:rPr>
          <w:lang w:val="hu-HU"/>
        </w:rPr>
        <w:t xml:space="preserve">jellegű </w:t>
      </w:r>
      <w:r w:rsidRPr="00A15C05">
        <w:rPr>
          <w:lang w:val="hu-HU"/>
        </w:rPr>
        <w:t>adatok nem iga</w:t>
      </w:r>
      <w:r w:rsidR="00DE1B7D" w:rsidRPr="00A15C05">
        <w:rPr>
          <w:lang w:val="hu-HU"/>
        </w:rPr>
        <w:t xml:space="preserve">zolták, hogy </w:t>
      </w:r>
      <w:r w:rsidR="005121D4" w:rsidRPr="00A15C05">
        <w:rPr>
          <w:lang w:val="hu-HU"/>
        </w:rPr>
        <w:t xml:space="preserve">orális alkalmazását követően </w:t>
      </w:r>
      <w:r w:rsidR="004E5A01" w:rsidRPr="00A15C05">
        <w:rPr>
          <w:lang w:val="hu-HU"/>
        </w:rPr>
        <w:t xml:space="preserve">a brinzolamid vagy </w:t>
      </w:r>
      <w:r w:rsidR="00DE1B7D" w:rsidRPr="00A15C05">
        <w:rPr>
          <w:lang w:val="hu-HU"/>
        </w:rPr>
        <w:t>a timolol bármilyen hatással lenne a női vagy a férfi termékenységre. Az AZARGA alkalmazás</w:t>
      </w:r>
      <w:r w:rsidR="004E5A01" w:rsidRPr="00A15C05">
        <w:rPr>
          <w:lang w:val="hu-HU"/>
        </w:rPr>
        <w:t>a</w:t>
      </w:r>
      <w:r w:rsidR="0037726E" w:rsidRPr="00A15C05">
        <w:rPr>
          <w:lang w:val="hu-HU"/>
        </w:rPr>
        <w:t xml:space="preserve"> várható</w:t>
      </w:r>
      <w:r w:rsidR="004E5A01" w:rsidRPr="00A15C05">
        <w:rPr>
          <w:lang w:val="hu-HU"/>
        </w:rPr>
        <w:t>an</w:t>
      </w:r>
      <w:r w:rsidR="0037726E" w:rsidRPr="00A15C05">
        <w:rPr>
          <w:lang w:val="hu-HU"/>
        </w:rPr>
        <w:t xml:space="preserve"> </w:t>
      </w:r>
      <w:r w:rsidR="004E5A01" w:rsidRPr="00A15C05">
        <w:rPr>
          <w:lang w:val="hu-HU"/>
        </w:rPr>
        <w:t xml:space="preserve">nem gyakorol </w:t>
      </w:r>
      <w:r w:rsidR="00DE1B7D" w:rsidRPr="00A15C05">
        <w:rPr>
          <w:lang w:val="hu-HU"/>
        </w:rPr>
        <w:t>semmilyen hatás</w:t>
      </w:r>
      <w:r w:rsidR="004E5A01" w:rsidRPr="00A15C05">
        <w:rPr>
          <w:lang w:val="hu-HU"/>
        </w:rPr>
        <w:t>t</w:t>
      </w:r>
      <w:r w:rsidR="00DE1B7D" w:rsidRPr="00A15C05">
        <w:rPr>
          <w:lang w:val="hu-HU"/>
        </w:rPr>
        <w:t xml:space="preserve"> a férfi vagy a női termékenységre.</w:t>
      </w:r>
    </w:p>
    <w:p w14:paraId="2535C9A4" w14:textId="77777777" w:rsidR="00BF03AC" w:rsidRPr="00A15C05" w:rsidRDefault="00BF03AC" w:rsidP="00961A8E">
      <w:pPr>
        <w:tabs>
          <w:tab w:val="left" w:pos="567"/>
        </w:tabs>
        <w:rPr>
          <w:lang w:val="hu-HU"/>
        </w:rPr>
      </w:pPr>
    </w:p>
    <w:p w14:paraId="1B855D4A" w14:textId="77777777" w:rsidR="00BF03AC" w:rsidRPr="00A15C05" w:rsidRDefault="00BF03AC" w:rsidP="009A71FC">
      <w:pPr>
        <w:keepNext/>
        <w:ind w:left="567" w:right="-212" w:hanging="567"/>
        <w:rPr>
          <w:b/>
          <w:lang w:val="hu-HU"/>
        </w:rPr>
      </w:pPr>
      <w:r w:rsidRPr="00A15C05">
        <w:rPr>
          <w:b/>
          <w:lang w:val="hu-HU"/>
        </w:rPr>
        <w:t>4.7</w:t>
      </w:r>
      <w:r w:rsidRPr="00A15C05">
        <w:rPr>
          <w:b/>
          <w:lang w:val="hu-HU"/>
        </w:rPr>
        <w:tab/>
        <w:t xml:space="preserve">A készítmény hatásai a gépjárművezetéshez és </w:t>
      </w:r>
      <w:r w:rsidR="00273BAF" w:rsidRPr="00A15C05">
        <w:rPr>
          <w:b/>
          <w:lang w:val="hu-HU"/>
        </w:rPr>
        <w:t xml:space="preserve">a </w:t>
      </w:r>
      <w:r w:rsidRPr="00A15C05">
        <w:rPr>
          <w:b/>
          <w:lang w:val="hu-HU"/>
        </w:rPr>
        <w:t>gépek kezeléséhez szükséges képességekre</w:t>
      </w:r>
    </w:p>
    <w:p w14:paraId="6658A903" w14:textId="77777777" w:rsidR="00BF03AC" w:rsidRPr="00A15C05" w:rsidRDefault="00BF03AC" w:rsidP="009A71FC">
      <w:pPr>
        <w:keepNext/>
        <w:tabs>
          <w:tab w:val="left" w:pos="567"/>
        </w:tabs>
        <w:rPr>
          <w:lang w:val="hu-HU"/>
        </w:rPr>
      </w:pPr>
    </w:p>
    <w:p w14:paraId="7258BCB7" w14:textId="77777777" w:rsidR="00756D1C" w:rsidRPr="00A15C05" w:rsidRDefault="0024662D" w:rsidP="00961A8E">
      <w:pPr>
        <w:rPr>
          <w:lang w:val="hu-HU"/>
        </w:rPr>
      </w:pPr>
      <w:r w:rsidRPr="00A15C05">
        <w:rPr>
          <w:lang w:val="hu-HU"/>
        </w:rPr>
        <w:t xml:space="preserve">Az AZARGA </w:t>
      </w:r>
      <w:r w:rsidR="00756D1C" w:rsidRPr="00A15C05">
        <w:rPr>
          <w:lang w:val="hu-HU"/>
        </w:rPr>
        <w:t>kismértékben</w:t>
      </w:r>
      <w:r w:rsidRPr="00A15C05">
        <w:rPr>
          <w:lang w:val="hu-HU"/>
        </w:rPr>
        <w:t xml:space="preserve"> </w:t>
      </w:r>
      <w:r w:rsidR="00756D1C" w:rsidRPr="00A15C05">
        <w:rPr>
          <w:lang w:val="hu-HU"/>
        </w:rPr>
        <w:t>befolyásolja a gépjárművezetéshez és a gépek kezeléséhez szükséges képességeket.</w:t>
      </w:r>
    </w:p>
    <w:p w14:paraId="514CB682" w14:textId="77777777" w:rsidR="0024662D" w:rsidRPr="00A15C05" w:rsidRDefault="0024662D" w:rsidP="00707118">
      <w:pPr>
        <w:tabs>
          <w:tab w:val="left" w:pos="567"/>
        </w:tabs>
        <w:rPr>
          <w:lang w:val="hu-HU"/>
        </w:rPr>
      </w:pPr>
    </w:p>
    <w:p w14:paraId="07028726" w14:textId="77777777" w:rsidR="00BF03AC" w:rsidRPr="00A15C05" w:rsidRDefault="00AD28F4" w:rsidP="00961A8E">
      <w:pPr>
        <w:tabs>
          <w:tab w:val="left" w:pos="567"/>
        </w:tabs>
        <w:rPr>
          <w:lang w:val="hu-HU"/>
        </w:rPr>
      </w:pPr>
      <w:r w:rsidRPr="00A15C05">
        <w:rPr>
          <w:lang w:val="hu-HU"/>
        </w:rPr>
        <w:t>Á</w:t>
      </w:r>
      <w:r w:rsidR="00BF03AC" w:rsidRPr="00A15C05">
        <w:rPr>
          <w:lang w:val="hu-HU"/>
        </w:rPr>
        <w:t>tmeneti homályos látás, ill. egyéb látási problémák befolyásolhatják a gépjárművezetéshez és gépek kezeléséhez szükséges képességet. Amennyiben becseppentéskor homályos látás jelentkezik, a betegnek meg kell várnia, míg az elmúlik, mielőtt gépjárművet vezetne vagy gépeket kezelne.</w:t>
      </w:r>
    </w:p>
    <w:p w14:paraId="07078231" w14:textId="77777777" w:rsidR="00BF03AC" w:rsidRPr="00A15C05" w:rsidRDefault="00BF03AC" w:rsidP="00961A8E">
      <w:pPr>
        <w:tabs>
          <w:tab w:val="left" w:pos="567"/>
        </w:tabs>
        <w:rPr>
          <w:lang w:val="hu-HU"/>
        </w:rPr>
      </w:pPr>
    </w:p>
    <w:p w14:paraId="461A4CEB" w14:textId="77777777" w:rsidR="00BF03AC" w:rsidRPr="00A15C05" w:rsidRDefault="00BF03AC" w:rsidP="00961A8E">
      <w:pPr>
        <w:rPr>
          <w:lang w:val="hu-HU"/>
        </w:rPr>
      </w:pPr>
      <w:r w:rsidRPr="00A15C05">
        <w:rPr>
          <w:lang w:val="hu-HU"/>
        </w:rPr>
        <w:t>Az orális karboanhidráz gátlók ronthatják a szellemi éberséget igénylő feladatok elvégzéséhez szükséges képességet és/vagy mozgáskoordinációs zavarokat okozhatnak (lásd</w:t>
      </w:r>
      <w:r w:rsidR="00AD28F4" w:rsidRPr="00A15C05">
        <w:rPr>
          <w:lang w:val="hu-HU"/>
        </w:rPr>
        <w:t xml:space="preserve"> </w:t>
      </w:r>
      <w:r w:rsidRPr="00A15C05">
        <w:rPr>
          <w:lang w:val="hu-HU"/>
        </w:rPr>
        <w:t>4.4 pont).</w:t>
      </w:r>
    </w:p>
    <w:p w14:paraId="7A05B945" w14:textId="77777777" w:rsidR="00BF03AC" w:rsidRPr="00A15C05" w:rsidRDefault="00BF03AC" w:rsidP="00961A8E">
      <w:pPr>
        <w:tabs>
          <w:tab w:val="left" w:pos="567"/>
        </w:tabs>
        <w:rPr>
          <w:lang w:val="hu-HU"/>
        </w:rPr>
      </w:pPr>
    </w:p>
    <w:p w14:paraId="48A18D78" w14:textId="77777777" w:rsidR="00BF03AC" w:rsidRPr="00A15C05" w:rsidRDefault="00BF03AC" w:rsidP="009A71FC">
      <w:pPr>
        <w:keepNext/>
        <w:tabs>
          <w:tab w:val="left" w:pos="567"/>
        </w:tabs>
        <w:rPr>
          <w:b/>
          <w:lang w:val="hu-HU"/>
        </w:rPr>
      </w:pPr>
      <w:r w:rsidRPr="00A15C05">
        <w:rPr>
          <w:b/>
          <w:lang w:val="hu-HU"/>
        </w:rPr>
        <w:t>4.8</w:t>
      </w:r>
      <w:r w:rsidRPr="00A15C05">
        <w:rPr>
          <w:b/>
          <w:lang w:val="hu-HU"/>
        </w:rPr>
        <w:tab/>
        <w:t>Nemkívánatos hatások, mellékhatások</w:t>
      </w:r>
    </w:p>
    <w:p w14:paraId="78BD02BE" w14:textId="77777777" w:rsidR="00BF03AC" w:rsidRPr="00A15C05" w:rsidRDefault="00BF03AC" w:rsidP="009A71FC">
      <w:pPr>
        <w:keepNext/>
        <w:tabs>
          <w:tab w:val="left" w:pos="567"/>
          <w:tab w:val="left" w:pos="1701"/>
          <w:tab w:val="left" w:pos="3544"/>
          <w:tab w:val="left" w:pos="5103"/>
          <w:tab w:val="left" w:pos="6946"/>
        </w:tabs>
        <w:rPr>
          <w:lang w:val="hu-HU"/>
        </w:rPr>
      </w:pPr>
    </w:p>
    <w:p w14:paraId="061F1E2D" w14:textId="77777777" w:rsidR="00BF03AC" w:rsidRPr="00A15C05" w:rsidRDefault="00756D1C" w:rsidP="009A71FC">
      <w:pPr>
        <w:keepNext/>
        <w:tabs>
          <w:tab w:val="left" w:pos="567"/>
          <w:tab w:val="left" w:pos="1701"/>
          <w:tab w:val="left" w:pos="3544"/>
          <w:tab w:val="left" w:pos="5103"/>
          <w:tab w:val="left" w:pos="6946"/>
        </w:tabs>
        <w:rPr>
          <w:u w:val="single"/>
          <w:lang w:val="hu-HU"/>
        </w:rPr>
      </w:pPr>
      <w:r w:rsidRPr="00A15C05">
        <w:rPr>
          <w:u w:val="single"/>
          <w:lang w:val="hu-HU"/>
        </w:rPr>
        <w:t>A biztonságossági jellemzők összefoglalása</w:t>
      </w:r>
    </w:p>
    <w:p w14:paraId="72D54E3B" w14:textId="77777777" w:rsidR="00C95DF3" w:rsidRPr="00A15C05" w:rsidRDefault="00C95DF3" w:rsidP="009A71FC">
      <w:pPr>
        <w:keepNext/>
        <w:tabs>
          <w:tab w:val="left" w:pos="567"/>
          <w:tab w:val="left" w:pos="1701"/>
          <w:tab w:val="left" w:pos="3544"/>
          <w:tab w:val="left" w:pos="5103"/>
          <w:tab w:val="left" w:pos="6946"/>
        </w:tabs>
        <w:rPr>
          <w:u w:val="single"/>
          <w:lang w:val="hu-HU"/>
        </w:rPr>
      </w:pPr>
    </w:p>
    <w:p w14:paraId="7C271BE0" w14:textId="77777777" w:rsidR="00AD28F4" w:rsidRPr="00A15C05" w:rsidRDefault="00A57DF0" w:rsidP="00CE7BCF">
      <w:pPr>
        <w:tabs>
          <w:tab w:val="left" w:pos="567"/>
          <w:tab w:val="left" w:pos="1701"/>
          <w:tab w:val="left" w:pos="3544"/>
          <w:tab w:val="left" w:pos="5103"/>
          <w:tab w:val="left" w:pos="6946"/>
        </w:tabs>
        <w:rPr>
          <w:lang w:val="hu-HU"/>
        </w:rPr>
      </w:pPr>
      <w:r w:rsidRPr="00A15C05">
        <w:rPr>
          <w:lang w:val="hu-HU"/>
        </w:rPr>
        <w:t xml:space="preserve">Klinikai vizsgálatokban a leggyakoribb mellékhatás a homályos látás, a szemirritáció és a szemfájdalom volt, amelyek </w:t>
      </w:r>
      <w:r w:rsidR="007C72D7" w:rsidRPr="00A15C05">
        <w:rPr>
          <w:lang w:val="hu-HU"/>
        </w:rPr>
        <w:t>hozzávetőleg a betegek 2</w:t>
      </w:r>
      <w:r w:rsidR="00490765" w:rsidRPr="00A15C05">
        <w:rPr>
          <w:lang w:val="hu-HU"/>
        </w:rPr>
        <w:noBreakHyphen/>
      </w:r>
      <w:r w:rsidRPr="00A15C05">
        <w:rPr>
          <w:lang w:val="hu-HU"/>
        </w:rPr>
        <w:t>7%-</w:t>
      </w:r>
      <w:r w:rsidR="00CE7BCF" w:rsidRPr="00A15C05">
        <w:rPr>
          <w:lang w:val="hu-HU"/>
        </w:rPr>
        <w:t xml:space="preserve">ánál </w:t>
      </w:r>
      <w:r w:rsidRPr="00A15C05">
        <w:rPr>
          <w:lang w:val="hu-HU"/>
        </w:rPr>
        <w:t>fordultak elő.</w:t>
      </w:r>
    </w:p>
    <w:p w14:paraId="036556B1" w14:textId="77777777" w:rsidR="009B4549" w:rsidRPr="00A15C05" w:rsidRDefault="009B4549" w:rsidP="00961A8E">
      <w:pPr>
        <w:tabs>
          <w:tab w:val="left" w:pos="567"/>
          <w:tab w:val="left" w:pos="1701"/>
          <w:tab w:val="left" w:pos="3544"/>
          <w:tab w:val="left" w:pos="5103"/>
          <w:tab w:val="left" w:pos="6946"/>
        </w:tabs>
        <w:rPr>
          <w:lang w:val="hu-HU"/>
        </w:rPr>
      </w:pPr>
    </w:p>
    <w:p w14:paraId="61BB7095" w14:textId="77777777" w:rsidR="00BF03AC" w:rsidRPr="00A15C05" w:rsidRDefault="00756D1C" w:rsidP="009A71FC">
      <w:pPr>
        <w:keepNext/>
        <w:tabs>
          <w:tab w:val="left" w:pos="567"/>
          <w:tab w:val="left" w:pos="1701"/>
          <w:tab w:val="left" w:pos="3544"/>
          <w:tab w:val="left" w:pos="5103"/>
          <w:tab w:val="left" w:pos="6946"/>
        </w:tabs>
        <w:rPr>
          <w:u w:val="single"/>
          <w:lang w:val="hu-HU"/>
        </w:rPr>
      </w:pPr>
      <w:r w:rsidRPr="00A15C05">
        <w:rPr>
          <w:u w:val="single"/>
          <w:lang w:val="hu-HU"/>
        </w:rPr>
        <w:t>A mellékhatások táblázatos összefoglalása</w:t>
      </w:r>
    </w:p>
    <w:p w14:paraId="6EDAEB61" w14:textId="77777777" w:rsidR="00C95DF3" w:rsidRPr="00A15C05" w:rsidRDefault="00C95DF3" w:rsidP="009A71FC">
      <w:pPr>
        <w:keepNext/>
        <w:tabs>
          <w:tab w:val="left" w:pos="567"/>
          <w:tab w:val="left" w:pos="1701"/>
          <w:tab w:val="left" w:pos="3544"/>
          <w:tab w:val="left" w:pos="5103"/>
          <w:tab w:val="left" w:pos="6946"/>
        </w:tabs>
        <w:rPr>
          <w:u w:val="single"/>
          <w:lang w:val="hu-HU"/>
        </w:rPr>
      </w:pPr>
    </w:p>
    <w:p w14:paraId="5F84CD9D" w14:textId="40A0CF2D" w:rsidR="00BF03AC" w:rsidRPr="00A15C05" w:rsidRDefault="00BF03AC" w:rsidP="00961A8E">
      <w:pPr>
        <w:pStyle w:val="TableText"/>
        <w:rPr>
          <w:sz w:val="22"/>
          <w:szCs w:val="22"/>
          <w:lang w:val="hu-HU"/>
        </w:rPr>
      </w:pPr>
      <w:r w:rsidRPr="00A15C05">
        <w:rPr>
          <w:sz w:val="22"/>
          <w:szCs w:val="22"/>
          <w:lang w:val="hu-HU"/>
        </w:rPr>
        <w:t xml:space="preserve">A következő mellékhatásokat </w:t>
      </w:r>
      <w:r w:rsidR="006A13B4" w:rsidRPr="00A15C05">
        <w:rPr>
          <w:sz w:val="22"/>
          <w:szCs w:val="22"/>
          <w:lang w:val="hu-HU"/>
        </w:rPr>
        <w:t>jelentették az AZARGA</w:t>
      </w:r>
      <w:r w:rsidR="00A71719" w:rsidRPr="00A15C05">
        <w:rPr>
          <w:sz w:val="22"/>
          <w:szCs w:val="22"/>
          <w:lang w:val="hu-HU"/>
        </w:rPr>
        <w:t>, és az egyes összetevők, a brinzolamid és a timolol</w:t>
      </w:r>
      <w:r w:rsidR="005B7DD1" w:rsidRPr="00A15C05">
        <w:rPr>
          <w:sz w:val="22"/>
          <w:szCs w:val="22"/>
          <w:lang w:val="hu-HU"/>
        </w:rPr>
        <w:t xml:space="preserve"> </w:t>
      </w:r>
      <w:r w:rsidR="00A57DF0" w:rsidRPr="00A15C05">
        <w:rPr>
          <w:sz w:val="22"/>
          <w:szCs w:val="22"/>
          <w:lang w:val="hu-HU"/>
        </w:rPr>
        <w:t>klinikai vizsgálat</w:t>
      </w:r>
      <w:r w:rsidR="006A13B4" w:rsidRPr="00A15C05">
        <w:rPr>
          <w:sz w:val="22"/>
          <w:szCs w:val="22"/>
          <w:lang w:val="hu-HU"/>
        </w:rPr>
        <w:t xml:space="preserve">ai </w:t>
      </w:r>
      <w:r w:rsidR="00E25FCE" w:rsidRPr="00A15C05">
        <w:rPr>
          <w:sz w:val="22"/>
          <w:szCs w:val="22"/>
          <w:lang w:val="hu-HU"/>
        </w:rPr>
        <w:t>során, illetve figyelt</w:t>
      </w:r>
      <w:r w:rsidR="005B7DD1" w:rsidRPr="00A15C05">
        <w:rPr>
          <w:sz w:val="22"/>
          <w:szCs w:val="22"/>
          <w:lang w:val="hu-HU"/>
        </w:rPr>
        <w:t>é</w:t>
      </w:r>
      <w:r w:rsidR="00E25FCE" w:rsidRPr="00A15C05">
        <w:rPr>
          <w:sz w:val="22"/>
          <w:szCs w:val="22"/>
          <w:lang w:val="hu-HU"/>
        </w:rPr>
        <w:t>k meg</w:t>
      </w:r>
      <w:r w:rsidR="00CC6D33" w:rsidRPr="00A15C05">
        <w:rPr>
          <w:sz w:val="22"/>
          <w:szCs w:val="22"/>
          <w:lang w:val="hu-HU"/>
        </w:rPr>
        <w:t xml:space="preserve"> a </w:t>
      </w:r>
      <w:r w:rsidR="00756D1C" w:rsidRPr="00A15C05">
        <w:rPr>
          <w:sz w:val="22"/>
          <w:szCs w:val="22"/>
          <w:lang w:val="hu-HU"/>
        </w:rPr>
        <w:t>forgalomba hozatalt követő</w:t>
      </w:r>
      <w:r w:rsidR="00E25FCE" w:rsidRPr="00A15C05">
        <w:rPr>
          <w:sz w:val="22"/>
          <w:szCs w:val="22"/>
          <w:lang w:val="hu-HU"/>
        </w:rPr>
        <w:t>en</w:t>
      </w:r>
      <w:r w:rsidR="005B7DD1" w:rsidRPr="00A15C05">
        <w:rPr>
          <w:sz w:val="22"/>
          <w:szCs w:val="22"/>
          <w:lang w:val="hu-HU"/>
        </w:rPr>
        <w:t xml:space="preserve">. </w:t>
      </w:r>
      <w:r w:rsidR="00271806" w:rsidRPr="00A15C05">
        <w:rPr>
          <w:sz w:val="22"/>
          <w:szCs w:val="22"/>
          <w:lang w:val="hu-HU"/>
        </w:rPr>
        <w:t>Ezek</w:t>
      </w:r>
      <w:r w:rsidRPr="00A15C05">
        <w:rPr>
          <w:sz w:val="22"/>
          <w:szCs w:val="22"/>
          <w:lang w:val="hu-HU"/>
        </w:rPr>
        <w:t xml:space="preserve"> az alábbi </w:t>
      </w:r>
      <w:r w:rsidR="00FF396F" w:rsidRPr="00A15C05">
        <w:rPr>
          <w:sz w:val="22"/>
          <w:szCs w:val="22"/>
          <w:lang w:val="hu-HU"/>
        </w:rPr>
        <w:t xml:space="preserve">megállapodás </w:t>
      </w:r>
      <w:r w:rsidRPr="00A15C05">
        <w:rPr>
          <w:sz w:val="22"/>
          <w:szCs w:val="22"/>
          <w:lang w:val="hu-HU"/>
        </w:rPr>
        <w:t>szerint</w:t>
      </w:r>
      <w:r w:rsidR="00271806" w:rsidRPr="00A15C05">
        <w:rPr>
          <w:sz w:val="22"/>
          <w:szCs w:val="22"/>
          <w:lang w:val="hu-HU"/>
        </w:rPr>
        <w:t xml:space="preserve"> </w:t>
      </w:r>
      <w:r w:rsidR="00FF396F" w:rsidRPr="00A15C05">
        <w:rPr>
          <w:sz w:val="22"/>
          <w:szCs w:val="22"/>
          <w:lang w:val="hu-HU"/>
        </w:rPr>
        <w:t xml:space="preserve">kerülnek </w:t>
      </w:r>
      <w:r w:rsidR="00271806" w:rsidRPr="00A15C05">
        <w:rPr>
          <w:sz w:val="22"/>
          <w:szCs w:val="22"/>
          <w:lang w:val="hu-HU"/>
        </w:rPr>
        <w:t>osztályoz</w:t>
      </w:r>
      <w:r w:rsidR="00FF396F" w:rsidRPr="00A15C05">
        <w:rPr>
          <w:sz w:val="22"/>
          <w:szCs w:val="22"/>
          <w:lang w:val="hu-HU"/>
        </w:rPr>
        <w:t>ásra</w:t>
      </w:r>
      <w:r w:rsidRPr="00A15C05">
        <w:rPr>
          <w:sz w:val="22"/>
          <w:szCs w:val="22"/>
          <w:lang w:val="hu-HU"/>
        </w:rPr>
        <w:t>: nagyon gyakori (≥1/10), gyakori (</w:t>
      </w:r>
      <w:r w:rsidRPr="00A15C05">
        <w:rPr>
          <w:noProof/>
          <w:sz w:val="22"/>
          <w:szCs w:val="22"/>
          <w:lang w:val="hu-HU"/>
        </w:rPr>
        <w:sym w:font="Symbol" w:char="F0B3"/>
      </w:r>
      <w:r w:rsidRPr="00A15C05">
        <w:rPr>
          <w:noProof/>
          <w:sz w:val="22"/>
          <w:szCs w:val="22"/>
          <w:lang w:val="hu-HU"/>
        </w:rPr>
        <w:t>1/100</w:t>
      </w:r>
      <w:r w:rsidR="006266D9" w:rsidRPr="00A15C05">
        <w:rPr>
          <w:noProof/>
          <w:sz w:val="22"/>
          <w:szCs w:val="22"/>
          <w:lang w:val="hu-HU"/>
        </w:rPr>
        <w:t> </w:t>
      </w:r>
      <w:r w:rsidR="006266D9" w:rsidRPr="00A15C05">
        <w:rPr>
          <w:sz w:val="22"/>
          <w:szCs w:val="22"/>
          <w:lang w:val="hu-HU"/>
        </w:rPr>
        <w:t>– </w:t>
      </w:r>
      <w:r w:rsidRPr="00A15C05">
        <w:rPr>
          <w:noProof/>
          <w:sz w:val="22"/>
          <w:szCs w:val="22"/>
          <w:lang w:val="hu-HU"/>
        </w:rPr>
        <w:t>&lt;1/10</w:t>
      </w:r>
      <w:r w:rsidRPr="00A15C05">
        <w:rPr>
          <w:sz w:val="22"/>
          <w:szCs w:val="22"/>
          <w:lang w:val="hu-HU"/>
        </w:rPr>
        <w:t xml:space="preserve">), nem </w:t>
      </w:r>
      <w:r w:rsidRPr="00A15C05">
        <w:rPr>
          <w:sz w:val="22"/>
          <w:szCs w:val="22"/>
          <w:lang w:val="hu-HU"/>
        </w:rPr>
        <w:lastRenderedPageBreak/>
        <w:t>gyakori (</w:t>
      </w:r>
      <w:r w:rsidRPr="00A15C05">
        <w:rPr>
          <w:noProof/>
          <w:sz w:val="22"/>
          <w:szCs w:val="22"/>
          <w:lang w:val="hu-HU"/>
        </w:rPr>
        <w:sym w:font="Symbol" w:char="F0B3"/>
      </w:r>
      <w:r w:rsidRPr="00A15C05">
        <w:rPr>
          <w:noProof/>
          <w:sz w:val="22"/>
          <w:szCs w:val="22"/>
          <w:lang w:val="hu-HU"/>
        </w:rPr>
        <w:t>1/1000</w:t>
      </w:r>
      <w:r w:rsidR="006266D9" w:rsidRPr="00A15C05">
        <w:rPr>
          <w:noProof/>
          <w:sz w:val="22"/>
          <w:szCs w:val="22"/>
          <w:lang w:val="hu-HU"/>
        </w:rPr>
        <w:t> </w:t>
      </w:r>
      <w:r w:rsidR="006266D9" w:rsidRPr="00A15C05">
        <w:rPr>
          <w:sz w:val="22"/>
          <w:szCs w:val="22"/>
          <w:lang w:val="hu-HU"/>
        </w:rPr>
        <w:t>– </w:t>
      </w:r>
      <w:r w:rsidRPr="00A15C05">
        <w:rPr>
          <w:noProof/>
          <w:sz w:val="22"/>
          <w:szCs w:val="22"/>
          <w:lang w:val="hu-HU"/>
        </w:rPr>
        <w:t>&lt;1/100</w:t>
      </w:r>
      <w:r w:rsidRPr="00A15C05">
        <w:rPr>
          <w:sz w:val="22"/>
          <w:szCs w:val="22"/>
          <w:lang w:val="hu-HU"/>
        </w:rPr>
        <w:t xml:space="preserve">), ritka </w:t>
      </w:r>
      <w:r w:rsidRPr="00A15C05">
        <w:rPr>
          <w:noProof/>
          <w:sz w:val="22"/>
          <w:szCs w:val="22"/>
          <w:lang w:val="hu-HU"/>
        </w:rPr>
        <w:t>(</w:t>
      </w:r>
      <w:r w:rsidRPr="00A15C05">
        <w:rPr>
          <w:noProof/>
          <w:sz w:val="22"/>
          <w:szCs w:val="22"/>
          <w:lang w:val="hu-HU"/>
        </w:rPr>
        <w:sym w:font="Symbol" w:char="F0B3"/>
      </w:r>
      <w:r w:rsidRPr="00A15C05">
        <w:rPr>
          <w:noProof/>
          <w:sz w:val="22"/>
          <w:szCs w:val="22"/>
          <w:lang w:val="hu-HU"/>
        </w:rPr>
        <w:t>1/10 000</w:t>
      </w:r>
      <w:r w:rsidR="006266D9" w:rsidRPr="00A15C05">
        <w:rPr>
          <w:noProof/>
          <w:sz w:val="22"/>
          <w:szCs w:val="22"/>
          <w:lang w:val="hu-HU"/>
        </w:rPr>
        <w:t> </w:t>
      </w:r>
      <w:r w:rsidR="006266D9" w:rsidRPr="00A15C05">
        <w:rPr>
          <w:sz w:val="22"/>
          <w:szCs w:val="22"/>
          <w:lang w:val="hu-HU"/>
        </w:rPr>
        <w:t>– </w:t>
      </w:r>
      <w:r w:rsidRPr="00A15C05">
        <w:rPr>
          <w:noProof/>
          <w:sz w:val="22"/>
          <w:szCs w:val="22"/>
          <w:lang w:val="hu-HU"/>
        </w:rPr>
        <w:t>&lt;1/1000</w:t>
      </w:r>
      <w:r w:rsidRPr="00A15C05">
        <w:rPr>
          <w:sz w:val="22"/>
          <w:szCs w:val="22"/>
          <w:lang w:val="hu-HU"/>
        </w:rPr>
        <w:t>)</w:t>
      </w:r>
      <w:r w:rsidR="00E85DC5" w:rsidRPr="00A15C05">
        <w:rPr>
          <w:sz w:val="22"/>
          <w:szCs w:val="22"/>
          <w:lang w:val="hu-HU"/>
        </w:rPr>
        <w:t xml:space="preserve">, </w:t>
      </w:r>
      <w:r w:rsidRPr="00A15C05">
        <w:rPr>
          <w:sz w:val="22"/>
          <w:szCs w:val="22"/>
          <w:lang w:val="hu-HU"/>
        </w:rPr>
        <w:t xml:space="preserve">nagyon ritka </w:t>
      </w:r>
      <w:r w:rsidRPr="00A15C05">
        <w:rPr>
          <w:noProof/>
          <w:sz w:val="22"/>
          <w:szCs w:val="22"/>
          <w:lang w:val="hu-HU"/>
        </w:rPr>
        <w:t>(&lt;1/10 000</w:t>
      </w:r>
      <w:r w:rsidRPr="00A15C05">
        <w:rPr>
          <w:sz w:val="22"/>
          <w:szCs w:val="22"/>
          <w:lang w:val="hu-HU"/>
        </w:rPr>
        <w:t>)</w:t>
      </w:r>
      <w:r w:rsidR="00E85DC5" w:rsidRPr="00A15C05">
        <w:rPr>
          <w:sz w:val="22"/>
          <w:szCs w:val="22"/>
          <w:lang w:val="hu-HU"/>
        </w:rPr>
        <w:t>, vagy nem ismert (</w:t>
      </w:r>
      <w:r w:rsidR="00171CE2" w:rsidRPr="00A15C05">
        <w:rPr>
          <w:noProof/>
          <w:sz w:val="22"/>
          <w:szCs w:val="22"/>
          <w:lang w:val="hu-HU"/>
        </w:rPr>
        <w:t xml:space="preserve">a </w:t>
      </w:r>
      <w:r w:rsidR="006266D9" w:rsidRPr="00A15C05">
        <w:rPr>
          <w:noProof/>
          <w:sz w:val="22"/>
          <w:szCs w:val="22"/>
          <w:lang w:val="hu-HU"/>
        </w:rPr>
        <w:t xml:space="preserve">gyakoriság a </w:t>
      </w:r>
      <w:r w:rsidR="00171CE2" w:rsidRPr="00A15C05">
        <w:rPr>
          <w:noProof/>
          <w:sz w:val="22"/>
          <w:szCs w:val="22"/>
          <w:lang w:val="hu-HU"/>
        </w:rPr>
        <w:t>rendelkezésre álló adatokból nem állapítható meg)</w:t>
      </w:r>
      <w:r w:rsidR="00171CE2" w:rsidRPr="00A15C05">
        <w:rPr>
          <w:sz w:val="22"/>
          <w:szCs w:val="22"/>
          <w:lang w:val="hu-HU"/>
        </w:rPr>
        <w:t>. Az egyes gyakorisági kategóriákon belül a mellékhatások súlyosság szerint</w:t>
      </w:r>
      <w:r w:rsidR="006266D9" w:rsidRPr="00A15C05">
        <w:rPr>
          <w:sz w:val="22"/>
          <w:szCs w:val="22"/>
          <w:lang w:val="hu-HU"/>
        </w:rPr>
        <w:t xml:space="preserve"> csökkenő sorrendben</w:t>
      </w:r>
      <w:r w:rsidR="00171CE2" w:rsidRPr="00A15C05">
        <w:rPr>
          <w:sz w:val="22"/>
          <w:szCs w:val="22"/>
          <w:lang w:val="hu-HU"/>
        </w:rPr>
        <w:t xml:space="preserve"> kerülnek megadásra.</w:t>
      </w:r>
    </w:p>
    <w:p w14:paraId="04D0F71A" w14:textId="77777777" w:rsidR="006A13B4" w:rsidRPr="00A15C05" w:rsidRDefault="006A13B4" w:rsidP="00707118">
      <w:pPr>
        <w:pStyle w:val="TableText"/>
        <w:rPr>
          <w:sz w:val="22"/>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237"/>
      </w:tblGrid>
      <w:tr w:rsidR="00BF03AC" w:rsidRPr="00A15C05" w14:paraId="325AAC0E" w14:textId="77777777" w:rsidTr="00974209">
        <w:trPr>
          <w:cantSplit/>
        </w:trPr>
        <w:tc>
          <w:tcPr>
            <w:tcW w:w="2660" w:type="dxa"/>
          </w:tcPr>
          <w:p w14:paraId="5FA4459C" w14:textId="77777777" w:rsidR="00BF03AC" w:rsidRPr="00A15C05" w:rsidRDefault="00756D1C" w:rsidP="006A3775">
            <w:pPr>
              <w:pStyle w:val="TableText"/>
              <w:keepNext/>
              <w:rPr>
                <w:b/>
                <w:bCs/>
                <w:sz w:val="22"/>
                <w:szCs w:val="22"/>
                <w:lang w:val="hu-HU"/>
              </w:rPr>
            </w:pPr>
            <w:r w:rsidRPr="00A15C05">
              <w:rPr>
                <w:b/>
                <w:bCs/>
                <w:sz w:val="22"/>
                <w:szCs w:val="22"/>
                <w:lang w:val="hu-HU"/>
              </w:rPr>
              <w:t>Szervrendszerenkénti csoportosítás</w:t>
            </w:r>
          </w:p>
        </w:tc>
        <w:tc>
          <w:tcPr>
            <w:tcW w:w="6237" w:type="dxa"/>
          </w:tcPr>
          <w:p w14:paraId="3C0F4F1C" w14:textId="77777777" w:rsidR="00BF03AC" w:rsidRPr="00A15C05" w:rsidRDefault="00756D1C" w:rsidP="006A3775">
            <w:pPr>
              <w:pStyle w:val="TableText"/>
              <w:keepNext/>
              <w:rPr>
                <w:b/>
                <w:bCs/>
                <w:sz w:val="22"/>
                <w:szCs w:val="22"/>
                <w:lang w:val="hu-HU"/>
              </w:rPr>
            </w:pPr>
            <w:r w:rsidRPr="00A15C05">
              <w:rPr>
                <w:b/>
                <w:bCs/>
                <w:sz w:val="22"/>
                <w:szCs w:val="22"/>
                <w:lang w:val="hu-HU"/>
              </w:rPr>
              <w:t>MedDRA által javasolt terminológia</w:t>
            </w:r>
            <w:r w:rsidR="00CE7BCF" w:rsidRPr="00A15C05">
              <w:rPr>
                <w:b/>
                <w:bCs/>
                <w:sz w:val="22"/>
                <w:szCs w:val="22"/>
                <w:lang w:val="hu-HU"/>
              </w:rPr>
              <w:t xml:space="preserve"> </w:t>
            </w:r>
            <w:r w:rsidR="00CE7BCF" w:rsidRPr="00A15C05">
              <w:rPr>
                <w:b/>
                <w:bCs/>
                <w:sz w:val="22"/>
                <w:szCs w:val="22"/>
                <w:lang w:val="pt-PT"/>
              </w:rPr>
              <w:t>(18.</w:t>
            </w:r>
            <w:r w:rsidR="00CE7BCF" w:rsidRPr="00A15C05">
              <w:rPr>
                <w:b/>
                <w:bCs/>
                <w:spacing w:val="-2"/>
                <w:sz w:val="22"/>
                <w:szCs w:val="22"/>
                <w:lang w:val="pt-PT"/>
              </w:rPr>
              <w:t>0</w:t>
            </w:r>
            <w:r w:rsidR="00500C72" w:rsidRPr="00A15C05">
              <w:rPr>
                <w:b/>
                <w:bCs/>
                <w:spacing w:val="-2"/>
                <w:sz w:val="22"/>
                <w:szCs w:val="22"/>
                <w:lang w:val="pt-PT"/>
              </w:rPr>
              <w:t xml:space="preserve"> verzió</w:t>
            </w:r>
            <w:r w:rsidR="00CE7BCF" w:rsidRPr="00A15C05">
              <w:rPr>
                <w:b/>
                <w:bCs/>
                <w:sz w:val="22"/>
                <w:szCs w:val="22"/>
                <w:lang w:val="pt-PT"/>
              </w:rPr>
              <w:t>)</w:t>
            </w:r>
          </w:p>
        </w:tc>
      </w:tr>
      <w:tr w:rsidR="00A71719" w:rsidRPr="00512BE4" w14:paraId="083B0B5D" w14:textId="77777777" w:rsidTr="00974209">
        <w:trPr>
          <w:cantSplit/>
        </w:trPr>
        <w:tc>
          <w:tcPr>
            <w:tcW w:w="2660" w:type="dxa"/>
          </w:tcPr>
          <w:p w14:paraId="5B87687B" w14:textId="77777777" w:rsidR="00A71719" w:rsidRPr="00A15C05" w:rsidRDefault="00A71719" w:rsidP="006A3775">
            <w:pPr>
              <w:pStyle w:val="TableText"/>
              <w:keepNext/>
              <w:rPr>
                <w:bCs/>
                <w:sz w:val="22"/>
                <w:szCs w:val="22"/>
                <w:lang w:val="hu-HU"/>
              </w:rPr>
            </w:pPr>
            <w:r w:rsidRPr="00A15C05">
              <w:rPr>
                <w:sz w:val="22"/>
                <w:szCs w:val="22"/>
                <w:lang w:val="hu-HU"/>
              </w:rPr>
              <w:t>Fertőző betegségek és parazitafertőzések</w:t>
            </w:r>
          </w:p>
        </w:tc>
        <w:tc>
          <w:tcPr>
            <w:tcW w:w="6237" w:type="dxa"/>
          </w:tcPr>
          <w:p w14:paraId="74C016E3" w14:textId="77777777" w:rsidR="00A71719" w:rsidRPr="00A15C05" w:rsidRDefault="009E44DC" w:rsidP="006A3775">
            <w:pPr>
              <w:pStyle w:val="TableText"/>
              <w:keepNext/>
              <w:rPr>
                <w:bCs/>
                <w:sz w:val="22"/>
                <w:szCs w:val="22"/>
                <w:lang w:val="hu-HU"/>
              </w:rPr>
            </w:pPr>
            <w:r w:rsidRPr="00A15C05">
              <w:rPr>
                <w:sz w:val="22"/>
                <w:szCs w:val="22"/>
                <w:u w:val="single"/>
                <w:lang w:val="hu-HU"/>
              </w:rPr>
              <w:t>Nem ismert:</w:t>
            </w:r>
            <w:r w:rsidRPr="00A15C05">
              <w:rPr>
                <w:sz w:val="22"/>
                <w:szCs w:val="22"/>
                <w:lang w:val="hu-HU"/>
              </w:rPr>
              <w:t xml:space="preserve"> nasopharyngitis</w:t>
            </w:r>
            <w:r w:rsidRPr="00A15C05">
              <w:rPr>
                <w:rFonts w:eastAsia="Calibri"/>
                <w:sz w:val="22"/>
                <w:szCs w:val="22"/>
                <w:vertAlign w:val="superscript"/>
                <w:lang w:val="hu-HU"/>
              </w:rPr>
              <w:t>3</w:t>
            </w:r>
            <w:r w:rsidRPr="00A15C05">
              <w:rPr>
                <w:sz w:val="22"/>
                <w:szCs w:val="22"/>
                <w:lang w:val="hu-HU"/>
              </w:rPr>
              <w:t>, pharyngitis</w:t>
            </w:r>
            <w:r w:rsidRPr="00A15C05">
              <w:rPr>
                <w:rFonts w:eastAsia="Calibri"/>
                <w:sz w:val="22"/>
                <w:szCs w:val="22"/>
                <w:vertAlign w:val="superscript"/>
                <w:lang w:val="hu-HU"/>
              </w:rPr>
              <w:t>3</w:t>
            </w:r>
            <w:r w:rsidRPr="00A15C05">
              <w:rPr>
                <w:sz w:val="22"/>
                <w:szCs w:val="22"/>
                <w:lang w:val="hu-HU"/>
              </w:rPr>
              <w:t>, sinusitis</w:t>
            </w:r>
            <w:r w:rsidRPr="00A15C05">
              <w:rPr>
                <w:rFonts w:eastAsia="Calibri"/>
                <w:sz w:val="22"/>
                <w:szCs w:val="22"/>
                <w:vertAlign w:val="superscript"/>
                <w:lang w:val="hu-HU"/>
              </w:rPr>
              <w:t>3</w:t>
            </w:r>
            <w:r w:rsidRPr="00A15C05">
              <w:rPr>
                <w:sz w:val="22"/>
                <w:szCs w:val="22"/>
                <w:lang w:val="hu-HU"/>
              </w:rPr>
              <w:t>, rhinitis</w:t>
            </w:r>
            <w:r w:rsidRPr="00A15C05">
              <w:rPr>
                <w:rFonts w:eastAsia="Calibri"/>
                <w:sz w:val="22"/>
                <w:szCs w:val="22"/>
                <w:vertAlign w:val="superscript"/>
                <w:lang w:val="hu-HU"/>
              </w:rPr>
              <w:t>3</w:t>
            </w:r>
          </w:p>
        </w:tc>
      </w:tr>
      <w:tr w:rsidR="00A71719" w:rsidRPr="00512BE4" w14:paraId="4DA2304F" w14:textId="77777777" w:rsidTr="00974209">
        <w:trPr>
          <w:cantSplit/>
        </w:trPr>
        <w:tc>
          <w:tcPr>
            <w:tcW w:w="2660" w:type="dxa"/>
          </w:tcPr>
          <w:p w14:paraId="5C2F9CDD" w14:textId="77777777" w:rsidR="00A71719" w:rsidRPr="00A15C05" w:rsidRDefault="00A71719" w:rsidP="006A3775">
            <w:pPr>
              <w:pStyle w:val="TableText"/>
              <w:keepNext/>
              <w:rPr>
                <w:sz w:val="22"/>
                <w:szCs w:val="22"/>
                <w:lang w:val="hu-HU"/>
              </w:rPr>
            </w:pPr>
            <w:r w:rsidRPr="00A15C05">
              <w:rPr>
                <w:sz w:val="22"/>
                <w:szCs w:val="22"/>
                <w:lang w:val="hu-HU"/>
              </w:rPr>
              <w:t>Vérképzőszervi és nyirokrendszeri betegségek és tünetek</w:t>
            </w:r>
          </w:p>
        </w:tc>
        <w:tc>
          <w:tcPr>
            <w:tcW w:w="6237" w:type="dxa"/>
          </w:tcPr>
          <w:p w14:paraId="29A1BF53" w14:textId="77777777" w:rsidR="00CE7BCF" w:rsidRPr="00A15C05" w:rsidRDefault="00CE7BCF" w:rsidP="006A3775">
            <w:pPr>
              <w:pStyle w:val="TableText"/>
              <w:keepNext/>
              <w:rPr>
                <w:sz w:val="22"/>
                <w:szCs w:val="22"/>
                <w:lang w:val="hu-HU"/>
              </w:rPr>
            </w:pPr>
            <w:r w:rsidRPr="00A15C05">
              <w:rPr>
                <w:sz w:val="22"/>
                <w:szCs w:val="22"/>
                <w:u w:val="single"/>
                <w:lang w:val="hu-HU"/>
              </w:rPr>
              <w:t>Nem gyakori</w:t>
            </w:r>
            <w:r w:rsidRPr="00A15C05">
              <w:rPr>
                <w:sz w:val="22"/>
                <w:szCs w:val="22"/>
                <w:lang w:val="hu-HU"/>
              </w:rPr>
              <w:t xml:space="preserve">: </w:t>
            </w:r>
            <w:r w:rsidR="00500C72" w:rsidRPr="00A15C05">
              <w:rPr>
                <w:sz w:val="22"/>
                <w:szCs w:val="22"/>
                <w:lang w:val="hu-HU"/>
              </w:rPr>
              <w:t xml:space="preserve">csökkent </w:t>
            </w:r>
            <w:r w:rsidRPr="00A15C05">
              <w:rPr>
                <w:sz w:val="22"/>
                <w:szCs w:val="22"/>
                <w:lang w:val="hu-HU"/>
              </w:rPr>
              <w:t>fehérvérsejtszám</w:t>
            </w:r>
            <w:r w:rsidRPr="00A15C05">
              <w:rPr>
                <w:sz w:val="22"/>
                <w:szCs w:val="22"/>
                <w:vertAlign w:val="superscript"/>
                <w:lang w:val="hu-HU"/>
              </w:rPr>
              <w:t>1</w:t>
            </w:r>
          </w:p>
          <w:p w14:paraId="3D35A25A" w14:textId="77777777" w:rsidR="00A71719" w:rsidRPr="00A15C05" w:rsidRDefault="009E44DC" w:rsidP="006A3775">
            <w:pPr>
              <w:pStyle w:val="TableText"/>
              <w:keepNext/>
              <w:rPr>
                <w:bCs/>
                <w:sz w:val="22"/>
                <w:szCs w:val="22"/>
                <w:lang w:val="hu-HU"/>
              </w:rPr>
            </w:pPr>
            <w:r w:rsidRPr="00A15C05">
              <w:rPr>
                <w:sz w:val="22"/>
                <w:szCs w:val="22"/>
                <w:u w:val="single"/>
                <w:lang w:val="hu-HU"/>
              </w:rPr>
              <w:t>Nem ismert:</w:t>
            </w:r>
            <w:r w:rsidRPr="00A15C05">
              <w:rPr>
                <w:sz w:val="22"/>
                <w:szCs w:val="22"/>
                <w:lang w:val="hu-HU"/>
              </w:rPr>
              <w:t xml:space="preserve"> csökkent vörösvértestszám</w:t>
            </w:r>
            <w:r w:rsidRPr="00A15C05">
              <w:rPr>
                <w:rFonts w:eastAsia="Calibri"/>
                <w:sz w:val="22"/>
                <w:szCs w:val="22"/>
                <w:vertAlign w:val="superscript"/>
                <w:lang w:val="hu-HU"/>
              </w:rPr>
              <w:t>3</w:t>
            </w:r>
            <w:r w:rsidRPr="00A15C05">
              <w:rPr>
                <w:sz w:val="22"/>
                <w:szCs w:val="22"/>
                <w:lang w:val="hu-HU"/>
              </w:rPr>
              <w:t>, emelkedett kloridszint a vérben</w:t>
            </w:r>
            <w:r w:rsidRPr="00A15C05">
              <w:rPr>
                <w:rFonts w:eastAsia="Calibri"/>
                <w:sz w:val="22"/>
                <w:szCs w:val="22"/>
                <w:vertAlign w:val="superscript"/>
                <w:lang w:val="hu-HU"/>
              </w:rPr>
              <w:t>3</w:t>
            </w:r>
          </w:p>
        </w:tc>
      </w:tr>
      <w:tr w:rsidR="00A71719" w:rsidRPr="00512BE4" w14:paraId="734945AA" w14:textId="77777777" w:rsidTr="00974209">
        <w:trPr>
          <w:cantSplit/>
        </w:trPr>
        <w:tc>
          <w:tcPr>
            <w:tcW w:w="2660" w:type="dxa"/>
          </w:tcPr>
          <w:p w14:paraId="622429D4" w14:textId="77777777" w:rsidR="00A71719" w:rsidRPr="00A15C05" w:rsidRDefault="00A71719" w:rsidP="000A76D5">
            <w:pPr>
              <w:pStyle w:val="TableText"/>
              <w:rPr>
                <w:sz w:val="22"/>
                <w:szCs w:val="22"/>
                <w:lang w:val="hu-HU"/>
              </w:rPr>
            </w:pPr>
            <w:r w:rsidRPr="00A15C05">
              <w:rPr>
                <w:sz w:val="22"/>
                <w:szCs w:val="22"/>
                <w:lang w:val="hu-HU"/>
              </w:rPr>
              <w:t>Immunrendszeri betegségek és tünetek</w:t>
            </w:r>
          </w:p>
        </w:tc>
        <w:tc>
          <w:tcPr>
            <w:tcW w:w="6237" w:type="dxa"/>
          </w:tcPr>
          <w:p w14:paraId="20658FC5" w14:textId="77777777" w:rsidR="00A71719" w:rsidRPr="00A15C05" w:rsidRDefault="009E44DC" w:rsidP="00515730">
            <w:pPr>
              <w:pStyle w:val="TableText"/>
              <w:rPr>
                <w:bCs/>
                <w:sz w:val="22"/>
                <w:szCs w:val="22"/>
                <w:lang w:val="hu-HU"/>
              </w:rPr>
            </w:pPr>
            <w:r w:rsidRPr="00A15C05">
              <w:rPr>
                <w:sz w:val="22"/>
                <w:szCs w:val="22"/>
                <w:u w:val="single"/>
                <w:lang w:val="hu-HU"/>
              </w:rPr>
              <w:t xml:space="preserve">Nem ismert: </w:t>
            </w:r>
            <w:r w:rsidRPr="00A15C05">
              <w:rPr>
                <w:sz w:val="22"/>
                <w:szCs w:val="22"/>
                <w:lang w:val="hu-HU"/>
              </w:rPr>
              <w:t>anaphylaxia</w:t>
            </w:r>
            <w:r w:rsidRPr="00A15C05">
              <w:rPr>
                <w:rFonts w:eastAsia="MS Mincho"/>
                <w:sz w:val="22"/>
                <w:szCs w:val="22"/>
                <w:vertAlign w:val="superscript"/>
                <w:lang w:val="hu-HU"/>
              </w:rPr>
              <w:t>2</w:t>
            </w:r>
            <w:r w:rsidRPr="00A15C05">
              <w:rPr>
                <w:sz w:val="22"/>
                <w:szCs w:val="22"/>
                <w:lang w:val="hu-HU"/>
              </w:rPr>
              <w:t xml:space="preserve">, </w:t>
            </w:r>
            <w:r w:rsidR="00A44BDD" w:rsidRPr="00A15C05">
              <w:rPr>
                <w:sz w:val="22"/>
                <w:szCs w:val="22"/>
                <w:lang w:val="hu-HU"/>
              </w:rPr>
              <w:t>anaphylaxiás sokk</w:t>
            </w:r>
            <w:r w:rsidR="00A44BDD" w:rsidRPr="00A15C05">
              <w:rPr>
                <w:sz w:val="22"/>
                <w:szCs w:val="22"/>
                <w:vertAlign w:val="superscript"/>
                <w:lang w:val="hu-HU"/>
              </w:rPr>
              <w:t>1</w:t>
            </w:r>
            <w:r w:rsidR="00A44BDD" w:rsidRPr="00A15C05">
              <w:rPr>
                <w:sz w:val="22"/>
                <w:szCs w:val="22"/>
                <w:lang w:val="hu-HU"/>
              </w:rPr>
              <w:t xml:space="preserve">, </w:t>
            </w:r>
            <w:r w:rsidRPr="00A15C05">
              <w:rPr>
                <w:sz w:val="22"/>
                <w:szCs w:val="22"/>
                <w:lang w:val="hu-HU"/>
              </w:rPr>
              <w:t>szisztémás allergiás reakciók, így angiooedema</w:t>
            </w:r>
            <w:r w:rsidRPr="00A15C05">
              <w:rPr>
                <w:rFonts w:eastAsia="MS Mincho"/>
                <w:sz w:val="22"/>
                <w:szCs w:val="22"/>
                <w:vertAlign w:val="superscript"/>
                <w:lang w:val="hu-HU"/>
              </w:rPr>
              <w:t>2</w:t>
            </w:r>
            <w:r w:rsidRPr="00A15C05">
              <w:rPr>
                <w:sz w:val="22"/>
                <w:szCs w:val="22"/>
                <w:lang w:val="hu-HU"/>
              </w:rPr>
              <w:t>, lokalizált és generalizált kiütés</w:t>
            </w:r>
            <w:r w:rsidRPr="00A15C05">
              <w:rPr>
                <w:rFonts w:eastAsia="MS Mincho"/>
                <w:sz w:val="22"/>
                <w:szCs w:val="22"/>
                <w:vertAlign w:val="superscript"/>
                <w:lang w:val="hu-HU"/>
              </w:rPr>
              <w:t>2</w:t>
            </w:r>
            <w:r w:rsidRPr="00A15C05">
              <w:rPr>
                <w:sz w:val="22"/>
                <w:szCs w:val="22"/>
                <w:lang w:val="hu-HU"/>
              </w:rPr>
              <w:t>, túlérzékenység</w:t>
            </w:r>
            <w:r w:rsidRPr="00A15C05">
              <w:rPr>
                <w:rFonts w:eastAsia="MS Mincho"/>
                <w:sz w:val="22"/>
                <w:szCs w:val="22"/>
                <w:vertAlign w:val="superscript"/>
                <w:lang w:val="hu-HU"/>
              </w:rPr>
              <w:t>1</w:t>
            </w:r>
            <w:r w:rsidRPr="00A15C05">
              <w:rPr>
                <w:sz w:val="22"/>
                <w:szCs w:val="22"/>
                <w:lang w:val="hu-HU"/>
              </w:rPr>
              <w:t>, csalánkiütés</w:t>
            </w:r>
            <w:r w:rsidRPr="00A15C05">
              <w:rPr>
                <w:rFonts w:eastAsia="MS Mincho"/>
                <w:sz w:val="22"/>
                <w:szCs w:val="22"/>
                <w:vertAlign w:val="superscript"/>
                <w:lang w:val="hu-HU"/>
              </w:rPr>
              <w:t>2</w:t>
            </w:r>
            <w:r w:rsidRPr="00A15C05">
              <w:rPr>
                <w:sz w:val="22"/>
                <w:szCs w:val="22"/>
                <w:lang w:val="hu-HU"/>
              </w:rPr>
              <w:t>, viszketés</w:t>
            </w:r>
            <w:r w:rsidRPr="00A15C05">
              <w:rPr>
                <w:rFonts w:eastAsia="MS Mincho"/>
                <w:sz w:val="22"/>
                <w:szCs w:val="22"/>
                <w:vertAlign w:val="superscript"/>
                <w:lang w:val="hu-HU"/>
              </w:rPr>
              <w:t>2</w:t>
            </w:r>
          </w:p>
        </w:tc>
      </w:tr>
      <w:tr w:rsidR="00A71719" w:rsidRPr="00A15C05" w14:paraId="7A07D528" w14:textId="77777777" w:rsidTr="00974209">
        <w:trPr>
          <w:cantSplit/>
        </w:trPr>
        <w:tc>
          <w:tcPr>
            <w:tcW w:w="2660" w:type="dxa"/>
          </w:tcPr>
          <w:p w14:paraId="5D028770" w14:textId="77777777" w:rsidR="00A71719" w:rsidRPr="00A15C05" w:rsidRDefault="009E44DC" w:rsidP="000A76D5">
            <w:pPr>
              <w:pStyle w:val="TableText"/>
              <w:rPr>
                <w:sz w:val="22"/>
                <w:szCs w:val="22"/>
                <w:lang w:val="hu-HU"/>
              </w:rPr>
            </w:pPr>
            <w:r w:rsidRPr="00A15C05">
              <w:rPr>
                <w:sz w:val="22"/>
                <w:szCs w:val="22"/>
                <w:lang w:val="hu-HU"/>
              </w:rPr>
              <w:t>Emésztőrendszeri betegségek és tünetek</w:t>
            </w:r>
          </w:p>
        </w:tc>
        <w:tc>
          <w:tcPr>
            <w:tcW w:w="6237" w:type="dxa"/>
          </w:tcPr>
          <w:p w14:paraId="4512B71E" w14:textId="77777777" w:rsidR="00A71719" w:rsidRPr="00A15C05" w:rsidRDefault="009E44DC" w:rsidP="000A76D5">
            <w:pPr>
              <w:pStyle w:val="TableText"/>
              <w:rPr>
                <w:bCs/>
                <w:sz w:val="22"/>
                <w:szCs w:val="22"/>
                <w:lang w:val="hu-HU"/>
              </w:rPr>
            </w:pPr>
            <w:r w:rsidRPr="00A15C05">
              <w:rPr>
                <w:bCs/>
                <w:sz w:val="22"/>
                <w:szCs w:val="22"/>
                <w:u w:val="single"/>
                <w:lang w:val="hu-HU"/>
              </w:rPr>
              <w:t>Nem ismert</w:t>
            </w:r>
            <w:r w:rsidRPr="00A15C05">
              <w:rPr>
                <w:bCs/>
                <w:sz w:val="22"/>
                <w:szCs w:val="22"/>
                <w:lang w:val="hu-HU"/>
              </w:rPr>
              <w:t xml:space="preserve">: </w:t>
            </w:r>
            <w:r w:rsidRPr="00A15C05">
              <w:rPr>
                <w:sz w:val="22"/>
                <w:szCs w:val="22"/>
                <w:lang w:val="hu-HU"/>
              </w:rPr>
              <w:t>hypoglykaemia</w:t>
            </w:r>
            <w:r w:rsidRPr="00A15C05">
              <w:rPr>
                <w:rFonts w:eastAsia="Calibri"/>
                <w:sz w:val="22"/>
                <w:szCs w:val="22"/>
                <w:vertAlign w:val="superscript"/>
              </w:rPr>
              <w:t>2</w:t>
            </w:r>
          </w:p>
        </w:tc>
      </w:tr>
      <w:tr w:rsidR="009E44DC" w:rsidRPr="00512BE4" w14:paraId="613F9CE6" w14:textId="77777777" w:rsidTr="00974209">
        <w:trPr>
          <w:cantSplit/>
        </w:trPr>
        <w:tc>
          <w:tcPr>
            <w:tcW w:w="2660" w:type="dxa"/>
          </w:tcPr>
          <w:p w14:paraId="198968E1" w14:textId="77777777" w:rsidR="009E44DC" w:rsidRPr="00A15C05" w:rsidRDefault="009E44DC" w:rsidP="000A76D5">
            <w:pPr>
              <w:pStyle w:val="TableText"/>
              <w:rPr>
                <w:sz w:val="22"/>
                <w:szCs w:val="22"/>
                <w:lang w:val="hu-HU"/>
              </w:rPr>
            </w:pPr>
            <w:r w:rsidRPr="00A15C05">
              <w:rPr>
                <w:sz w:val="22"/>
                <w:szCs w:val="22"/>
                <w:lang w:val="hu-HU"/>
              </w:rPr>
              <w:t>Pszichiátriai kórképek</w:t>
            </w:r>
          </w:p>
        </w:tc>
        <w:tc>
          <w:tcPr>
            <w:tcW w:w="6237" w:type="dxa"/>
          </w:tcPr>
          <w:p w14:paraId="47893144" w14:textId="77777777" w:rsidR="009E44DC" w:rsidRPr="00A15C05" w:rsidRDefault="00052B8C" w:rsidP="00052B8C">
            <w:pPr>
              <w:pStyle w:val="TableText"/>
              <w:rPr>
                <w:sz w:val="22"/>
                <w:szCs w:val="22"/>
                <w:lang w:val="hu-HU"/>
              </w:rPr>
            </w:pPr>
            <w:r w:rsidRPr="00A15C05">
              <w:rPr>
                <w:sz w:val="22"/>
                <w:szCs w:val="22"/>
                <w:u w:val="single"/>
                <w:lang w:val="hu-HU"/>
              </w:rPr>
              <w:t>Ritka</w:t>
            </w:r>
            <w:r w:rsidR="009E44DC" w:rsidRPr="00A15C05">
              <w:rPr>
                <w:sz w:val="22"/>
                <w:szCs w:val="22"/>
                <w:u w:val="single"/>
                <w:lang w:val="hu-HU"/>
              </w:rPr>
              <w:t>:</w:t>
            </w:r>
            <w:r w:rsidR="009E44DC" w:rsidRPr="00A15C05">
              <w:rPr>
                <w:sz w:val="22"/>
                <w:szCs w:val="22"/>
                <w:lang w:val="hu-HU"/>
              </w:rPr>
              <w:t xml:space="preserve"> álmatlanság</w:t>
            </w:r>
            <w:r w:rsidR="009E44DC" w:rsidRPr="00A15C05">
              <w:rPr>
                <w:rFonts w:eastAsia="Calibri"/>
                <w:sz w:val="22"/>
                <w:szCs w:val="22"/>
                <w:vertAlign w:val="superscript"/>
                <w:lang w:val="hu-HU"/>
              </w:rPr>
              <w:t>1</w:t>
            </w:r>
          </w:p>
          <w:p w14:paraId="7533DA03" w14:textId="77777777" w:rsidR="009E44DC" w:rsidRPr="00A15C05" w:rsidRDefault="009E44DC" w:rsidP="000A76D5">
            <w:pPr>
              <w:pStyle w:val="TableText"/>
              <w:rPr>
                <w:bCs/>
                <w:sz w:val="22"/>
                <w:szCs w:val="22"/>
                <w:lang w:val="hu-HU"/>
              </w:rPr>
            </w:pPr>
            <w:r w:rsidRPr="00A15C05">
              <w:rPr>
                <w:sz w:val="22"/>
                <w:szCs w:val="22"/>
                <w:u w:val="single"/>
                <w:lang w:val="hu-HU"/>
              </w:rPr>
              <w:t>Nem ismert:</w:t>
            </w:r>
            <w:r w:rsidRPr="00A15C05">
              <w:rPr>
                <w:sz w:val="22"/>
                <w:szCs w:val="22"/>
                <w:lang w:val="hu-HU"/>
              </w:rPr>
              <w:t xml:space="preserve"> </w:t>
            </w:r>
            <w:r w:rsidR="008A0A46" w:rsidRPr="00A15C05">
              <w:rPr>
                <w:sz w:val="22"/>
                <w:szCs w:val="22"/>
                <w:lang w:val="hu-HU"/>
              </w:rPr>
              <w:t>hallucinációk</w:t>
            </w:r>
            <w:r w:rsidR="008A0A46" w:rsidRPr="00A15C05">
              <w:rPr>
                <w:rFonts w:eastAsia="MS Mincho"/>
                <w:sz w:val="22"/>
                <w:szCs w:val="22"/>
                <w:vertAlign w:val="superscript"/>
                <w:lang w:val="hu-HU"/>
              </w:rPr>
              <w:t>2</w:t>
            </w:r>
            <w:r w:rsidR="008A0A46" w:rsidRPr="00A15C05">
              <w:rPr>
                <w:rFonts w:eastAsia="MS Mincho"/>
                <w:sz w:val="22"/>
                <w:szCs w:val="22"/>
                <w:lang w:val="hu-HU"/>
              </w:rPr>
              <w:t>,</w:t>
            </w:r>
            <w:r w:rsidR="008A0A46" w:rsidRPr="00A15C05">
              <w:rPr>
                <w:rFonts w:eastAsia="MS Mincho"/>
                <w:szCs w:val="22"/>
                <w:lang w:val="hu-HU"/>
              </w:rPr>
              <w:t xml:space="preserve"> </w:t>
            </w:r>
            <w:r w:rsidRPr="00A15C05">
              <w:rPr>
                <w:sz w:val="22"/>
                <w:szCs w:val="22"/>
                <w:lang w:val="hu-HU"/>
              </w:rPr>
              <w:t>depresszió</w:t>
            </w:r>
            <w:r w:rsidR="00207D9B" w:rsidRPr="00A15C05">
              <w:rPr>
                <w:rFonts w:eastAsia="Calibri"/>
                <w:sz w:val="22"/>
                <w:szCs w:val="22"/>
                <w:vertAlign w:val="superscript"/>
                <w:lang w:val="hu-HU"/>
              </w:rPr>
              <w:t>1</w:t>
            </w:r>
            <w:r w:rsidRPr="00A15C05">
              <w:rPr>
                <w:sz w:val="22"/>
                <w:szCs w:val="22"/>
                <w:lang w:val="hu-HU"/>
              </w:rPr>
              <w:t xml:space="preserve">, </w:t>
            </w:r>
            <w:r w:rsidR="00207D9B" w:rsidRPr="00A15C05">
              <w:rPr>
                <w:sz w:val="22"/>
                <w:szCs w:val="22"/>
                <w:lang w:val="hu-HU"/>
              </w:rPr>
              <w:t>emlékezetzavar</w:t>
            </w:r>
            <w:r w:rsidR="00207D9B" w:rsidRPr="00A15C05">
              <w:rPr>
                <w:rFonts w:eastAsia="Calibri"/>
                <w:sz w:val="22"/>
                <w:szCs w:val="22"/>
                <w:vertAlign w:val="superscript"/>
                <w:lang w:val="hu-HU"/>
              </w:rPr>
              <w:t>1</w:t>
            </w:r>
            <w:r w:rsidR="00207D9B" w:rsidRPr="00A15C05">
              <w:rPr>
                <w:sz w:val="22"/>
                <w:szCs w:val="22"/>
                <w:lang w:val="hu-HU"/>
              </w:rPr>
              <w:t>, apátia</w:t>
            </w:r>
            <w:r w:rsidR="00207D9B" w:rsidRPr="00A15C05">
              <w:rPr>
                <w:rFonts w:eastAsia="Calibri"/>
                <w:sz w:val="22"/>
                <w:szCs w:val="22"/>
                <w:vertAlign w:val="superscript"/>
                <w:lang w:val="hu-HU"/>
              </w:rPr>
              <w:t>3</w:t>
            </w:r>
            <w:r w:rsidR="00207D9B" w:rsidRPr="00A15C05">
              <w:rPr>
                <w:sz w:val="22"/>
                <w:szCs w:val="22"/>
                <w:lang w:val="hu-HU"/>
              </w:rPr>
              <w:t>, lehangoltság</w:t>
            </w:r>
            <w:r w:rsidR="00207D9B" w:rsidRPr="00A15C05">
              <w:rPr>
                <w:rFonts w:eastAsia="Calibri"/>
                <w:sz w:val="22"/>
                <w:szCs w:val="22"/>
                <w:vertAlign w:val="superscript"/>
                <w:lang w:val="hu-HU"/>
              </w:rPr>
              <w:t>3</w:t>
            </w:r>
            <w:r w:rsidR="00207D9B" w:rsidRPr="00A15C05">
              <w:rPr>
                <w:sz w:val="22"/>
                <w:szCs w:val="22"/>
                <w:lang w:val="hu-HU"/>
              </w:rPr>
              <w:t>, csökkent nemi vágy</w:t>
            </w:r>
            <w:r w:rsidR="00207D9B" w:rsidRPr="00A15C05">
              <w:rPr>
                <w:rFonts w:eastAsia="Calibri"/>
                <w:sz w:val="22"/>
                <w:szCs w:val="22"/>
                <w:vertAlign w:val="superscript"/>
                <w:lang w:val="hu-HU"/>
              </w:rPr>
              <w:t>3</w:t>
            </w:r>
            <w:r w:rsidR="00207D9B" w:rsidRPr="00A15C05">
              <w:rPr>
                <w:sz w:val="22"/>
                <w:szCs w:val="22"/>
                <w:lang w:val="hu-HU"/>
              </w:rPr>
              <w:t>, rémálom</w:t>
            </w:r>
            <w:r w:rsidR="00207D9B" w:rsidRPr="00A15C05">
              <w:rPr>
                <w:rFonts w:eastAsia="Calibri"/>
                <w:sz w:val="22"/>
                <w:szCs w:val="22"/>
                <w:vertAlign w:val="superscript"/>
                <w:lang w:val="hu-HU"/>
              </w:rPr>
              <w:t>2,3</w:t>
            </w:r>
            <w:r w:rsidR="00207D9B" w:rsidRPr="00A15C05">
              <w:rPr>
                <w:sz w:val="22"/>
                <w:szCs w:val="22"/>
                <w:lang w:val="hu-HU"/>
              </w:rPr>
              <w:t>, idegesség</w:t>
            </w:r>
            <w:r w:rsidR="00207D9B" w:rsidRPr="00A15C05">
              <w:rPr>
                <w:rFonts w:eastAsia="Calibri"/>
                <w:sz w:val="22"/>
                <w:szCs w:val="22"/>
                <w:vertAlign w:val="superscript"/>
                <w:lang w:val="hu-HU"/>
              </w:rPr>
              <w:t>3</w:t>
            </w:r>
          </w:p>
        </w:tc>
      </w:tr>
      <w:tr w:rsidR="009E44DC" w:rsidRPr="00512BE4" w14:paraId="149984CE" w14:textId="77777777" w:rsidTr="00974209">
        <w:trPr>
          <w:cantSplit/>
        </w:trPr>
        <w:tc>
          <w:tcPr>
            <w:tcW w:w="2660" w:type="dxa"/>
          </w:tcPr>
          <w:p w14:paraId="60730E7A" w14:textId="77777777" w:rsidR="009E44DC" w:rsidRPr="00A15C05" w:rsidRDefault="009E44DC" w:rsidP="000A76D5">
            <w:pPr>
              <w:pStyle w:val="TableText"/>
              <w:rPr>
                <w:sz w:val="22"/>
                <w:szCs w:val="22"/>
                <w:lang w:val="hu-HU"/>
              </w:rPr>
            </w:pPr>
            <w:r w:rsidRPr="00A15C05">
              <w:rPr>
                <w:sz w:val="22"/>
                <w:szCs w:val="22"/>
                <w:lang w:val="hu-HU"/>
              </w:rPr>
              <w:t>Idegrendszeri betegségek és tünetek</w:t>
            </w:r>
          </w:p>
        </w:tc>
        <w:tc>
          <w:tcPr>
            <w:tcW w:w="6237" w:type="dxa"/>
          </w:tcPr>
          <w:p w14:paraId="38FF3FE1" w14:textId="77777777" w:rsidR="00207D9B" w:rsidRPr="00A15C05" w:rsidRDefault="00207D9B" w:rsidP="000A76D5">
            <w:pPr>
              <w:pStyle w:val="TableText"/>
              <w:rPr>
                <w:sz w:val="22"/>
                <w:szCs w:val="22"/>
                <w:lang w:val="hu-HU"/>
              </w:rPr>
            </w:pPr>
            <w:r w:rsidRPr="00A15C05">
              <w:rPr>
                <w:sz w:val="22"/>
                <w:szCs w:val="22"/>
                <w:u w:val="single"/>
                <w:lang w:val="hu-HU"/>
              </w:rPr>
              <w:t xml:space="preserve">Gyakori: </w:t>
            </w:r>
            <w:r w:rsidRPr="00A15C05">
              <w:rPr>
                <w:sz w:val="22"/>
                <w:szCs w:val="22"/>
                <w:lang w:val="hu-HU"/>
              </w:rPr>
              <w:t>dysgeusia</w:t>
            </w:r>
            <w:r w:rsidRPr="00A15C05">
              <w:rPr>
                <w:rFonts w:eastAsia="Calibri"/>
                <w:sz w:val="22"/>
                <w:szCs w:val="22"/>
                <w:vertAlign w:val="superscript"/>
                <w:lang w:val="hu-HU"/>
              </w:rPr>
              <w:t>1</w:t>
            </w:r>
          </w:p>
          <w:p w14:paraId="3342613F" w14:textId="77777777" w:rsidR="009E44DC" w:rsidRPr="00A15C05" w:rsidRDefault="00207D9B" w:rsidP="008A0A46">
            <w:pPr>
              <w:pStyle w:val="TableText"/>
              <w:rPr>
                <w:bCs/>
                <w:sz w:val="22"/>
                <w:szCs w:val="22"/>
                <w:lang w:val="hu-HU"/>
              </w:rPr>
            </w:pPr>
            <w:r w:rsidRPr="00A15C05">
              <w:rPr>
                <w:sz w:val="22"/>
                <w:szCs w:val="22"/>
                <w:u w:val="single"/>
                <w:lang w:val="hu-HU"/>
              </w:rPr>
              <w:t>Nem ismert</w:t>
            </w:r>
            <w:r w:rsidRPr="00A15C05">
              <w:rPr>
                <w:sz w:val="22"/>
                <w:szCs w:val="22"/>
                <w:lang w:val="hu-HU"/>
              </w:rPr>
              <w:t xml:space="preserve">: </w:t>
            </w:r>
            <w:r w:rsidR="00B04C51" w:rsidRPr="00A15C05">
              <w:rPr>
                <w:sz w:val="22"/>
                <w:szCs w:val="22"/>
                <w:lang w:val="hu-HU"/>
              </w:rPr>
              <w:t>cerebralis ischaemia</w:t>
            </w:r>
            <w:r w:rsidR="00B04C51" w:rsidRPr="00A15C05">
              <w:rPr>
                <w:rFonts w:eastAsia="Calibri"/>
                <w:sz w:val="22"/>
                <w:szCs w:val="22"/>
                <w:vertAlign w:val="superscript"/>
                <w:lang w:val="hu-HU"/>
              </w:rPr>
              <w:t>2</w:t>
            </w:r>
            <w:r w:rsidR="00B04C51" w:rsidRPr="00A15C05">
              <w:rPr>
                <w:sz w:val="22"/>
                <w:szCs w:val="22"/>
                <w:lang w:val="hu-HU"/>
              </w:rPr>
              <w:t>, cerebrovascularis történés</w:t>
            </w:r>
            <w:r w:rsidR="00B04C51" w:rsidRPr="00A15C05">
              <w:rPr>
                <w:rFonts w:eastAsia="Calibri"/>
                <w:sz w:val="22"/>
                <w:szCs w:val="22"/>
                <w:vertAlign w:val="superscript"/>
                <w:lang w:val="hu-HU"/>
              </w:rPr>
              <w:t>2</w:t>
            </w:r>
            <w:r w:rsidR="00B04C51" w:rsidRPr="00A15C05">
              <w:rPr>
                <w:sz w:val="22"/>
                <w:szCs w:val="22"/>
                <w:lang w:val="hu-HU"/>
              </w:rPr>
              <w:t>, ájulás</w:t>
            </w:r>
            <w:r w:rsidR="00B04C51" w:rsidRPr="00A15C05">
              <w:rPr>
                <w:rFonts w:eastAsia="Calibri"/>
                <w:sz w:val="22"/>
                <w:szCs w:val="22"/>
                <w:vertAlign w:val="superscript"/>
                <w:lang w:val="hu-HU"/>
              </w:rPr>
              <w:t>2</w:t>
            </w:r>
            <w:r w:rsidR="00B04C51" w:rsidRPr="00A15C05">
              <w:rPr>
                <w:sz w:val="22"/>
                <w:szCs w:val="22"/>
                <w:lang w:val="hu-HU"/>
              </w:rPr>
              <w:t xml:space="preserve">, a myasthenia gravis </w:t>
            </w:r>
            <w:r w:rsidR="00A70974" w:rsidRPr="00A15C05">
              <w:rPr>
                <w:sz w:val="22"/>
                <w:szCs w:val="22"/>
                <w:lang w:val="hu-HU"/>
              </w:rPr>
              <w:t xml:space="preserve">jeleinek és </w:t>
            </w:r>
            <w:r w:rsidR="00B04C51" w:rsidRPr="00A15C05">
              <w:rPr>
                <w:sz w:val="22"/>
                <w:szCs w:val="22"/>
                <w:lang w:val="hu-HU"/>
              </w:rPr>
              <w:t>tüneteinek súlyosbodása</w:t>
            </w:r>
            <w:r w:rsidR="00B04C51" w:rsidRPr="00A15C05">
              <w:rPr>
                <w:rFonts w:eastAsia="Calibri"/>
                <w:sz w:val="22"/>
                <w:szCs w:val="22"/>
                <w:vertAlign w:val="superscript"/>
                <w:lang w:val="hu-HU"/>
              </w:rPr>
              <w:t>2</w:t>
            </w:r>
            <w:r w:rsidR="00B04C51" w:rsidRPr="00A15C05">
              <w:rPr>
                <w:sz w:val="22"/>
                <w:szCs w:val="22"/>
                <w:lang w:val="hu-HU"/>
              </w:rPr>
              <w:t>, aluszékonyság</w:t>
            </w:r>
            <w:r w:rsidR="00B04C51" w:rsidRPr="00A15C05">
              <w:rPr>
                <w:rFonts w:eastAsia="Calibri"/>
                <w:sz w:val="22"/>
                <w:szCs w:val="22"/>
                <w:vertAlign w:val="superscript"/>
                <w:lang w:val="hu-HU"/>
              </w:rPr>
              <w:t>3</w:t>
            </w:r>
            <w:r w:rsidR="00B04C51" w:rsidRPr="00A15C05">
              <w:rPr>
                <w:sz w:val="22"/>
                <w:szCs w:val="22"/>
                <w:lang w:val="hu-HU"/>
              </w:rPr>
              <w:t>, motoros dysfunctio</w:t>
            </w:r>
            <w:r w:rsidR="00B04C51" w:rsidRPr="00A15C05">
              <w:rPr>
                <w:rFonts w:eastAsia="Calibri"/>
                <w:sz w:val="22"/>
                <w:szCs w:val="22"/>
                <w:vertAlign w:val="superscript"/>
                <w:lang w:val="hu-HU"/>
              </w:rPr>
              <w:t>3</w:t>
            </w:r>
            <w:r w:rsidR="00B04C51" w:rsidRPr="00A15C05">
              <w:rPr>
                <w:sz w:val="22"/>
                <w:szCs w:val="22"/>
                <w:lang w:val="hu-HU"/>
              </w:rPr>
              <w:t>, amnézia</w:t>
            </w:r>
            <w:r w:rsidR="00B04C51" w:rsidRPr="00A15C05">
              <w:rPr>
                <w:rFonts w:eastAsia="Calibri"/>
                <w:sz w:val="22"/>
                <w:szCs w:val="22"/>
                <w:vertAlign w:val="superscript"/>
                <w:lang w:val="hu-HU"/>
              </w:rPr>
              <w:t>3</w:t>
            </w:r>
            <w:r w:rsidR="00B04C51" w:rsidRPr="00A15C05">
              <w:rPr>
                <w:sz w:val="22"/>
                <w:szCs w:val="22"/>
                <w:lang w:val="hu-HU"/>
              </w:rPr>
              <w:t>, memóriazavar</w:t>
            </w:r>
            <w:r w:rsidR="00B04C51" w:rsidRPr="00A15C05">
              <w:rPr>
                <w:rFonts w:eastAsia="Calibri"/>
                <w:sz w:val="22"/>
                <w:szCs w:val="22"/>
                <w:vertAlign w:val="superscript"/>
                <w:lang w:val="hu-HU"/>
              </w:rPr>
              <w:t>3</w:t>
            </w:r>
            <w:r w:rsidR="00B04C51" w:rsidRPr="00A15C05">
              <w:rPr>
                <w:sz w:val="22"/>
                <w:szCs w:val="22"/>
                <w:lang w:val="hu-HU"/>
              </w:rPr>
              <w:t>, paraesthesia</w:t>
            </w:r>
            <w:r w:rsidR="00B04C51" w:rsidRPr="00A15C05">
              <w:rPr>
                <w:rFonts w:eastAsia="Calibri"/>
                <w:sz w:val="22"/>
                <w:szCs w:val="22"/>
                <w:vertAlign w:val="superscript"/>
                <w:lang w:val="hu-HU"/>
              </w:rPr>
              <w:t>3</w:t>
            </w:r>
            <w:r w:rsidR="00B04C51" w:rsidRPr="00A15C05">
              <w:rPr>
                <w:sz w:val="22"/>
                <w:szCs w:val="22"/>
                <w:lang w:val="hu-HU"/>
              </w:rPr>
              <w:t>, remegés</w:t>
            </w:r>
            <w:r w:rsidR="00B04C51" w:rsidRPr="00A15C05">
              <w:rPr>
                <w:rFonts w:eastAsia="Calibri"/>
                <w:sz w:val="22"/>
                <w:szCs w:val="22"/>
                <w:vertAlign w:val="superscript"/>
                <w:lang w:val="hu-HU"/>
              </w:rPr>
              <w:t>3</w:t>
            </w:r>
            <w:r w:rsidR="00B04C51" w:rsidRPr="00A15C05">
              <w:rPr>
                <w:sz w:val="22"/>
                <w:szCs w:val="22"/>
                <w:lang w:val="hu-HU"/>
              </w:rPr>
              <w:t>, hypaesthesia</w:t>
            </w:r>
            <w:r w:rsidR="00B04C51" w:rsidRPr="00A15C05">
              <w:rPr>
                <w:rFonts w:eastAsia="Calibri"/>
                <w:sz w:val="22"/>
                <w:szCs w:val="22"/>
                <w:vertAlign w:val="superscript"/>
                <w:lang w:val="hu-HU"/>
              </w:rPr>
              <w:t>3</w:t>
            </w:r>
            <w:r w:rsidR="00B04C51" w:rsidRPr="00A15C05">
              <w:rPr>
                <w:sz w:val="22"/>
                <w:szCs w:val="22"/>
                <w:lang w:val="hu-HU"/>
              </w:rPr>
              <w:t>, ageusia</w:t>
            </w:r>
            <w:r w:rsidR="00B04C51" w:rsidRPr="00A15C05">
              <w:rPr>
                <w:rFonts w:eastAsia="Calibri"/>
                <w:sz w:val="22"/>
                <w:szCs w:val="22"/>
                <w:vertAlign w:val="superscript"/>
                <w:lang w:val="hu-HU"/>
              </w:rPr>
              <w:t>3</w:t>
            </w:r>
            <w:r w:rsidR="00B04C51" w:rsidRPr="00A15C05">
              <w:rPr>
                <w:sz w:val="22"/>
                <w:szCs w:val="22"/>
                <w:lang w:val="hu-HU"/>
              </w:rPr>
              <w:t>, szédülés</w:t>
            </w:r>
            <w:r w:rsidR="00B04C51" w:rsidRPr="00A15C05">
              <w:rPr>
                <w:rFonts w:eastAsia="Calibri"/>
                <w:sz w:val="22"/>
                <w:szCs w:val="22"/>
                <w:vertAlign w:val="superscript"/>
                <w:lang w:val="hu-HU"/>
              </w:rPr>
              <w:t>1</w:t>
            </w:r>
            <w:r w:rsidR="00B04C51" w:rsidRPr="00A15C05">
              <w:rPr>
                <w:sz w:val="22"/>
                <w:szCs w:val="22"/>
                <w:lang w:val="hu-HU"/>
              </w:rPr>
              <w:t>, fejfájás</w:t>
            </w:r>
            <w:r w:rsidR="00B04C51" w:rsidRPr="00A15C05">
              <w:rPr>
                <w:rFonts w:eastAsia="Calibri"/>
                <w:sz w:val="22"/>
                <w:szCs w:val="22"/>
                <w:vertAlign w:val="superscript"/>
                <w:lang w:val="hu-HU"/>
              </w:rPr>
              <w:t>1</w:t>
            </w:r>
          </w:p>
        </w:tc>
      </w:tr>
      <w:tr w:rsidR="009E44DC" w:rsidRPr="00512BE4" w14:paraId="56D78D47" w14:textId="77777777" w:rsidTr="00974209">
        <w:trPr>
          <w:cantSplit/>
        </w:trPr>
        <w:tc>
          <w:tcPr>
            <w:tcW w:w="2660" w:type="dxa"/>
          </w:tcPr>
          <w:p w14:paraId="6088A149" w14:textId="77777777" w:rsidR="009E44DC" w:rsidRPr="00A15C05" w:rsidRDefault="009E44DC" w:rsidP="000A76D5">
            <w:pPr>
              <w:pStyle w:val="TableText"/>
              <w:rPr>
                <w:sz w:val="22"/>
                <w:szCs w:val="22"/>
                <w:lang w:val="hu-HU"/>
              </w:rPr>
            </w:pPr>
            <w:r w:rsidRPr="00A15C05">
              <w:rPr>
                <w:sz w:val="22"/>
                <w:szCs w:val="22"/>
                <w:lang w:val="hu-HU"/>
              </w:rPr>
              <w:t>Szembetegségek és szemészeti tünetek</w:t>
            </w:r>
          </w:p>
        </w:tc>
        <w:tc>
          <w:tcPr>
            <w:tcW w:w="6237" w:type="dxa"/>
          </w:tcPr>
          <w:p w14:paraId="74A04E2D" w14:textId="77777777" w:rsidR="00B04C51" w:rsidRPr="00A15C05" w:rsidRDefault="00B04C51" w:rsidP="000A76D5">
            <w:pPr>
              <w:pStyle w:val="TableText"/>
              <w:rPr>
                <w:sz w:val="22"/>
                <w:szCs w:val="22"/>
                <w:lang w:val="hu-HU"/>
              </w:rPr>
            </w:pPr>
            <w:r w:rsidRPr="00A15C05">
              <w:rPr>
                <w:sz w:val="22"/>
                <w:szCs w:val="22"/>
                <w:u w:val="single"/>
                <w:lang w:val="hu-HU"/>
              </w:rPr>
              <w:t>Gyakori:</w:t>
            </w:r>
            <w:r w:rsidRPr="00A15C05">
              <w:rPr>
                <w:sz w:val="22"/>
                <w:szCs w:val="22"/>
                <w:lang w:val="hu-HU"/>
              </w:rPr>
              <w:t xml:space="preserve"> </w:t>
            </w:r>
            <w:r w:rsidR="00052B8C" w:rsidRPr="00A15C05">
              <w:rPr>
                <w:sz w:val="22"/>
                <w:szCs w:val="22"/>
                <w:lang w:val="hu-HU"/>
              </w:rPr>
              <w:t>keratitis punctata</w:t>
            </w:r>
            <w:r w:rsidR="00052B8C" w:rsidRPr="00A15C05">
              <w:rPr>
                <w:rFonts w:eastAsia="Calibri"/>
                <w:sz w:val="22"/>
                <w:szCs w:val="22"/>
                <w:vertAlign w:val="superscript"/>
                <w:lang w:val="hu-HU"/>
              </w:rPr>
              <w:t>1</w:t>
            </w:r>
            <w:r w:rsidR="00052B8C" w:rsidRPr="00A15C05">
              <w:rPr>
                <w:sz w:val="22"/>
                <w:szCs w:val="22"/>
                <w:lang w:val="hu-HU"/>
              </w:rPr>
              <w:t xml:space="preserve">, </w:t>
            </w:r>
            <w:r w:rsidRPr="00A15C05">
              <w:rPr>
                <w:sz w:val="22"/>
                <w:szCs w:val="22"/>
                <w:lang w:val="hu-HU"/>
              </w:rPr>
              <w:t>homályos látás</w:t>
            </w:r>
            <w:r w:rsidRPr="00A15C05">
              <w:rPr>
                <w:rFonts w:eastAsia="Calibri"/>
                <w:sz w:val="22"/>
                <w:szCs w:val="22"/>
                <w:vertAlign w:val="superscript"/>
                <w:lang w:val="hu-HU"/>
              </w:rPr>
              <w:t>1</w:t>
            </w:r>
            <w:r w:rsidRPr="00A15C05">
              <w:rPr>
                <w:sz w:val="22"/>
                <w:szCs w:val="22"/>
                <w:lang w:val="hu-HU"/>
              </w:rPr>
              <w:t>, szemfájdalom</w:t>
            </w:r>
            <w:r w:rsidRPr="00A15C05">
              <w:rPr>
                <w:rFonts w:eastAsia="Calibri"/>
                <w:sz w:val="22"/>
                <w:szCs w:val="22"/>
                <w:vertAlign w:val="superscript"/>
                <w:lang w:val="hu-HU"/>
              </w:rPr>
              <w:t>1</w:t>
            </w:r>
            <w:r w:rsidRPr="00A15C05">
              <w:rPr>
                <w:sz w:val="22"/>
                <w:szCs w:val="22"/>
                <w:lang w:val="hu-HU"/>
              </w:rPr>
              <w:t>, szemirritáció</w:t>
            </w:r>
            <w:r w:rsidRPr="00A15C05">
              <w:rPr>
                <w:rFonts w:eastAsia="Calibri"/>
                <w:sz w:val="22"/>
                <w:szCs w:val="22"/>
                <w:vertAlign w:val="superscript"/>
                <w:lang w:val="hu-HU"/>
              </w:rPr>
              <w:t>1</w:t>
            </w:r>
          </w:p>
          <w:p w14:paraId="44E3FA53" w14:textId="77777777" w:rsidR="00B04C51" w:rsidRPr="00A15C05" w:rsidRDefault="00B04C51" w:rsidP="00052B8C">
            <w:pPr>
              <w:pStyle w:val="TableText"/>
              <w:rPr>
                <w:sz w:val="22"/>
                <w:szCs w:val="22"/>
                <w:lang w:val="hu-HU"/>
              </w:rPr>
            </w:pPr>
            <w:r w:rsidRPr="00A15C05">
              <w:rPr>
                <w:sz w:val="22"/>
                <w:szCs w:val="22"/>
                <w:u w:val="single"/>
                <w:lang w:val="hu-HU"/>
              </w:rPr>
              <w:t>Nem gyakori:</w:t>
            </w:r>
            <w:r w:rsidRPr="00A15C05">
              <w:rPr>
                <w:sz w:val="22"/>
                <w:szCs w:val="22"/>
                <w:lang w:val="hu-HU"/>
              </w:rPr>
              <w:t xml:space="preserve"> </w:t>
            </w:r>
            <w:r w:rsidR="00052B8C" w:rsidRPr="00A15C05">
              <w:rPr>
                <w:sz w:val="22"/>
                <w:szCs w:val="22"/>
                <w:lang w:val="hu-HU"/>
              </w:rPr>
              <w:t>keratitis</w:t>
            </w:r>
            <w:r w:rsidR="00052B8C" w:rsidRPr="00A15C05">
              <w:rPr>
                <w:rFonts w:eastAsia="MS Mincho"/>
                <w:sz w:val="22"/>
                <w:szCs w:val="22"/>
                <w:vertAlign w:val="superscript"/>
                <w:lang w:val="hu-HU"/>
              </w:rPr>
              <w:t>1,2,</w:t>
            </w:r>
            <w:r w:rsidR="00052B8C" w:rsidRPr="00A15C05">
              <w:rPr>
                <w:rFonts w:eastAsia="Calibri"/>
                <w:sz w:val="22"/>
                <w:szCs w:val="22"/>
                <w:vertAlign w:val="superscript"/>
                <w:lang w:val="hu-HU"/>
              </w:rPr>
              <w:t>3</w:t>
            </w:r>
            <w:r w:rsidR="00052B8C" w:rsidRPr="00A15C05">
              <w:rPr>
                <w:sz w:val="22"/>
                <w:szCs w:val="22"/>
                <w:lang w:val="hu-HU"/>
              </w:rPr>
              <w:t xml:space="preserve">, </w:t>
            </w:r>
            <w:r w:rsidRPr="00A15C05">
              <w:rPr>
                <w:sz w:val="22"/>
                <w:szCs w:val="22"/>
                <w:lang w:val="hu-HU"/>
              </w:rPr>
              <w:t>száraz szem</w:t>
            </w:r>
            <w:r w:rsidRPr="00A15C05">
              <w:rPr>
                <w:rFonts w:eastAsia="Calibri"/>
                <w:sz w:val="22"/>
                <w:szCs w:val="22"/>
                <w:vertAlign w:val="superscript"/>
                <w:lang w:val="hu-HU"/>
              </w:rPr>
              <w:t>1</w:t>
            </w:r>
            <w:r w:rsidRPr="00A15C05">
              <w:rPr>
                <w:sz w:val="22"/>
                <w:szCs w:val="22"/>
                <w:lang w:val="hu-HU"/>
              </w:rPr>
              <w:t xml:space="preserve">, </w:t>
            </w:r>
            <w:r w:rsidR="00736E46" w:rsidRPr="00A15C05">
              <w:rPr>
                <w:sz w:val="22"/>
                <w:szCs w:val="22"/>
                <w:lang w:val="hu-HU"/>
              </w:rPr>
              <w:t xml:space="preserve">cornea </w:t>
            </w:r>
            <w:r w:rsidR="00DA174E" w:rsidRPr="00A15C05">
              <w:rPr>
                <w:sz w:val="22"/>
                <w:szCs w:val="22"/>
                <w:lang w:val="hu-HU"/>
              </w:rPr>
              <w:t>vitális</w:t>
            </w:r>
            <w:r w:rsidR="00736E46" w:rsidRPr="00A15C05">
              <w:rPr>
                <w:sz w:val="22"/>
                <w:szCs w:val="22"/>
                <w:lang w:val="hu-HU"/>
              </w:rPr>
              <w:t xml:space="preserve"> festődésének jelenléte</w:t>
            </w:r>
            <w:r w:rsidR="00736E46" w:rsidRPr="00A15C05">
              <w:rPr>
                <w:rFonts w:eastAsia="Calibri"/>
                <w:sz w:val="22"/>
                <w:szCs w:val="22"/>
                <w:vertAlign w:val="superscript"/>
                <w:lang w:val="hu-HU"/>
              </w:rPr>
              <w:t>1</w:t>
            </w:r>
            <w:r w:rsidR="00736E46" w:rsidRPr="00A15C05">
              <w:rPr>
                <w:sz w:val="22"/>
                <w:szCs w:val="22"/>
                <w:lang w:val="hu-HU"/>
              </w:rPr>
              <w:t>,</w:t>
            </w:r>
            <w:r w:rsidR="00DA174E" w:rsidRPr="00A15C05">
              <w:rPr>
                <w:sz w:val="22"/>
                <w:szCs w:val="22"/>
                <w:lang w:val="hu-HU"/>
              </w:rPr>
              <w:t xml:space="preserve"> </w:t>
            </w:r>
            <w:r w:rsidRPr="00A15C05">
              <w:rPr>
                <w:sz w:val="22"/>
                <w:szCs w:val="22"/>
                <w:lang w:val="hu-HU"/>
              </w:rPr>
              <w:t>szemváladékozás</w:t>
            </w:r>
            <w:r w:rsidRPr="00A15C05">
              <w:rPr>
                <w:rFonts w:eastAsia="Calibri"/>
                <w:sz w:val="22"/>
                <w:szCs w:val="22"/>
                <w:vertAlign w:val="superscript"/>
                <w:lang w:val="hu-HU"/>
              </w:rPr>
              <w:t>1</w:t>
            </w:r>
            <w:r w:rsidRPr="00A15C05">
              <w:rPr>
                <w:sz w:val="22"/>
                <w:szCs w:val="22"/>
                <w:lang w:val="hu-HU"/>
              </w:rPr>
              <w:t>, szemviszketés</w:t>
            </w:r>
            <w:r w:rsidRPr="00A15C05">
              <w:rPr>
                <w:rFonts w:eastAsia="Calibri"/>
                <w:sz w:val="22"/>
                <w:szCs w:val="22"/>
                <w:vertAlign w:val="superscript"/>
                <w:lang w:val="hu-HU"/>
              </w:rPr>
              <w:t>1</w:t>
            </w:r>
            <w:r w:rsidRPr="00A15C05">
              <w:rPr>
                <w:sz w:val="22"/>
                <w:szCs w:val="22"/>
                <w:lang w:val="hu-HU"/>
              </w:rPr>
              <w:t>, idegentestérzés a szemben</w:t>
            </w:r>
            <w:r w:rsidRPr="00A15C05">
              <w:rPr>
                <w:rFonts w:eastAsia="Calibri"/>
                <w:sz w:val="22"/>
                <w:szCs w:val="22"/>
                <w:vertAlign w:val="superscript"/>
                <w:lang w:val="hu-HU"/>
              </w:rPr>
              <w:t>1</w:t>
            </w:r>
            <w:r w:rsidRPr="00A15C05">
              <w:rPr>
                <w:sz w:val="22"/>
                <w:szCs w:val="22"/>
                <w:lang w:val="hu-HU"/>
              </w:rPr>
              <w:t>, ocularis hyperaemia</w:t>
            </w:r>
            <w:r w:rsidRPr="00A15C05">
              <w:rPr>
                <w:rFonts w:eastAsia="Calibri"/>
                <w:sz w:val="22"/>
                <w:szCs w:val="22"/>
                <w:vertAlign w:val="superscript"/>
                <w:lang w:val="hu-HU"/>
              </w:rPr>
              <w:t>1</w:t>
            </w:r>
            <w:r w:rsidRPr="00A15C05">
              <w:rPr>
                <w:sz w:val="22"/>
                <w:szCs w:val="22"/>
                <w:lang w:val="hu-HU"/>
              </w:rPr>
              <w:t>, conjunctivalis hyperaemia</w:t>
            </w:r>
            <w:r w:rsidRPr="00A15C05">
              <w:rPr>
                <w:rFonts w:eastAsia="Calibri"/>
                <w:sz w:val="22"/>
                <w:szCs w:val="22"/>
                <w:vertAlign w:val="superscript"/>
                <w:lang w:val="hu-HU"/>
              </w:rPr>
              <w:t>1</w:t>
            </w:r>
            <w:r w:rsidRPr="00A15C05">
              <w:rPr>
                <w:sz w:val="22"/>
                <w:szCs w:val="22"/>
                <w:lang w:val="hu-HU"/>
              </w:rPr>
              <w:t>,</w:t>
            </w:r>
          </w:p>
          <w:p w14:paraId="7907243B" w14:textId="77777777" w:rsidR="00052B8C" w:rsidRPr="00A15C05" w:rsidRDefault="00052B8C" w:rsidP="00902632">
            <w:pPr>
              <w:pStyle w:val="TableText"/>
              <w:rPr>
                <w:sz w:val="22"/>
                <w:szCs w:val="22"/>
                <w:lang w:val="hu-HU"/>
              </w:rPr>
            </w:pPr>
            <w:r w:rsidRPr="00A15C05">
              <w:rPr>
                <w:sz w:val="22"/>
                <w:szCs w:val="22"/>
                <w:u w:val="single"/>
                <w:lang w:val="hu-HU"/>
              </w:rPr>
              <w:t>Ritka:</w:t>
            </w:r>
            <w:r w:rsidRPr="00A15C05">
              <w:rPr>
                <w:sz w:val="22"/>
                <w:szCs w:val="22"/>
                <w:lang w:val="hu-HU"/>
              </w:rPr>
              <w:t xml:space="preserve"> cornea erosio</w:t>
            </w:r>
            <w:r w:rsidRPr="00A15C05">
              <w:rPr>
                <w:rFonts w:eastAsia="Calibri"/>
                <w:sz w:val="22"/>
                <w:szCs w:val="22"/>
                <w:vertAlign w:val="superscript"/>
                <w:lang w:val="hu-HU"/>
              </w:rPr>
              <w:t>1</w:t>
            </w:r>
            <w:r w:rsidRPr="00A15C05">
              <w:rPr>
                <w:sz w:val="22"/>
                <w:szCs w:val="22"/>
                <w:lang w:val="hu-HU"/>
              </w:rPr>
              <w:t>, elülső csarnoki flare</w:t>
            </w:r>
            <w:r w:rsidRPr="00A15C05">
              <w:rPr>
                <w:rFonts w:eastAsia="Calibri"/>
                <w:sz w:val="22"/>
                <w:szCs w:val="22"/>
                <w:vertAlign w:val="superscript"/>
                <w:lang w:val="hu-HU"/>
              </w:rPr>
              <w:t>1</w:t>
            </w:r>
            <w:r w:rsidRPr="00A15C05">
              <w:rPr>
                <w:sz w:val="22"/>
                <w:szCs w:val="22"/>
                <w:lang w:val="hu-HU"/>
              </w:rPr>
              <w:t>, photophobia</w:t>
            </w:r>
            <w:r w:rsidRPr="00A15C05">
              <w:rPr>
                <w:rFonts w:eastAsia="Calibri"/>
                <w:sz w:val="22"/>
                <w:szCs w:val="22"/>
                <w:vertAlign w:val="superscript"/>
                <w:lang w:val="hu-HU"/>
              </w:rPr>
              <w:t>1</w:t>
            </w:r>
            <w:r w:rsidRPr="00A15C05">
              <w:rPr>
                <w:sz w:val="22"/>
                <w:szCs w:val="22"/>
                <w:lang w:val="hu-HU"/>
              </w:rPr>
              <w:t>, fokozott könnyezés</w:t>
            </w:r>
            <w:r w:rsidRPr="00A15C05">
              <w:rPr>
                <w:rFonts w:eastAsia="Calibri"/>
                <w:sz w:val="22"/>
                <w:szCs w:val="22"/>
                <w:vertAlign w:val="superscript"/>
                <w:lang w:val="hu-HU"/>
              </w:rPr>
              <w:t>1</w:t>
            </w:r>
            <w:r w:rsidRPr="00A15C05">
              <w:rPr>
                <w:sz w:val="22"/>
                <w:szCs w:val="22"/>
                <w:lang w:val="hu-HU"/>
              </w:rPr>
              <w:t>, scleralis hyperaemia</w:t>
            </w:r>
            <w:r w:rsidRPr="00A15C05">
              <w:rPr>
                <w:rFonts w:eastAsia="Calibri"/>
                <w:sz w:val="22"/>
                <w:szCs w:val="22"/>
                <w:vertAlign w:val="superscript"/>
                <w:lang w:val="hu-HU"/>
              </w:rPr>
              <w:t>1</w:t>
            </w:r>
            <w:r w:rsidRPr="00A15C05">
              <w:rPr>
                <w:sz w:val="22"/>
                <w:szCs w:val="22"/>
                <w:lang w:val="hu-HU"/>
              </w:rPr>
              <w:t>, szemhéj erythema</w:t>
            </w:r>
            <w:r w:rsidRPr="00A15C05">
              <w:rPr>
                <w:rFonts w:eastAsia="Calibri"/>
                <w:sz w:val="22"/>
                <w:szCs w:val="22"/>
                <w:vertAlign w:val="superscript"/>
                <w:lang w:val="hu-HU"/>
              </w:rPr>
              <w:t>1</w:t>
            </w:r>
            <w:r w:rsidRPr="00A15C05">
              <w:rPr>
                <w:sz w:val="22"/>
                <w:szCs w:val="22"/>
                <w:lang w:val="hu-HU"/>
              </w:rPr>
              <w:t>,</w:t>
            </w:r>
            <w:r w:rsidR="00902632" w:rsidRPr="00A15C05">
              <w:rPr>
                <w:rFonts w:eastAsia="PMingLiU"/>
                <w:sz w:val="22"/>
                <w:szCs w:val="22"/>
                <w:lang w:val="hu-HU" w:eastAsia="zh-TW"/>
              </w:rPr>
              <w:t xml:space="preserve"> </w:t>
            </w:r>
            <w:r w:rsidR="00A800A6" w:rsidRPr="00A15C05">
              <w:rPr>
                <w:sz w:val="22"/>
                <w:szCs w:val="22"/>
                <w:lang w:val="hu-HU"/>
              </w:rPr>
              <w:t xml:space="preserve">beszáradt váladék </w:t>
            </w:r>
            <w:r w:rsidR="00DF0648" w:rsidRPr="00A15C05">
              <w:rPr>
                <w:sz w:val="22"/>
                <w:szCs w:val="22"/>
                <w:lang w:val="hu-HU"/>
              </w:rPr>
              <w:t>a szemhéj</w:t>
            </w:r>
            <w:r w:rsidR="00A800A6" w:rsidRPr="00A15C05">
              <w:rPr>
                <w:sz w:val="22"/>
                <w:szCs w:val="22"/>
                <w:lang w:val="hu-HU"/>
              </w:rPr>
              <w:t>on</w:t>
            </w:r>
            <w:r w:rsidR="00902632" w:rsidRPr="00A15C05">
              <w:rPr>
                <w:sz w:val="22"/>
                <w:szCs w:val="22"/>
                <w:vertAlign w:val="superscript"/>
                <w:lang w:val="hu-HU"/>
              </w:rPr>
              <w:t xml:space="preserve"> </w:t>
            </w:r>
            <w:r w:rsidR="00DA174E" w:rsidRPr="00A15C05">
              <w:rPr>
                <w:rFonts w:eastAsia="Calibri"/>
                <w:sz w:val="22"/>
                <w:szCs w:val="22"/>
                <w:vertAlign w:val="superscript"/>
                <w:lang w:val="hu-HU"/>
              </w:rPr>
              <w:t>1</w:t>
            </w:r>
            <w:r w:rsidR="00DA174E" w:rsidRPr="00A15C05">
              <w:rPr>
                <w:sz w:val="22"/>
                <w:szCs w:val="22"/>
                <w:lang w:val="hu-HU"/>
              </w:rPr>
              <w:t>.</w:t>
            </w:r>
          </w:p>
          <w:p w14:paraId="2205E2B9" w14:textId="77777777" w:rsidR="009E44DC" w:rsidRPr="00A15C05" w:rsidRDefault="00B04C51" w:rsidP="00DA174E">
            <w:pPr>
              <w:pStyle w:val="TableText"/>
              <w:rPr>
                <w:bCs/>
                <w:sz w:val="22"/>
                <w:szCs w:val="22"/>
                <w:lang w:val="hu-HU"/>
              </w:rPr>
            </w:pPr>
            <w:r w:rsidRPr="00A15C05">
              <w:rPr>
                <w:sz w:val="22"/>
                <w:szCs w:val="22"/>
                <w:u w:val="single"/>
                <w:lang w:val="hu-HU"/>
              </w:rPr>
              <w:t>Nem ismert</w:t>
            </w:r>
            <w:r w:rsidRPr="00A15C05">
              <w:rPr>
                <w:sz w:val="22"/>
                <w:szCs w:val="22"/>
                <w:lang w:val="hu-HU"/>
              </w:rPr>
              <w:t xml:space="preserve">: </w:t>
            </w:r>
            <w:r w:rsidR="00845BDF" w:rsidRPr="00A15C05">
              <w:rPr>
                <w:sz w:val="22"/>
                <w:szCs w:val="22"/>
                <w:lang w:val="hu-HU"/>
              </w:rPr>
              <w:t>megemelkedett cup/disc arány</w:t>
            </w:r>
            <w:r w:rsidR="005B5F22" w:rsidRPr="00A15C05">
              <w:rPr>
                <w:sz w:val="22"/>
                <w:szCs w:val="22"/>
                <w:lang w:val="hu-HU"/>
              </w:rPr>
              <w:t xml:space="preserve"> (excavatio/papilla</w:t>
            </w:r>
            <w:r w:rsidR="00907D6D" w:rsidRPr="00A15C05">
              <w:rPr>
                <w:sz w:val="22"/>
                <w:szCs w:val="22"/>
                <w:lang w:val="hu-HU"/>
              </w:rPr>
              <w:t xml:space="preserve"> átmérőjéne aránya</w:t>
            </w:r>
            <w:r w:rsidR="00845BDF" w:rsidRPr="00A15C05">
              <w:rPr>
                <w:sz w:val="22"/>
                <w:szCs w:val="22"/>
                <w:lang w:val="hu-HU"/>
              </w:rPr>
              <w:t>)</w:t>
            </w:r>
            <w:r w:rsidR="00C079FB" w:rsidRPr="00A15C05">
              <w:rPr>
                <w:rFonts w:eastAsia="Calibri"/>
                <w:sz w:val="22"/>
                <w:szCs w:val="22"/>
                <w:vertAlign w:val="superscript"/>
                <w:lang w:val="hu-HU"/>
              </w:rPr>
              <w:t xml:space="preserve"> 3</w:t>
            </w:r>
            <w:r w:rsidR="005B5F22" w:rsidRPr="00A15C05">
              <w:rPr>
                <w:sz w:val="22"/>
                <w:szCs w:val="22"/>
                <w:lang w:val="hu-HU"/>
              </w:rPr>
              <w:t xml:space="preserve">, </w:t>
            </w:r>
            <w:r w:rsidR="00907D6D" w:rsidRPr="00A15C05">
              <w:rPr>
                <w:sz w:val="22"/>
                <w:szCs w:val="22"/>
                <w:lang w:val="hu-HU"/>
              </w:rPr>
              <w:t>filtrációs műtétet követő choroidea leválás</w:t>
            </w:r>
            <w:r w:rsidR="00C079FB" w:rsidRPr="00A15C05">
              <w:rPr>
                <w:rFonts w:eastAsia="Calibri"/>
                <w:sz w:val="22"/>
                <w:szCs w:val="22"/>
                <w:vertAlign w:val="superscript"/>
                <w:lang w:val="hu-HU"/>
              </w:rPr>
              <w:t>2</w:t>
            </w:r>
            <w:r w:rsidR="00907D6D" w:rsidRPr="00A15C05">
              <w:rPr>
                <w:sz w:val="22"/>
                <w:szCs w:val="22"/>
                <w:lang w:val="hu-HU"/>
              </w:rPr>
              <w:t xml:space="preserve"> (lásd 4.4 pont: Különleges figyelmeztetések és az alkalmazással kapcsolatos óvintézkedések), </w:t>
            </w:r>
            <w:r w:rsidRPr="00A15C05">
              <w:rPr>
                <w:sz w:val="22"/>
                <w:szCs w:val="22"/>
                <w:lang w:val="hu-HU"/>
              </w:rPr>
              <w:t>keratopathia</w:t>
            </w:r>
            <w:r w:rsidR="00C079FB" w:rsidRPr="00A15C05">
              <w:rPr>
                <w:rFonts w:eastAsia="Calibri"/>
                <w:sz w:val="22"/>
                <w:szCs w:val="22"/>
                <w:vertAlign w:val="superscript"/>
                <w:lang w:val="hu-HU"/>
              </w:rPr>
              <w:t>3</w:t>
            </w:r>
            <w:r w:rsidR="003411C9" w:rsidRPr="00A15C05">
              <w:rPr>
                <w:sz w:val="22"/>
                <w:szCs w:val="22"/>
                <w:lang w:val="hu-HU"/>
              </w:rPr>
              <w:t>,</w:t>
            </w:r>
            <w:r w:rsidRPr="00A15C05">
              <w:rPr>
                <w:sz w:val="22"/>
                <w:szCs w:val="22"/>
                <w:lang w:val="hu-HU"/>
              </w:rPr>
              <w:t>cornea epithelium defektusa</w:t>
            </w:r>
            <w:r w:rsidR="003411C9" w:rsidRPr="00A15C05">
              <w:rPr>
                <w:rFonts w:eastAsia="Calibri"/>
                <w:sz w:val="22"/>
                <w:szCs w:val="22"/>
                <w:vertAlign w:val="superscript"/>
                <w:lang w:val="hu-HU"/>
              </w:rPr>
              <w:t>3</w:t>
            </w:r>
            <w:r w:rsidRPr="00A15C05">
              <w:rPr>
                <w:sz w:val="22"/>
                <w:szCs w:val="22"/>
                <w:lang w:val="hu-HU"/>
              </w:rPr>
              <w:t>, cornea epithelium rendellenessége</w:t>
            </w:r>
            <w:r w:rsidR="003411C9" w:rsidRPr="00A15C05">
              <w:rPr>
                <w:rFonts w:eastAsia="Calibri"/>
                <w:sz w:val="22"/>
                <w:szCs w:val="22"/>
                <w:vertAlign w:val="superscript"/>
                <w:lang w:val="hu-HU"/>
              </w:rPr>
              <w:t>3</w:t>
            </w:r>
            <w:r w:rsidRPr="00A15C05">
              <w:rPr>
                <w:sz w:val="22"/>
                <w:szCs w:val="22"/>
                <w:lang w:val="hu-HU"/>
              </w:rPr>
              <w:t>, emelkedett szembelnyomás</w:t>
            </w:r>
            <w:r w:rsidR="003411C9" w:rsidRPr="00A15C05">
              <w:rPr>
                <w:rFonts w:eastAsia="Calibri"/>
                <w:sz w:val="22"/>
                <w:szCs w:val="22"/>
                <w:vertAlign w:val="superscript"/>
                <w:lang w:val="hu-HU"/>
              </w:rPr>
              <w:t>3</w:t>
            </w:r>
            <w:r w:rsidR="005B7DD1" w:rsidRPr="00A15C05">
              <w:rPr>
                <w:sz w:val="22"/>
                <w:szCs w:val="22"/>
                <w:lang w:val="hu-HU"/>
              </w:rPr>
              <w:t>, ocularis depo</w:t>
            </w:r>
            <w:r w:rsidRPr="00A15C05">
              <w:rPr>
                <w:sz w:val="22"/>
                <w:szCs w:val="22"/>
                <w:lang w:val="hu-HU"/>
              </w:rPr>
              <w:t>situm</w:t>
            </w:r>
            <w:r w:rsidR="003411C9" w:rsidRPr="00A15C05">
              <w:rPr>
                <w:rFonts w:eastAsia="Calibri"/>
                <w:sz w:val="22"/>
                <w:szCs w:val="22"/>
                <w:vertAlign w:val="superscript"/>
                <w:lang w:val="hu-HU"/>
              </w:rPr>
              <w:t>3</w:t>
            </w:r>
            <w:r w:rsidRPr="00A15C05">
              <w:rPr>
                <w:sz w:val="22"/>
                <w:szCs w:val="22"/>
                <w:lang w:val="hu-HU"/>
              </w:rPr>
              <w:t>, cornea elszíneződés</w:t>
            </w:r>
            <w:r w:rsidR="0047102D" w:rsidRPr="00A15C05">
              <w:rPr>
                <w:rFonts w:eastAsia="Calibri"/>
                <w:sz w:val="22"/>
                <w:szCs w:val="22"/>
                <w:vertAlign w:val="superscript"/>
                <w:lang w:val="hu-HU"/>
              </w:rPr>
              <w:t>3</w:t>
            </w:r>
            <w:r w:rsidRPr="00A15C05">
              <w:rPr>
                <w:sz w:val="22"/>
                <w:szCs w:val="22"/>
                <w:lang w:val="hu-HU"/>
              </w:rPr>
              <w:t>, cornea oedema</w:t>
            </w:r>
            <w:r w:rsidR="0047102D" w:rsidRPr="00A15C05">
              <w:rPr>
                <w:rFonts w:eastAsia="Calibri"/>
                <w:sz w:val="22"/>
                <w:szCs w:val="22"/>
                <w:vertAlign w:val="superscript"/>
                <w:lang w:val="hu-HU"/>
              </w:rPr>
              <w:t>3</w:t>
            </w:r>
            <w:r w:rsidRPr="00A15C05">
              <w:rPr>
                <w:sz w:val="22"/>
                <w:szCs w:val="22"/>
                <w:lang w:val="hu-HU"/>
              </w:rPr>
              <w:t xml:space="preserve">, </w:t>
            </w:r>
            <w:r w:rsidR="0047102D" w:rsidRPr="00A15C05">
              <w:rPr>
                <w:sz w:val="22"/>
                <w:szCs w:val="22"/>
                <w:lang w:val="hu-HU"/>
              </w:rPr>
              <w:t xml:space="preserve">csökkent </w:t>
            </w:r>
            <w:r w:rsidR="005B7DD1" w:rsidRPr="00A15C05">
              <w:rPr>
                <w:sz w:val="22"/>
                <w:szCs w:val="22"/>
                <w:lang w:val="hu-HU"/>
              </w:rPr>
              <w:t>cornea</w:t>
            </w:r>
            <w:r w:rsidR="0047102D" w:rsidRPr="00A15C05">
              <w:rPr>
                <w:sz w:val="22"/>
                <w:szCs w:val="22"/>
                <w:lang w:val="hu-HU"/>
              </w:rPr>
              <w:t xml:space="preserve"> érzékenység</w:t>
            </w:r>
            <w:r w:rsidR="0047102D" w:rsidRPr="00A15C05">
              <w:rPr>
                <w:rFonts w:eastAsia="Calibri"/>
                <w:sz w:val="22"/>
                <w:szCs w:val="22"/>
                <w:vertAlign w:val="superscript"/>
                <w:lang w:val="hu-HU"/>
              </w:rPr>
              <w:t>3</w:t>
            </w:r>
            <w:r w:rsidR="0047102D" w:rsidRPr="00A15C05">
              <w:rPr>
                <w:sz w:val="22"/>
                <w:szCs w:val="22"/>
                <w:lang w:val="hu-HU"/>
              </w:rPr>
              <w:t xml:space="preserve">, </w:t>
            </w:r>
            <w:r w:rsidRPr="00A15C05">
              <w:rPr>
                <w:sz w:val="22"/>
                <w:szCs w:val="22"/>
                <w:lang w:val="hu-HU"/>
              </w:rPr>
              <w:t>conjunctivitis</w:t>
            </w:r>
            <w:r w:rsidR="0047102D" w:rsidRPr="00A15C05">
              <w:rPr>
                <w:rFonts w:eastAsia="Calibri"/>
                <w:sz w:val="22"/>
                <w:szCs w:val="22"/>
                <w:vertAlign w:val="superscript"/>
                <w:lang w:val="hu-HU"/>
              </w:rPr>
              <w:t>3</w:t>
            </w:r>
            <w:r w:rsidRPr="00A15C05">
              <w:rPr>
                <w:sz w:val="22"/>
                <w:szCs w:val="22"/>
                <w:lang w:val="hu-HU"/>
              </w:rPr>
              <w:t>, meibomianitis</w:t>
            </w:r>
            <w:r w:rsidR="0047102D" w:rsidRPr="00A15C05">
              <w:rPr>
                <w:rFonts w:eastAsia="Calibri"/>
                <w:sz w:val="22"/>
                <w:szCs w:val="22"/>
                <w:vertAlign w:val="superscript"/>
                <w:lang w:val="hu-HU"/>
              </w:rPr>
              <w:t>3</w:t>
            </w:r>
            <w:r w:rsidRPr="00A15C05">
              <w:rPr>
                <w:sz w:val="22"/>
                <w:szCs w:val="22"/>
                <w:lang w:val="hu-HU"/>
              </w:rPr>
              <w:t>, diplopia</w:t>
            </w:r>
            <w:r w:rsidR="0047102D" w:rsidRPr="00A15C05">
              <w:rPr>
                <w:rFonts w:eastAsia="Calibri"/>
                <w:sz w:val="22"/>
                <w:szCs w:val="22"/>
                <w:vertAlign w:val="superscript"/>
                <w:lang w:val="hu-HU"/>
              </w:rPr>
              <w:t>2,3</w:t>
            </w:r>
            <w:r w:rsidRPr="00A15C05">
              <w:rPr>
                <w:sz w:val="22"/>
                <w:szCs w:val="22"/>
                <w:lang w:val="hu-HU"/>
              </w:rPr>
              <w:t>, káprázás</w:t>
            </w:r>
            <w:r w:rsidR="0047102D" w:rsidRPr="00A15C05">
              <w:rPr>
                <w:rFonts w:eastAsia="Calibri"/>
                <w:sz w:val="22"/>
                <w:szCs w:val="22"/>
                <w:vertAlign w:val="superscript"/>
                <w:lang w:val="hu-HU"/>
              </w:rPr>
              <w:t>3</w:t>
            </w:r>
            <w:r w:rsidRPr="00A15C05">
              <w:rPr>
                <w:sz w:val="22"/>
                <w:szCs w:val="22"/>
                <w:lang w:val="hu-HU"/>
              </w:rPr>
              <w:t>, photopsia</w:t>
            </w:r>
            <w:r w:rsidR="0047102D" w:rsidRPr="00A15C05">
              <w:rPr>
                <w:rFonts w:eastAsia="Calibri"/>
                <w:sz w:val="22"/>
                <w:szCs w:val="22"/>
                <w:vertAlign w:val="superscript"/>
                <w:lang w:val="hu-HU"/>
              </w:rPr>
              <w:t>3</w:t>
            </w:r>
            <w:r w:rsidRPr="00A15C05">
              <w:rPr>
                <w:sz w:val="22"/>
                <w:szCs w:val="22"/>
                <w:lang w:val="hu-HU"/>
              </w:rPr>
              <w:t>, csökkent látásélesség</w:t>
            </w:r>
            <w:r w:rsidR="0047102D" w:rsidRPr="00A15C05">
              <w:rPr>
                <w:rFonts w:eastAsia="Calibri"/>
                <w:sz w:val="22"/>
                <w:szCs w:val="22"/>
                <w:vertAlign w:val="superscript"/>
                <w:lang w:val="hu-HU"/>
              </w:rPr>
              <w:t>3</w:t>
            </w:r>
            <w:r w:rsidRPr="00A15C05">
              <w:rPr>
                <w:sz w:val="22"/>
                <w:szCs w:val="22"/>
                <w:lang w:val="hu-HU"/>
              </w:rPr>
              <w:t xml:space="preserve">, </w:t>
            </w:r>
            <w:r w:rsidR="00A4444A" w:rsidRPr="00A15C05">
              <w:rPr>
                <w:sz w:val="22"/>
                <w:szCs w:val="22"/>
                <w:lang w:val="hu-HU"/>
              </w:rPr>
              <w:t>látás</w:t>
            </w:r>
            <w:r w:rsidR="00510DA1" w:rsidRPr="00A15C05">
              <w:rPr>
                <w:sz w:val="22"/>
                <w:szCs w:val="22"/>
                <w:lang w:val="hu-HU"/>
              </w:rPr>
              <w:t>romlás</w:t>
            </w:r>
            <w:r w:rsidR="00A4444A" w:rsidRPr="00A15C05">
              <w:rPr>
                <w:rFonts w:eastAsia="Calibri"/>
                <w:sz w:val="22"/>
                <w:szCs w:val="22"/>
                <w:vertAlign w:val="superscript"/>
                <w:lang w:val="hu-HU"/>
              </w:rPr>
              <w:t>1</w:t>
            </w:r>
            <w:r w:rsidR="00A4444A" w:rsidRPr="00A15C05">
              <w:rPr>
                <w:sz w:val="22"/>
                <w:szCs w:val="22"/>
                <w:lang w:val="hu-HU"/>
              </w:rPr>
              <w:t xml:space="preserve">, </w:t>
            </w:r>
            <w:r w:rsidRPr="00A15C05">
              <w:rPr>
                <w:sz w:val="22"/>
                <w:szCs w:val="22"/>
                <w:lang w:val="hu-HU"/>
              </w:rPr>
              <w:t>pterygium</w:t>
            </w:r>
            <w:r w:rsidR="00A4444A" w:rsidRPr="00A15C05">
              <w:rPr>
                <w:rFonts w:eastAsia="Calibri"/>
                <w:sz w:val="22"/>
                <w:szCs w:val="22"/>
                <w:vertAlign w:val="superscript"/>
                <w:lang w:val="hu-HU"/>
              </w:rPr>
              <w:t>3</w:t>
            </w:r>
            <w:r w:rsidRPr="00A15C05">
              <w:rPr>
                <w:sz w:val="22"/>
                <w:szCs w:val="22"/>
                <w:lang w:val="hu-HU"/>
              </w:rPr>
              <w:t>, kellemetlen érzés a szemben</w:t>
            </w:r>
            <w:r w:rsidR="00A4444A" w:rsidRPr="00A15C05">
              <w:rPr>
                <w:rFonts w:eastAsia="Calibri"/>
                <w:sz w:val="22"/>
                <w:szCs w:val="22"/>
                <w:vertAlign w:val="superscript"/>
                <w:lang w:val="hu-HU"/>
              </w:rPr>
              <w:t>3</w:t>
            </w:r>
            <w:r w:rsidRPr="00A15C05">
              <w:rPr>
                <w:sz w:val="22"/>
                <w:szCs w:val="22"/>
                <w:lang w:val="hu-HU"/>
              </w:rPr>
              <w:t>, keratoconjunctivitis sicca</w:t>
            </w:r>
            <w:r w:rsidR="00A4444A" w:rsidRPr="00A15C05">
              <w:rPr>
                <w:rFonts w:eastAsia="Calibri"/>
                <w:sz w:val="22"/>
                <w:szCs w:val="22"/>
                <w:vertAlign w:val="superscript"/>
                <w:lang w:val="hu-HU"/>
              </w:rPr>
              <w:t>3</w:t>
            </w:r>
            <w:r w:rsidRPr="00A15C05">
              <w:rPr>
                <w:sz w:val="22"/>
                <w:szCs w:val="22"/>
                <w:lang w:val="hu-HU"/>
              </w:rPr>
              <w:t>, a szem hypaestesiája</w:t>
            </w:r>
            <w:r w:rsidR="00A4444A" w:rsidRPr="00A15C05">
              <w:rPr>
                <w:rFonts w:eastAsia="Calibri"/>
                <w:sz w:val="22"/>
                <w:szCs w:val="22"/>
                <w:vertAlign w:val="superscript"/>
                <w:lang w:val="hu-HU"/>
              </w:rPr>
              <w:t>3</w:t>
            </w:r>
            <w:r w:rsidRPr="00A15C05">
              <w:rPr>
                <w:sz w:val="22"/>
                <w:szCs w:val="22"/>
                <w:lang w:val="hu-HU"/>
              </w:rPr>
              <w:t>, sclera pigmentáció</w:t>
            </w:r>
            <w:r w:rsidR="00A4444A" w:rsidRPr="00A15C05">
              <w:rPr>
                <w:rFonts w:eastAsia="Calibri"/>
                <w:sz w:val="22"/>
                <w:szCs w:val="22"/>
                <w:vertAlign w:val="superscript"/>
                <w:lang w:val="hu-HU"/>
              </w:rPr>
              <w:t>3</w:t>
            </w:r>
            <w:r w:rsidRPr="00A15C05">
              <w:rPr>
                <w:sz w:val="22"/>
                <w:szCs w:val="22"/>
                <w:lang w:val="hu-HU"/>
              </w:rPr>
              <w:t>, subconjunctivalis cysta</w:t>
            </w:r>
            <w:r w:rsidR="00A4444A" w:rsidRPr="00A15C05">
              <w:rPr>
                <w:rFonts w:eastAsia="Calibri"/>
                <w:sz w:val="22"/>
                <w:szCs w:val="22"/>
                <w:vertAlign w:val="superscript"/>
                <w:lang w:val="hu-HU"/>
              </w:rPr>
              <w:t>3</w:t>
            </w:r>
            <w:r w:rsidRPr="00A15C05">
              <w:rPr>
                <w:sz w:val="22"/>
                <w:szCs w:val="22"/>
                <w:lang w:val="hu-HU"/>
              </w:rPr>
              <w:t xml:space="preserve">, </w:t>
            </w:r>
            <w:r w:rsidR="00A4444A" w:rsidRPr="00A15C05">
              <w:rPr>
                <w:sz w:val="22"/>
                <w:szCs w:val="22"/>
                <w:lang w:val="hu-HU"/>
              </w:rPr>
              <w:t>látászavar</w:t>
            </w:r>
            <w:r w:rsidR="00A4444A" w:rsidRPr="00A15C05">
              <w:rPr>
                <w:rFonts w:eastAsia="Calibri"/>
                <w:sz w:val="22"/>
                <w:szCs w:val="22"/>
                <w:vertAlign w:val="superscript"/>
                <w:lang w:val="hu-HU"/>
              </w:rPr>
              <w:t>3</w:t>
            </w:r>
            <w:r w:rsidR="00A4444A" w:rsidRPr="00A15C05">
              <w:rPr>
                <w:sz w:val="22"/>
                <w:szCs w:val="22"/>
                <w:lang w:val="hu-HU"/>
              </w:rPr>
              <w:t>, s</w:t>
            </w:r>
            <w:r w:rsidRPr="00A15C05">
              <w:rPr>
                <w:sz w:val="22"/>
                <w:szCs w:val="22"/>
                <w:lang w:val="hu-HU"/>
              </w:rPr>
              <w:t>zemduzzanat</w:t>
            </w:r>
            <w:r w:rsidR="00A4444A" w:rsidRPr="00A15C05">
              <w:rPr>
                <w:rFonts w:eastAsia="Calibri"/>
                <w:sz w:val="22"/>
                <w:szCs w:val="22"/>
                <w:vertAlign w:val="superscript"/>
                <w:lang w:val="hu-HU"/>
              </w:rPr>
              <w:t>3</w:t>
            </w:r>
            <w:r w:rsidRPr="00A15C05">
              <w:rPr>
                <w:sz w:val="22"/>
                <w:szCs w:val="22"/>
                <w:lang w:val="hu-HU"/>
              </w:rPr>
              <w:t>, szemallergia</w:t>
            </w:r>
            <w:r w:rsidR="00A4444A" w:rsidRPr="00A15C05">
              <w:rPr>
                <w:rFonts w:eastAsia="Calibri"/>
                <w:sz w:val="22"/>
                <w:szCs w:val="22"/>
                <w:vertAlign w:val="superscript"/>
                <w:lang w:val="hu-HU"/>
              </w:rPr>
              <w:t>3</w:t>
            </w:r>
            <w:r w:rsidRPr="00A15C05">
              <w:rPr>
                <w:sz w:val="22"/>
                <w:szCs w:val="22"/>
                <w:lang w:val="hu-HU"/>
              </w:rPr>
              <w:t>, madarosis</w:t>
            </w:r>
            <w:r w:rsidR="00A4444A" w:rsidRPr="00A15C05">
              <w:rPr>
                <w:rFonts w:eastAsia="Calibri"/>
                <w:sz w:val="22"/>
                <w:szCs w:val="22"/>
                <w:vertAlign w:val="superscript"/>
                <w:lang w:val="hu-HU"/>
              </w:rPr>
              <w:t>3</w:t>
            </w:r>
            <w:r w:rsidRPr="00A15C05">
              <w:rPr>
                <w:sz w:val="22"/>
                <w:szCs w:val="22"/>
                <w:lang w:val="hu-HU"/>
              </w:rPr>
              <w:t>, szemhéj betegség</w:t>
            </w:r>
            <w:r w:rsidR="00A4444A" w:rsidRPr="00A15C05">
              <w:rPr>
                <w:rFonts w:eastAsia="Calibri"/>
                <w:sz w:val="22"/>
                <w:szCs w:val="22"/>
                <w:vertAlign w:val="superscript"/>
                <w:lang w:val="hu-HU"/>
              </w:rPr>
              <w:t>3</w:t>
            </w:r>
            <w:r w:rsidR="00A4444A" w:rsidRPr="00A15C05">
              <w:rPr>
                <w:sz w:val="22"/>
                <w:szCs w:val="22"/>
                <w:lang w:val="hu-HU"/>
              </w:rPr>
              <w:t xml:space="preserve">, </w:t>
            </w:r>
            <w:r w:rsidRPr="00A15C05">
              <w:rPr>
                <w:sz w:val="22"/>
                <w:szCs w:val="22"/>
                <w:lang w:val="hu-HU"/>
              </w:rPr>
              <w:t>szemhéj oedema</w:t>
            </w:r>
            <w:r w:rsidRPr="00A15C05">
              <w:rPr>
                <w:rFonts w:eastAsia="Calibri"/>
                <w:sz w:val="22"/>
                <w:szCs w:val="22"/>
                <w:vertAlign w:val="superscript"/>
                <w:lang w:val="hu-HU"/>
              </w:rPr>
              <w:t>1</w:t>
            </w:r>
            <w:r w:rsidRPr="00A15C05">
              <w:rPr>
                <w:sz w:val="22"/>
                <w:szCs w:val="22"/>
                <w:lang w:val="hu-HU"/>
              </w:rPr>
              <w:t xml:space="preserve">, </w:t>
            </w:r>
            <w:r w:rsidR="00907D6D" w:rsidRPr="00A15C05">
              <w:rPr>
                <w:sz w:val="22"/>
                <w:szCs w:val="22"/>
                <w:lang w:val="hu-HU"/>
              </w:rPr>
              <w:t>ptosis</w:t>
            </w:r>
            <w:r w:rsidR="00A4444A" w:rsidRPr="00A15C05">
              <w:rPr>
                <w:rFonts w:eastAsia="Calibri"/>
                <w:sz w:val="22"/>
                <w:szCs w:val="22"/>
                <w:vertAlign w:val="superscript"/>
                <w:lang w:val="hu-HU"/>
              </w:rPr>
              <w:t>2</w:t>
            </w:r>
          </w:p>
        </w:tc>
      </w:tr>
      <w:tr w:rsidR="009E44DC" w:rsidRPr="00A15C05" w14:paraId="421426DD" w14:textId="77777777" w:rsidTr="00974209">
        <w:trPr>
          <w:cantSplit/>
        </w:trPr>
        <w:tc>
          <w:tcPr>
            <w:tcW w:w="2660" w:type="dxa"/>
          </w:tcPr>
          <w:p w14:paraId="2653ADDE" w14:textId="77777777" w:rsidR="009E44DC" w:rsidRPr="00A15C05" w:rsidRDefault="009E44DC" w:rsidP="000A76D5">
            <w:pPr>
              <w:pStyle w:val="TableText"/>
              <w:rPr>
                <w:sz w:val="22"/>
                <w:szCs w:val="22"/>
                <w:lang w:val="hu-HU"/>
              </w:rPr>
            </w:pPr>
            <w:r w:rsidRPr="00A15C05">
              <w:rPr>
                <w:sz w:val="22"/>
                <w:szCs w:val="22"/>
                <w:lang w:val="hu-HU"/>
              </w:rPr>
              <w:t>A fül és az egyensúly-érzékelő szerv betegségei és tünetei</w:t>
            </w:r>
          </w:p>
        </w:tc>
        <w:tc>
          <w:tcPr>
            <w:tcW w:w="6237" w:type="dxa"/>
          </w:tcPr>
          <w:p w14:paraId="7341E5A7" w14:textId="77777777" w:rsidR="009E44DC" w:rsidRPr="00A15C05" w:rsidRDefault="00A4444A" w:rsidP="00BC2E76">
            <w:pPr>
              <w:pStyle w:val="TableText"/>
              <w:rPr>
                <w:bCs/>
                <w:sz w:val="22"/>
                <w:szCs w:val="22"/>
                <w:lang w:val="hu-HU"/>
              </w:rPr>
            </w:pPr>
            <w:r w:rsidRPr="00A15C05">
              <w:rPr>
                <w:sz w:val="22"/>
                <w:szCs w:val="22"/>
                <w:u w:val="single"/>
                <w:lang w:val="hu-HU"/>
              </w:rPr>
              <w:t>Nem ismert</w:t>
            </w:r>
            <w:r w:rsidRPr="00A15C05">
              <w:rPr>
                <w:sz w:val="22"/>
                <w:szCs w:val="22"/>
                <w:lang w:val="hu-HU"/>
              </w:rPr>
              <w:t>: tinnitus</w:t>
            </w:r>
            <w:r w:rsidRPr="00A15C05">
              <w:rPr>
                <w:rFonts w:eastAsia="Calibri"/>
                <w:sz w:val="22"/>
                <w:szCs w:val="22"/>
                <w:vertAlign w:val="superscript"/>
                <w:lang w:val="hu-HU"/>
              </w:rPr>
              <w:t>3</w:t>
            </w:r>
            <w:r w:rsidRPr="00A15C05">
              <w:rPr>
                <w:sz w:val="22"/>
                <w:szCs w:val="22"/>
                <w:lang w:val="hu-HU"/>
              </w:rPr>
              <w:t>, vertigo</w:t>
            </w:r>
            <w:r w:rsidRPr="00A15C05">
              <w:rPr>
                <w:rFonts w:eastAsia="Calibri"/>
                <w:sz w:val="22"/>
                <w:szCs w:val="22"/>
                <w:vertAlign w:val="superscript"/>
                <w:lang w:val="hu-HU"/>
              </w:rPr>
              <w:t>3</w:t>
            </w:r>
          </w:p>
        </w:tc>
      </w:tr>
      <w:tr w:rsidR="00A4444A" w:rsidRPr="00512BE4" w14:paraId="2811ABFF" w14:textId="77777777" w:rsidTr="00974209">
        <w:trPr>
          <w:cantSplit/>
        </w:trPr>
        <w:tc>
          <w:tcPr>
            <w:tcW w:w="2660" w:type="dxa"/>
          </w:tcPr>
          <w:p w14:paraId="1A23B50B" w14:textId="77777777" w:rsidR="00A4444A" w:rsidRPr="00A15C05" w:rsidRDefault="00A4444A" w:rsidP="000A76D5">
            <w:pPr>
              <w:pStyle w:val="TableText"/>
              <w:rPr>
                <w:sz w:val="22"/>
                <w:szCs w:val="22"/>
                <w:lang w:val="hu-HU"/>
              </w:rPr>
            </w:pPr>
            <w:r w:rsidRPr="00A15C05">
              <w:rPr>
                <w:sz w:val="22"/>
                <w:szCs w:val="22"/>
                <w:lang w:val="hu-HU"/>
              </w:rPr>
              <w:t>Szívbetegségek és a szívvel kapcsolatos tünetek</w:t>
            </w:r>
          </w:p>
        </w:tc>
        <w:tc>
          <w:tcPr>
            <w:tcW w:w="6237" w:type="dxa"/>
          </w:tcPr>
          <w:p w14:paraId="66E528C8" w14:textId="77777777" w:rsidR="00736E46" w:rsidRPr="00A15C05" w:rsidRDefault="00736E46" w:rsidP="006E26C0">
            <w:pPr>
              <w:rPr>
                <w:lang w:val="hu-HU"/>
              </w:rPr>
            </w:pPr>
            <w:r w:rsidRPr="00A15C05">
              <w:rPr>
                <w:u w:val="single"/>
                <w:lang w:val="hu-HU"/>
              </w:rPr>
              <w:t>Gyakori:</w:t>
            </w:r>
            <w:r w:rsidRPr="00A15C05">
              <w:rPr>
                <w:lang w:val="hu-HU"/>
              </w:rPr>
              <w:t xml:space="preserve"> szívritmus</w:t>
            </w:r>
            <w:r w:rsidR="003F74F9" w:rsidRPr="00A15C05">
              <w:rPr>
                <w:lang w:val="hu-HU"/>
              </w:rPr>
              <w:t xml:space="preserve"> lassulás</w:t>
            </w:r>
            <w:r w:rsidR="003F74F9" w:rsidRPr="00A15C05">
              <w:rPr>
                <w:rFonts w:eastAsia="Calibri"/>
                <w:vertAlign w:val="superscript"/>
                <w:lang w:val="hu-HU"/>
              </w:rPr>
              <w:t>1</w:t>
            </w:r>
          </w:p>
          <w:p w14:paraId="005A6CEF" w14:textId="77777777" w:rsidR="00A4444A" w:rsidRPr="00A15C05" w:rsidRDefault="00A4444A" w:rsidP="007D13A4">
            <w:pPr>
              <w:rPr>
                <w:bCs/>
                <w:lang w:val="hu-HU"/>
              </w:rPr>
            </w:pPr>
            <w:r w:rsidRPr="00A15C05">
              <w:rPr>
                <w:u w:val="single"/>
                <w:lang w:val="hu-HU"/>
              </w:rPr>
              <w:t>Nem ismert:</w:t>
            </w:r>
            <w:r w:rsidRPr="00A15C05">
              <w:rPr>
                <w:lang w:val="hu-HU"/>
              </w:rPr>
              <w:t xml:space="preserve"> szívmegállás</w:t>
            </w:r>
            <w:r w:rsidRPr="00A15C05">
              <w:rPr>
                <w:rFonts w:eastAsia="Calibri"/>
                <w:vertAlign w:val="superscript"/>
                <w:lang w:val="hu-HU"/>
              </w:rPr>
              <w:t>2</w:t>
            </w:r>
            <w:r w:rsidRPr="00A15C05">
              <w:rPr>
                <w:lang w:val="hu-HU"/>
              </w:rPr>
              <w:t>, szívelégtelenség</w:t>
            </w:r>
            <w:r w:rsidRPr="00A15C05">
              <w:rPr>
                <w:rFonts w:eastAsia="Calibri"/>
                <w:vertAlign w:val="superscript"/>
                <w:lang w:val="hu-HU"/>
              </w:rPr>
              <w:t>2</w:t>
            </w:r>
            <w:r w:rsidRPr="00A15C05">
              <w:rPr>
                <w:lang w:val="hu-HU"/>
              </w:rPr>
              <w:t xml:space="preserve">, </w:t>
            </w:r>
            <w:r w:rsidR="00A34EDE" w:rsidRPr="00A15C05">
              <w:rPr>
                <w:lang w:val="hu-HU"/>
              </w:rPr>
              <w:t>pangásos szívelégtelenség</w:t>
            </w:r>
            <w:r w:rsidR="00A34EDE" w:rsidRPr="00A15C05">
              <w:rPr>
                <w:rFonts w:eastAsia="Calibri"/>
                <w:vertAlign w:val="superscript"/>
                <w:lang w:val="hu-HU"/>
              </w:rPr>
              <w:t>2</w:t>
            </w:r>
            <w:r w:rsidR="00A34EDE" w:rsidRPr="00A15C05">
              <w:rPr>
                <w:lang w:val="hu-HU"/>
              </w:rPr>
              <w:t>, atrioventicularis blokk</w:t>
            </w:r>
            <w:r w:rsidR="00A34EDE" w:rsidRPr="00A15C05">
              <w:rPr>
                <w:rFonts w:eastAsia="Calibri"/>
                <w:vertAlign w:val="superscript"/>
                <w:lang w:val="hu-HU"/>
              </w:rPr>
              <w:t>2</w:t>
            </w:r>
            <w:r w:rsidR="00A34EDE" w:rsidRPr="00A15C05">
              <w:rPr>
                <w:lang w:val="hu-HU"/>
              </w:rPr>
              <w:t xml:space="preserve">, </w:t>
            </w:r>
            <w:r w:rsidR="005820C4" w:rsidRPr="00A15C05">
              <w:rPr>
                <w:lang w:val="hu-HU"/>
              </w:rPr>
              <w:t>cardio-respiratoric</w:t>
            </w:r>
            <w:r w:rsidRPr="00A15C05">
              <w:rPr>
                <w:lang w:val="hu-HU"/>
              </w:rPr>
              <w:t>us distress</w:t>
            </w:r>
            <w:r w:rsidR="005820C4" w:rsidRPr="00A15C05">
              <w:rPr>
                <w:rFonts w:eastAsia="Calibri"/>
                <w:vertAlign w:val="superscript"/>
                <w:lang w:val="hu-HU"/>
              </w:rPr>
              <w:t>3</w:t>
            </w:r>
            <w:r w:rsidRPr="00A15C05">
              <w:rPr>
                <w:lang w:val="hu-HU"/>
              </w:rPr>
              <w:t xml:space="preserve">, </w:t>
            </w:r>
            <w:r w:rsidR="00F755A7" w:rsidRPr="00A15C05">
              <w:rPr>
                <w:lang w:val="hu-HU"/>
              </w:rPr>
              <w:t>angina pectoris</w:t>
            </w:r>
            <w:r w:rsidR="00F755A7" w:rsidRPr="00A15C05">
              <w:rPr>
                <w:rFonts w:eastAsia="Calibri"/>
                <w:vertAlign w:val="superscript"/>
                <w:lang w:val="hu-HU"/>
              </w:rPr>
              <w:t>3</w:t>
            </w:r>
            <w:r w:rsidR="00F755A7" w:rsidRPr="00A15C05">
              <w:rPr>
                <w:lang w:val="hu-HU"/>
              </w:rPr>
              <w:t xml:space="preserve">, </w:t>
            </w:r>
            <w:r w:rsidRPr="00A15C05">
              <w:rPr>
                <w:lang w:val="hu-HU"/>
              </w:rPr>
              <w:t>bradycardia</w:t>
            </w:r>
            <w:r w:rsidR="005820C4" w:rsidRPr="00A15C05">
              <w:rPr>
                <w:rFonts w:eastAsia="Calibri"/>
                <w:vertAlign w:val="superscript"/>
                <w:lang w:val="hu-HU"/>
              </w:rPr>
              <w:t>2,3</w:t>
            </w:r>
            <w:r w:rsidRPr="00A15C05">
              <w:rPr>
                <w:lang w:val="hu-HU"/>
              </w:rPr>
              <w:t>, szabálytalan pulzus</w:t>
            </w:r>
            <w:r w:rsidR="005820C4" w:rsidRPr="00A15C05">
              <w:rPr>
                <w:rFonts w:eastAsia="Calibri"/>
                <w:vertAlign w:val="superscript"/>
                <w:lang w:val="hu-HU"/>
              </w:rPr>
              <w:t>3</w:t>
            </w:r>
            <w:r w:rsidRPr="00A15C05">
              <w:rPr>
                <w:lang w:val="hu-HU"/>
              </w:rPr>
              <w:t xml:space="preserve">, </w:t>
            </w:r>
            <w:r w:rsidRPr="00A15C05">
              <w:rPr>
                <w:lang w:val="hu-HU" w:eastAsia="en-GB"/>
              </w:rPr>
              <w:t>arrhythmia</w:t>
            </w:r>
            <w:r w:rsidR="005820C4" w:rsidRPr="00A15C05">
              <w:rPr>
                <w:rFonts w:eastAsia="Calibri"/>
                <w:vertAlign w:val="superscript"/>
                <w:lang w:val="hu-HU"/>
              </w:rPr>
              <w:t>2,3</w:t>
            </w:r>
            <w:r w:rsidRPr="00A15C05">
              <w:rPr>
                <w:lang w:val="hu-HU" w:eastAsia="en-GB"/>
              </w:rPr>
              <w:t>, palpitatio</w:t>
            </w:r>
            <w:r w:rsidR="005820C4" w:rsidRPr="00A15C05">
              <w:rPr>
                <w:rFonts w:eastAsia="Calibri"/>
                <w:vertAlign w:val="superscript"/>
                <w:lang w:val="hu-HU"/>
              </w:rPr>
              <w:t>2,3</w:t>
            </w:r>
            <w:r w:rsidRPr="00A15C05">
              <w:rPr>
                <w:lang w:val="hu-HU" w:eastAsia="en-GB"/>
              </w:rPr>
              <w:t>, tachycardia</w:t>
            </w:r>
            <w:r w:rsidR="005820C4" w:rsidRPr="00A15C05">
              <w:rPr>
                <w:rFonts w:eastAsia="Calibri"/>
                <w:vertAlign w:val="superscript"/>
                <w:lang w:val="hu-HU"/>
              </w:rPr>
              <w:t>3</w:t>
            </w:r>
            <w:r w:rsidRPr="00A15C05">
              <w:rPr>
                <w:lang w:val="hu-HU" w:eastAsia="en-GB"/>
              </w:rPr>
              <w:t>, emelkedett pulzusszám</w:t>
            </w:r>
            <w:r w:rsidR="005820C4" w:rsidRPr="00A15C05">
              <w:rPr>
                <w:rFonts w:eastAsia="Calibri"/>
                <w:vertAlign w:val="superscript"/>
                <w:lang w:val="hu-HU"/>
              </w:rPr>
              <w:t>3</w:t>
            </w:r>
            <w:r w:rsidRPr="00A15C05">
              <w:rPr>
                <w:lang w:val="hu-HU" w:eastAsia="en-GB"/>
              </w:rPr>
              <w:t xml:space="preserve">, </w:t>
            </w:r>
            <w:r w:rsidRPr="00A15C05">
              <w:rPr>
                <w:lang w:val="hu-HU"/>
              </w:rPr>
              <w:t>mellkasi fájdalom</w:t>
            </w:r>
            <w:r w:rsidR="005820C4" w:rsidRPr="00A15C05">
              <w:rPr>
                <w:rFonts w:eastAsia="Calibri"/>
                <w:vertAlign w:val="superscript"/>
                <w:lang w:val="hu-HU"/>
              </w:rPr>
              <w:t>2</w:t>
            </w:r>
            <w:r w:rsidRPr="00A15C05">
              <w:rPr>
                <w:lang w:val="hu-HU"/>
              </w:rPr>
              <w:t>,</w:t>
            </w:r>
            <w:r w:rsidR="00F755A7" w:rsidRPr="00A15C05">
              <w:rPr>
                <w:lang w:val="hu-HU"/>
              </w:rPr>
              <w:t xml:space="preserve"> </w:t>
            </w:r>
            <w:r w:rsidRPr="00A15C05">
              <w:rPr>
                <w:lang w:val="hu-HU"/>
              </w:rPr>
              <w:t>oedema</w:t>
            </w:r>
            <w:r w:rsidR="00F755A7" w:rsidRPr="00A15C05">
              <w:rPr>
                <w:rFonts w:eastAsia="Calibri"/>
                <w:vertAlign w:val="superscript"/>
                <w:lang w:val="hu-HU"/>
              </w:rPr>
              <w:t>2</w:t>
            </w:r>
            <w:r w:rsidRPr="00A15C05">
              <w:rPr>
                <w:lang w:val="hu-HU"/>
              </w:rPr>
              <w:t xml:space="preserve"> </w:t>
            </w:r>
          </w:p>
        </w:tc>
      </w:tr>
      <w:tr w:rsidR="00A4444A" w:rsidRPr="00512BE4" w14:paraId="13DCB693" w14:textId="77777777" w:rsidTr="00974209">
        <w:trPr>
          <w:cantSplit/>
        </w:trPr>
        <w:tc>
          <w:tcPr>
            <w:tcW w:w="2660" w:type="dxa"/>
          </w:tcPr>
          <w:p w14:paraId="49001EB1" w14:textId="77777777" w:rsidR="00A4444A" w:rsidRPr="00A15C05" w:rsidRDefault="00A4444A" w:rsidP="000A76D5">
            <w:pPr>
              <w:pStyle w:val="TableText"/>
              <w:rPr>
                <w:sz w:val="22"/>
                <w:szCs w:val="22"/>
                <w:lang w:val="hu-HU"/>
              </w:rPr>
            </w:pPr>
            <w:r w:rsidRPr="00A15C05">
              <w:rPr>
                <w:sz w:val="22"/>
                <w:szCs w:val="22"/>
                <w:lang w:val="hu-HU"/>
              </w:rPr>
              <w:t>Érbetegségek és tünetek</w:t>
            </w:r>
          </w:p>
        </w:tc>
        <w:tc>
          <w:tcPr>
            <w:tcW w:w="6237" w:type="dxa"/>
          </w:tcPr>
          <w:p w14:paraId="24A65859" w14:textId="77777777" w:rsidR="00F755A7" w:rsidRPr="00A15C05" w:rsidRDefault="00F755A7" w:rsidP="000A76D5">
            <w:pPr>
              <w:pStyle w:val="TableText"/>
              <w:rPr>
                <w:sz w:val="22"/>
                <w:szCs w:val="22"/>
                <w:lang w:val="hu-HU"/>
              </w:rPr>
            </w:pPr>
            <w:r w:rsidRPr="00A15C05">
              <w:rPr>
                <w:sz w:val="22"/>
                <w:szCs w:val="22"/>
                <w:u w:val="single"/>
                <w:lang w:val="hu-HU"/>
              </w:rPr>
              <w:t>Nem gyakori:</w:t>
            </w:r>
            <w:r w:rsidRPr="00A15C05">
              <w:rPr>
                <w:sz w:val="22"/>
                <w:szCs w:val="22"/>
                <w:lang w:val="hu-HU"/>
              </w:rPr>
              <w:t xml:space="preserve"> vérnyomás-csökkenés</w:t>
            </w:r>
            <w:r w:rsidRPr="00A15C05">
              <w:rPr>
                <w:rFonts w:eastAsia="Calibri"/>
                <w:sz w:val="22"/>
                <w:szCs w:val="22"/>
                <w:vertAlign w:val="superscript"/>
                <w:lang w:val="hu-HU"/>
              </w:rPr>
              <w:t>1</w:t>
            </w:r>
          </w:p>
          <w:p w14:paraId="1C982554" w14:textId="77777777" w:rsidR="00A4444A" w:rsidRPr="00A15C05" w:rsidRDefault="00F755A7" w:rsidP="000A76D5">
            <w:pPr>
              <w:pStyle w:val="TableText"/>
              <w:rPr>
                <w:bCs/>
                <w:sz w:val="22"/>
                <w:szCs w:val="22"/>
                <w:lang w:val="hu-HU"/>
              </w:rPr>
            </w:pPr>
            <w:r w:rsidRPr="00A15C05">
              <w:rPr>
                <w:sz w:val="22"/>
                <w:szCs w:val="22"/>
                <w:u w:val="single"/>
                <w:lang w:val="hu-HU"/>
              </w:rPr>
              <w:t>Nem ismert</w:t>
            </w:r>
            <w:r w:rsidRPr="00A15C05">
              <w:rPr>
                <w:sz w:val="22"/>
                <w:szCs w:val="22"/>
                <w:lang w:val="hu-HU"/>
              </w:rPr>
              <w:t>: hypotensio</w:t>
            </w:r>
            <w:r w:rsidRPr="00A15C05">
              <w:rPr>
                <w:rFonts w:eastAsia="Calibri"/>
                <w:sz w:val="22"/>
                <w:szCs w:val="22"/>
                <w:vertAlign w:val="superscript"/>
                <w:lang w:val="hu-HU"/>
              </w:rPr>
              <w:t>2</w:t>
            </w:r>
            <w:r w:rsidRPr="00A15C05">
              <w:rPr>
                <w:sz w:val="22"/>
                <w:szCs w:val="22"/>
                <w:lang w:val="hu-HU"/>
              </w:rPr>
              <w:t>, hypertensio</w:t>
            </w:r>
            <w:r w:rsidRPr="00A15C05">
              <w:rPr>
                <w:rFonts w:eastAsia="Calibri"/>
                <w:sz w:val="22"/>
                <w:szCs w:val="22"/>
                <w:vertAlign w:val="superscript"/>
                <w:lang w:val="hu-HU"/>
              </w:rPr>
              <w:t>3</w:t>
            </w:r>
            <w:r w:rsidRPr="00A15C05">
              <w:rPr>
                <w:sz w:val="22"/>
                <w:szCs w:val="22"/>
                <w:lang w:val="hu-HU"/>
              </w:rPr>
              <w:t>, vérnyomás-emelkedés</w:t>
            </w:r>
            <w:r w:rsidRPr="00A15C05">
              <w:rPr>
                <w:rFonts w:eastAsia="Calibri"/>
                <w:sz w:val="22"/>
                <w:szCs w:val="22"/>
                <w:vertAlign w:val="superscript"/>
                <w:lang w:val="hu-HU"/>
              </w:rPr>
              <w:t>1</w:t>
            </w:r>
            <w:r w:rsidRPr="00A15C05">
              <w:rPr>
                <w:sz w:val="22"/>
                <w:szCs w:val="22"/>
                <w:lang w:val="hu-HU"/>
              </w:rPr>
              <w:t>, Raynaud</w:t>
            </w:r>
            <w:r w:rsidRPr="00A15C05">
              <w:rPr>
                <w:sz w:val="22"/>
                <w:szCs w:val="22"/>
                <w:lang w:val="hu-HU"/>
              </w:rPr>
              <w:noBreakHyphen/>
              <w:t>kór</w:t>
            </w:r>
            <w:r w:rsidRPr="00A15C05">
              <w:rPr>
                <w:rFonts w:eastAsia="Calibri"/>
                <w:sz w:val="22"/>
                <w:szCs w:val="22"/>
                <w:vertAlign w:val="superscript"/>
                <w:lang w:val="hu-HU"/>
              </w:rPr>
              <w:t>2</w:t>
            </w:r>
            <w:r w:rsidRPr="00A15C05">
              <w:rPr>
                <w:sz w:val="22"/>
                <w:szCs w:val="22"/>
                <w:lang w:val="hu-HU"/>
              </w:rPr>
              <w:t>, hideg végtagok</w:t>
            </w:r>
            <w:r w:rsidRPr="00A15C05">
              <w:rPr>
                <w:rFonts w:eastAsia="Calibri"/>
                <w:sz w:val="22"/>
                <w:szCs w:val="22"/>
                <w:vertAlign w:val="superscript"/>
                <w:lang w:val="hu-HU"/>
              </w:rPr>
              <w:t>2</w:t>
            </w:r>
          </w:p>
        </w:tc>
      </w:tr>
      <w:tr w:rsidR="00F755A7" w:rsidRPr="00512BE4" w14:paraId="411D0E9E" w14:textId="77777777" w:rsidTr="00974209">
        <w:trPr>
          <w:cantSplit/>
        </w:trPr>
        <w:tc>
          <w:tcPr>
            <w:tcW w:w="2660" w:type="dxa"/>
          </w:tcPr>
          <w:p w14:paraId="1554DB94" w14:textId="77777777" w:rsidR="00F755A7" w:rsidRPr="00A15C05" w:rsidRDefault="00F755A7" w:rsidP="000A76D5">
            <w:pPr>
              <w:pStyle w:val="TableText"/>
              <w:rPr>
                <w:sz w:val="22"/>
                <w:szCs w:val="22"/>
                <w:lang w:val="hu-HU"/>
              </w:rPr>
            </w:pPr>
            <w:r w:rsidRPr="00A15C05">
              <w:rPr>
                <w:sz w:val="22"/>
                <w:szCs w:val="22"/>
                <w:lang w:val="hu-HU"/>
              </w:rPr>
              <w:lastRenderedPageBreak/>
              <w:t>Légzőrendszeri, mellkasi és mediastinalis betegségek és tünetek</w:t>
            </w:r>
          </w:p>
        </w:tc>
        <w:tc>
          <w:tcPr>
            <w:tcW w:w="6237" w:type="dxa"/>
          </w:tcPr>
          <w:p w14:paraId="73787CC0" w14:textId="77777777" w:rsidR="00F755A7" w:rsidRPr="00A15C05" w:rsidRDefault="00F755A7" w:rsidP="000A76D5">
            <w:pPr>
              <w:rPr>
                <w:lang w:val="hu-HU" w:eastAsia="en-GB"/>
              </w:rPr>
            </w:pPr>
            <w:r w:rsidRPr="00A15C05">
              <w:rPr>
                <w:u w:val="single"/>
                <w:lang w:val="hu-HU" w:eastAsia="en-GB"/>
              </w:rPr>
              <w:t>Nem gyakori:</w:t>
            </w:r>
            <w:r w:rsidRPr="00A15C05">
              <w:rPr>
                <w:lang w:val="hu-HU" w:eastAsia="en-GB"/>
              </w:rPr>
              <w:t xml:space="preserve"> köhögés</w:t>
            </w:r>
            <w:r w:rsidRPr="00A15C05">
              <w:rPr>
                <w:rFonts w:eastAsia="Calibri"/>
                <w:vertAlign w:val="superscript"/>
                <w:lang w:val="hu-HU"/>
              </w:rPr>
              <w:t>1</w:t>
            </w:r>
          </w:p>
          <w:p w14:paraId="7056D698" w14:textId="77777777" w:rsidR="003F74F9" w:rsidRPr="00A15C05" w:rsidRDefault="003F74F9" w:rsidP="007D13A4">
            <w:pPr>
              <w:rPr>
                <w:lang w:val="hu-HU" w:eastAsia="en-GB"/>
              </w:rPr>
            </w:pPr>
            <w:r w:rsidRPr="00A15C05">
              <w:rPr>
                <w:u w:val="single"/>
                <w:lang w:val="hu-HU"/>
              </w:rPr>
              <w:t>Ritka:</w:t>
            </w:r>
            <w:r w:rsidRPr="00A15C05">
              <w:rPr>
                <w:lang w:val="hu-HU"/>
              </w:rPr>
              <w:t xml:space="preserve"> oropharyngealis fájdalom</w:t>
            </w:r>
            <w:r w:rsidRPr="00A15C05">
              <w:rPr>
                <w:rFonts w:eastAsia="Calibri"/>
                <w:vertAlign w:val="superscript"/>
                <w:lang w:val="hu-HU"/>
              </w:rPr>
              <w:t>1</w:t>
            </w:r>
            <w:r w:rsidRPr="00A15C05">
              <w:rPr>
                <w:lang w:val="hu-HU"/>
              </w:rPr>
              <w:t>, orrfolyás</w:t>
            </w:r>
            <w:r w:rsidRPr="00A15C05">
              <w:rPr>
                <w:rFonts w:eastAsia="Calibri"/>
                <w:vertAlign w:val="superscript"/>
                <w:lang w:val="hu-HU"/>
              </w:rPr>
              <w:t>1</w:t>
            </w:r>
          </w:p>
          <w:p w14:paraId="4E73875E" w14:textId="77777777" w:rsidR="00F755A7" w:rsidRPr="00A15C05" w:rsidRDefault="00F755A7" w:rsidP="007D13A4">
            <w:pPr>
              <w:rPr>
                <w:bCs/>
                <w:lang w:val="hu-HU"/>
              </w:rPr>
            </w:pPr>
            <w:r w:rsidRPr="00A15C05">
              <w:rPr>
                <w:u w:val="single"/>
                <w:lang w:val="hu-HU" w:eastAsia="en-GB"/>
              </w:rPr>
              <w:t>Nem ismert:</w:t>
            </w:r>
            <w:r w:rsidRPr="00A15C05">
              <w:rPr>
                <w:lang w:val="hu-HU" w:eastAsia="en-GB"/>
              </w:rPr>
              <w:t xml:space="preserve"> </w:t>
            </w:r>
            <w:r w:rsidRPr="00A15C05">
              <w:rPr>
                <w:lang w:val="hu-HU"/>
              </w:rPr>
              <w:t>bronchospasmus</w:t>
            </w:r>
            <w:r w:rsidRPr="00A15C05">
              <w:rPr>
                <w:rFonts w:eastAsia="Calibri"/>
                <w:vertAlign w:val="superscript"/>
                <w:lang w:val="hu-HU"/>
              </w:rPr>
              <w:t>2</w:t>
            </w:r>
            <w:r w:rsidRPr="00A15C05">
              <w:rPr>
                <w:lang w:val="hu-HU"/>
              </w:rPr>
              <w:t xml:space="preserve"> (túlnyomórészt korábban már fennálló bronchospasticus beteg</w:t>
            </w:r>
            <w:r w:rsidR="00510DA1" w:rsidRPr="00A15C05">
              <w:rPr>
                <w:lang w:val="hu-HU"/>
              </w:rPr>
              <w:t>ek</w:t>
            </w:r>
            <w:r w:rsidRPr="00A15C05">
              <w:rPr>
                <w:lang w:val="hu-HU"/>
              </w:rPr>
              <w:t xml:space="preserve"> esetén), dyspnoe</w:t>
            </w:r>
            <w:r w:rsidRPr="00A15C05">
              <w:rPr>
                <w:rFonts w:eastAsia="Calibri"/>
                <w:vertAlign w:val="superscript"/>
                <w:lang w:val="hu-HU"/>
              </w:rPr>
              <w:t>1</w:t>
            </w:r>
            <w:r w:rsidRPr="00A15C05">
              <w:rPr>
                <w:lang w:val="hu-HU"/>
              </w:rPr>
              <w:t xml:space="preserve">, </w:t>
            </w:r>
            <w:r w:rsidRPr="00A15C05">
              <w:rPr>
                <w:lang w:val="hu-HU" w:eastAsia="en-GB"/>
              </w:rPr>
              <w:t>asthma</w:t>
            </w:r>
            <w:r w:rsidRPr="00A15C05">
              <w:rPr>
                <w:rFonts w:eastAsia="Calibri"/>
                <w:vertAlign w:val="superscript"/>
                <w:lang w:val="hu-HU"/>
              </w:rPr>
              <w:t>3</w:t>
            </w:r>
            <w:r w:rsidRPr="00A15C05">
              <w:rPr>
                <w:lang w:val="hu-HU" w:eastAsia="en-GB"/>
              </w:rPr>
              <w:t>,</w:t>
            </w:r>
            <w:r w:rsidRPr="00A15C05">
              <w:rPr>
                <w:lang w:val="hu-HU"/>
              </w:rPr>
              <w:t xml:space="preserve"> </w:t>
            </w:r>
            <w:r w:rsidR="00AB4A9C" w:rsidRPr="00A15C05">
              <w:rPr>
                <w:lang w:val="hu-HU"/>
              </w:rPr>
              <w:t>epistaxis</w:t>
            </w:r>
            <w:r w:rsidR="00AB4A9C" w:rsidRPr="00A15C05">
              <w:rPr>
                <w:rFonts w:eastAsia="Calibri"/>
                <w:vertAlign w:val="superscript"/>
                <w:lang w:val="hu-HU"/>
              </w:rPr>
              <w:t>1</w:t>
            </w:r>
            <w:r w:rsidR="00AB4A9C" w:rsidRPr="00A15C05">
              <w:rPr>
                <w:lang w:val="hu-HU"/>
              </w:rPr>
              <w:t xml:space="preserve">, </w:t>
            </w:r>
            <w:r w:rsidRPr="00A15C05">
              <w:rPr>
                <w:lang w:val="hu-HU"/>
              </w:rPr>
              <w:t>bronchialis hyperactivitás</w:t>
            </w:r>
            <w:r w:rsidR="00AB4A9C" w:rsidRPr="00A15C05">
              <w:rPr>
                <w:rFonts w:eastAsia="Calibri"/>
                <w:vertAlign w:val="superscript"/>
                <w:lang w:val="hu-HU"/>
              </w:rPr>
              <w:t>3</w:t>
            </w:r>
            <w:r w:rsidRPr="00A15C05">
              <w:rPr>
                <w:lang w:val="hu-HU"/>
              </w:rPr>
              <w:t>, torokirritáció</w:t>
            </w:r>
            <w:r w:rsidR="00AB4A9C" w:rsidRPr="00A15C05">
              <w:rPr>
                <w:rFonts w:eastAsia="Calibri"/>
                <w:vertAlign w:val="superscript"/>
                <w:lang w:val="hu-HU"/>
              </w:rPr>
              <w:t>3</w:t>
            </w:r>
            <w:r w:rsidRPr="00A15C05">
              <w:rPr>
                <w:lang w:val="hu-HU"/>
              </w:rPr>
              <w:t>, orrdugulás</w:t>
            </w:r>
            <w:r w:rsidR="00AB4A9C" w:rsidRPr="00A15C05">
              <w:rPr>
                <w:rFonts w:eastAsia="Calibri"/>
                <w:vertAlign w:val="superscript"/>
                <w:lang w:val="hu-HU"/>
              </w:rPr>
              <w:t>3</w:t>
            </w:r>
            <w:r w:rsidRPr="00A15C05">
              <w:rPr>
                <w:lang w:val="hu-HU"/>
              </w:rPr>
              <w:t>, a felső légutakban kialakuló pangás</w:t>
            </w:r>
            <w:r w:rsidR="00AB4A9C" w:rsidRPr="00A15C05">
              <w:rPr>
                <w:rFonts w:eastAsia="Calibri"/>
                <w:vertAlign w:val="superscript"/>
                <w:lang w:val="hu-HU"/>
              </w:rPr>
              <w:t>3</w:t>
            </w:r>
            <w:r w:rsidRPr="00A15C05">
              <w:rPr>
                <w:lang w:val="hu-HU"/>
              </w:rPr>
              <w:t>, hátracsorgó orrváladék</w:t>
            </w:r>
            <w:r w:rsidR="00AB4A9C" w:rsidRPr="00A15C05">
              <w:rPr>
                <w:rFonts w:eastAsia="Calibri"/>
                <w:vertAlign w:val="superscript"/>
                <w:lang w:val="hu-HU"/>
              </w:rPr>
              <w:t>3</w:t>
            </w:r>
            <w:r w:rsidRPr="00A15C05">
              <w:rPr>
                <w:lang w:val="hu-HU"/>
              </w:rPr>
              <w:t>, tüsszentés</w:t>
            </w:r>
            <w:r w:rsidR="00AB4A9C" w:rsidRPr="00A15C05">
              <w:rPr>
                <w:rFonts w:eastAsia="Calibri"/>
                <w:vertAlign w:val="superscript"/>
                <w:lang w:val="hu-HU"/>
              </w:rPr>
              <w:t>3</w:t>
            </w:r>
            <w:r w:rsidRPr="00A15C05">
              <w:rPr>
                <w:lang w:val="hu-HU"/>
              </w:rPr>
              <w:t>, orrszárazság</w:t>
            </w:r>
            <w:r w:rsidR="00AB4A9C" w:rsidRPr="00A15C05">
              <w:rPr>
                <w:rFonts w:eastAsia="Calibri"/>
                <w:vertAlign w:val="superscript"/>
                <w:lang w:val="hu-HU"/>
              </w:rPr>
              <w:t>3</w:t>
            </w:r>
          </w:p>
        </w:tc>
      </w:tr>
      <w:tr w:rsidR="00F755A7" w:rsidRPr="00512BE4" w14:paraId="5A74DFAA" w14:textId="77777777" w:rsidTr="00974209">
        <w:trPr>
          <w:cantSplit/>
        </w:trPr>
        <w:tc>
          <w:tcPr>
            <w:tcW w:w="2660" w:type="dxa"/>
          </w:tcPr>
          <w:p w14:paraId="12C6ABB4" w14:textId="77777777" w:rsidR="00F755A7" w:rsidRPr="00A15C05" w:rsidRDefault="00F755A7" w:rsidP="000A76D5">
            <w:pPr>
              <w:pStyle w:val="TableText"/>
              <w:rPr>
                <w:sz w:val="22"/>
                <w:szCs w:val="22"/>
                <w:lang w:val="hu-HU"/>
              </w:rPr>
            </w:pPr>
            <w:r w:rsidRPr="00A15C05">
              <w:rPr>
                <w:sz w:val="22"/>
                <w:szCs w:val="22"/>
                <w:lang w:val="hu-HU"/>
              </w:rPr>
              <w:t>Emésztőrendszeri betegségek és tünetek</w:t>
            </w:r>
          </w:p>
        </w:tc>
        <w:tc>
          <w:tcPr>
            <w:tcW w:w="6237" w:type="dxa"/>
          </w:tcPr>
          <w:p w14:paraId="6AB5C5DF" w14:textId="77777777" w:rsidR="00CF5993" w:rsidRPr="00A15C05" w:rsidRDefault="00CF7133" w:rsidP="000A76D5">
            <w:pPr>
              <w:pStyle w:val="TableText"/>
              <w:rPr>
                <w:bCs/>
                <w:sz w:val="22"/>
                <w:szCs w:val="22"/>
                <w:lang w:val="hu-HU"/>
              </w:rPr>
            </w:pPr>
            <w:r w:rsidRPr="00A15C05">
              <w:rPr>
                <w:sz w:val="22"/>
                <w:szCs w:val="22"/>
                <w:u w:val="single"/>
                <w:lang w:val="hu-HU"/>
              </w:rPr>
              <w:t>Nem ismert:</w:t>
            </w:r>
            <w:r w:rsidRPr="00A15C05">
              <w:rPr>
                <w:sz w:val="22"/>
                <w:szCs w:val="22"/>
                <w:lang w:val="hu-HU"/>
              </w:rPr>
              <w:t xml:space="preserve"> </w:t>
            </w:r>
            <w:r w:rsidR="00CF5993" w:rsidRPr="00A15C05">
              <w:rPr>
                <w:sz w:val="22"/>
                <w:szCs w:val="22"/>
                <w:lang w:val="hu-HU"/>
              </w:rPr>
              <w:t>hányás</w:t>
            </w:r>
            <w:r w:rsidR="00CF5993" w:rsidRPr="00A15C05">
              <w:rPr>
                <w:rFonts w:eastAsia="Calibri"/>
                <w:sz w:val="22"/>
                <w:szCs w:val="22"/>
                <w:vertAlign w:val="superscript"/>
                <w:lang w:val="hu-HU"/>
              </w:rPr>
              <w:t>2,3</w:t>
            </w:r>
            <w:r w:rsidR="00CF5993" w:rsidRPr="00A15C05">
              <w:rPr>
                <w:sz w:val="22"/>
                <w:szCs w:val="22"/>
                <w:lang w:val="hu-HU"/>
              </w:rPr>
              <w:t>, f</w:t>
            </w:r>
            <w:r w:rsidRPr="00A15C05">
              <w:rPr>
                <w:sz w:val="22"/>
                <w:szCs w:val="22"/>
                <w:lang w:val="hu-HU"/>
              </w:rPr>
              <w:t>elhasi fájdalom</w:t>
            </w:r>
            <w:r w:rsidR="00CF5993" w:rsidRPr="00A15C05">
              <w:rPr>
                <w:rFonts w:eastAsia="Calibri"/>
                <w:sz w:val="22"/>
                <w:szCs w:val="22"/>
                <w:vertAlign w:val="superscript"/>
                <w:lang w:val="hu-HU"/>
              </w:rPr>
              <w:t>1</w:t>
            </w:r>
            <w:r w:rsidRPr="00A15C05">
              <w:rPr>
                <w:sz w:val="22"/>
                <w:szCs w:val="22"/>
                <w:lang w:val="hu-HU"/>
              </w:rPr>
              <w:t xml:space="preserve">, </w:t>
            </w:r>
            <w:r w:rsidR="00CF5993" w:rsidRPr="00A15C05">
              <w:rPr>
                <w:sz w:val="22"/>
                <w:szCs w:val="22"/>
                <w:lang w:val="hu-HU"/>
              </w:rPr>
              <w:t>hasi fájdalom</w:t>
            </w:r>
            <w:r w:rsidR="00CF5993" w:rsidRPr="00A15C05">
              <w:rPr>
                <w:rFonts w:eastAsia="Calibri"/>
                <w:sz w:val="22"/>
                <w:szCs w:val="22"/>
                <w:vertAlign w:val="superscript"/>
                <w:lang w:val="hu-HU"/>
              </w:rPr>
              <w:t>2</w:t>
            </w:r>
            <w:r w:rsidR="00CF5993" w:rsidRPr="00A15C05">
              <w:rPr>
                <w:sz w:val="22"/>
                <w:szCs w:val="22"/>
                <w:lang w:val="hu-HU"/>
              </w:rPr>
              <w:t xml:space="preserve">, </w:t>
            </w:r>
            <w:r w:rsidRPr="00A15C05">
              <w:rPr>
                <w:sz w:val="22"/>
                <w:szCs w:val="22"/>
                <w:lang w:val="hu-HU"/>
              </w:rPr>
              <w:t>hasmenés</w:t>
            </w:r>
            <w:r w:rsidR="00CF5993" w:rsidRPr="00A15C05">
              <w:rPr>
                <w:rFonts w:eastAsia="Calibri"/>
                <w:sz w:val="22"/>
                <w:szCs w:val="22"/>
                <w:vertAlign w:val="superscript"/>
                <w:lang w:val="hu-HU"/>
              </w:rPr>
              <w:t>1</w:t>
            </w:r>
            <w:r w:rsidRPr="00A15C05">
              <w:rPr>
                <w:sz w:val="22"/>
                <w:szCs w:val="22"/>
                <w:lang w:val="hu-HU"/>
              </w:rPr>
              <w:t>, szájszárazság</w:t>
            </w:r>
            <w:r w:rsidR="00CF5993" w:rsidRPr="00A15C05">
              <w:rPr>
                <w:rFonts w:eastAsia="Calibri"/>
                <w:sz w:val="22"/>
                <w:szCs w:val="22"/>
                <w:vertAlign w:val="superscript"/>
                <w:lang w:val="hu-HU"/>
              </w:rPr>
              <w:t>1</w:t>
            </w:r>
            <w:r w:rsidRPr="00A15C05">
              <w:rPr>
                <w:sz w:val="22"/>
                <w:szCs w:val="22"/>
                <w:lang w:val="hu-HU"/>
              </w:rPr>
              <w:t>, hányinger</w:t>
            </w:r>
            <w:r w:rsidR="00CF5993" w:rsidRPr="00A15C05">
              <w:rPr>
                <w:rFonts w:eastAsia="Calibri"/>
                <w:sz w:val="22"/>
                <w:szCs w:val="22"/>
                <w:vertAlign w:val="superscript"/>
                <w:lang w:val="hu-HU"/>
              </w:rPr>
              <w:t>1</w:t>
            </w:r>
            <w:r w:rsidR="00CF5993" w:rsidRPr="00A15C05">
              <w:rPr>
                <w:sz w:val="22"/>
                <w:szCs w:val="22"/>
                <w:lang w:val="hu-HU"/>
              </w:rPr>
              <w:t>, oesophagitis</w:t>
            </w:r>
            <w:r w:rsidR="00CF5993" w:rsidRPr="00A15C05">
              <w:rPr>
                <w:rFonts w:eastAsia="Calibri"/>
                <w:sz w:val="22"/>
                <w:szCs w:val="22"/>
                <w:vertAlign w:val="superscript"/>
                <w:lang w:val="hu-HU"/>
              </w:rPr>
              <w:t>3</w:t>
            </w:r>
            <w:r w:rsidR="00CF5993" w:rsidRPr="00A15C05">
              <w:rPr>
                <w:sz w:val="22"/>
                <w:szCs w:val="22"/>
                <w:lang w:val="hu-HU"/>
              </w:rPr>
              <w:t>, dyspepsia</w:t>
            </w:r>
            <w:r w:rsidR="00CF5993" w:rsidRPr="00A15C05">
              <w:rPr>
                <w:rFonts w:eastAsia="Calibri"/>
                <w:sz w:val="22"/>
                <w:szCs w:val="22"/>
                <w:vertAlign w:val="superscript"/>
                <w:lang w:val="hu-HU"/>
              </w:rPr>
              <w:t>2,3</w:t>
            </w:r>
            <w:r w:rsidR="00CF5993" w:rsidRPr="00A15C05">
              <w:rPr>
                <w:sz w:val="22"/>
                <w:szCs w:val="22"/>
                <w:lang w:val="hu-HU"/>
              </w:rPr>
              <w:t>, hasi diszkomfort</w:t>
            </w:r>
            <w:r w:rsidR="00FD6A72" w:rsidRPr="00A15C05">
              <w:rPr>
                <w:rFonts w:eastAsia="Calibri"/>
                <w:sz w:val="22"/>
                <w:szCs w:val="22"/>
                <w:vertAlign w:val="superscript"/>
                <w:lang w:val="hu-HU"/>
              </w:rPr>
              <w:t>3</w:t>
            </w:r>
            <w:r w:rsidR="00CF5993" w:rsidRPr="00A15C05">
              <w:rPr>
                <w:sz w:val="22"/>
                <w:szCs w:val="22"/>
                <w:lang w:val="hu-HU"/>
              </w:rPr>
              <w:t>, gyomortáji diszkomfort</w:t>
            </w:r>
            <w:r w:rsidR="00FD6A72" w:rsidRPr="00A15C05">
              <w:rPr>
                <w:rFonts w:eastAsia="Calibri"/>
                <w:sz w:val="22"/>
                <w:szCs w:val="22"/>
                <w:vertAlign w:val="superscript"/>
                <w:lang w:val="hu-HU"/>
              </w:rPr>
              <w:t>3</w:t>
            </w:r>
            <w:r w:rsidR="00CF5993" w:rsidRPr="00A15C05">
              <w:rPr>
                <w:sz w:val="22"/>
                <w:szCs w:val="22"/>
                <w:lang w:val="hu-HU"/>
              </w:rPr>
              <w:t>, gyakori székletürítés</w:t>
            </w:r>
            <w:r w:rsidR="00FD6A72" w:rsidRPr="00A15C05">
              <w:rPr>
                <w:rFonts w:eastAsia="Calibri"/>
                <w:sz w:val="22"/>
                <w:szCs w:val="22"/>
                <w:vertAlign w:val="superscript"/>
                <w:lang w:val="hu-HU"/>
              </w:rPr>
              <w:t>3</w:t>
            </w:r>
            <w:r w:rsidR="00CF5993" w:rsidRPr="00A15C05">
              <w:rPr>
                <w:sz w:val="22"/>
                <w:szCs w:val="22"/>
                <w:lang w:val="hu-HU"/>
              </w:rPr>
              <w:t>, emésztőrendszeri zavarok</w:t>
            </w:r>
            <w:r w:rsidR="00FD6A72" w:rsidRPr="00A15C05">
              <w:rPr>
                <w:rFonts w:eastAsia="Calibri"/>
                <w:sz w:val="22"/>
                <w:szCs w:val="22"/>
                <w:vertAlign w:val="superscript"/>
                <w:lang w:val="hu-HU"/>
              </w:rPr>
              <w:t>3</w:t>
            </w:r>
            <w:r w:rsidR="00CF5993" w:rsidRPr="00A15C05">
              <w:rPr>
                <w:sz w:val="22"/>
                <w:szCs w:val="22"/>
                <w:lang w:val="hu-HU"/>
              </w:rPr>
              <w:t>, a száj hypae</w:t>
            </w:r>
            <w:r w:rsidR="00CB08EB" w:rsidRPr="00A15C05">
              <w:rPr>
                <w:sz w:val="22"/>
                <w:szCs w:val="22"/>
                <w:lang w:val="hu-HU"/>
              </w:rPr>
              <w:t>s</w:t>
            </w:r>
            <w:r w:rsidR="00CF5993" w:rsidRPr="00A15C05">
              <w:rPr>
                <w:sz w:val="22"/>
                <w:szCs w:val="22"/>
                <w:lang w:val="hu-HU"/>
              </w:rPr>
              <w:t>thesiája</w:t>
            </w:r>
            <w:r w:rsidR="00FD6A72" w:rsidRPr="00A15C05">
              <w:rPr>
                <w:rFonts w:eastAsia="Calibri"/>
                <w:sz w:val="22"/>
                <w:szCs w:val="22"/>
                <w:vertAlign w:val="superscript"/>
                <w:lang w:val="hu-HU"/>
              </w:rPr>
              <w:t>3</w:t>
            </w:r>
            <w:r w:rsidR="00CF5993" w:rsidRPr="00A15C05">
              <w:rPr>
                <w:sz w:val="22"/>
                <w:szCs w:val="22"/>
                <w:lang w:val="hu-HU"/>
              </w:rPr>
              <w:t>, a száj paraesthesiája</w:t>
            </w:r>
            <w:r w:rsidR="00FD6A72" w:rsidRPr="00A15C05">
              <w:rPr>
                <w:rFonts w:eastAsia="Calibri"/>
                <w:sz w:val="22"/>
                <w:szCs w:val="22"/>
                <w:vertAlign w:val="superscript"/>
                <w:lang w:val="hu-HU"/>
              </w:rPr>
              <w:t>3</w:t>
            </w:r>
            <w:r w:rsidR="00CF5993" w:rsidRPr="00A15C05">
              <w:rPr>
                <w:sz w:val="22"/>
                <w:szCs w:val="22"/>
                <w:lang w:val="hu-HU"/>
              </w:rPr>
              <w:t>, bélgázosság</w:t>
            </w:r>
            <w:r w:rsidR="00FD6A72" w:rsidRPr="00A15C05">
              <w:rPr>
                <w:rFonts w:eastAsia="Calibri"/>
                <w:sz w:val="22"/>
                <w:szCs w:val="22"/>
                <w:vertAlign w:val="superscript"/>
                <w:lang w:val="hu-HU"/>
              </w:rPr>
              <w:t>3</w:t>
            </w:r>
            <w:r w:rsidR="00CF5993" w:rsidRPr="00A15C05">
              <w:rPr>
                <w:sz w:val="22"/>
                <w:szCs w:val="22"/>
                <w:lang w:val="hu-HU"/>
              </w:rPr>
              <w:t xml:space="preserve"> </w:t>
            </w:r>
          </w:p>
        </w:tc>
      </w:tr>
      <w:tr w:rsidR="00F755A7" w:rsidRPr="00512BE4" w14:paraId="0C42C36D" w14:textId="77777777" w:rsidTr="00974209">
        <w:trPr>
          <w:cantSplit/>
        </w:trPr>
        <w:tc>
          <w:tcPr>
            <w:tcW w:w="2660" w:type="dxa"/>
          </w:tcPr>
          <w:p w14:paraId="50B56CED" w14:textId="77777777" w:rsidR="00F755A7" w:rsidRPr="00A15C05" w:rsidRDefault="00F755A7" w:rsidP="000A76D5">
            <w:pPr>
              <w:pStyle w:val="TableText"/>
              <w:rPr>
                <w:sz w:val="22"/>
                <w:szCs w:val="22"/>
                <w:lang w:val="hu-HU"/>
              </w:rPr>
            </w:pPr>
            <w:r w:rsidRPr="00A15C05">
              <w:rPr>
                <w:sz w:val="22"/>
                <w:szCs w:val="22"/>
                <w:lang w:val="hu-HU"/>
              </w:rPr>
              <w:t>Máj- és epebetegségek, illetve tünetek</w:t>
            </w:r>
          </w:p>
        </w:tc>
        <w:tc>
          <w:tcPr>
            <w:tcW w:w="6237" w:type="dxa"/>
          </w:tcPr>
          <w:p w14:paraId="5B2096B7" w14:textId="77777777" w:rsidR="00F755A7" w:rsidRPr="00A15C05" w:rsidRDefault="00BC2E76" w:rsidP="00BC2E76">
            <w:pPr>
              <w:pStyle w:val="TableText"/>
              <w:rPr>
                <w:bCs/>
                <w:sz w:val="22"/>
                <w:szCs w:val="22"/>
                <w:lang w:val="hu-HU"/>
              </w:rPr>
            </w:pPr>
            <w:r w:rsidRPr="00A15C05">
              <w:rPr>
                <w:sz w:val="22"/>
                <w:szCs w:val="22"/>
                <w:u w:val="single"/>
                <w:lang w:val="hu-HU"/>
              </w:rPr>
              <w:t>Nem ismert</w:t>
            </w:r>
            <w:r w:rsidRPr="00A15C05">
              <w:rPr>
                <w:sz w:val="22"/>
                <w:szCs w:val="22"/>
                <w:lang w:val="hu-HU"/>
              </w:rPr>
              <w:t>: kóros májfunkciós vizsgálati eredmények</w:t>
            </w:r>
            <w:r w:rsidRPr="00A15C05">
              <w:rPr>
                <w:rFonts w:eastAsia="Calibri"/>
                <w:sz w:val="22"/>
                <w:szCs w:val="22"/>
                <w:vertAlign w:val="superscript"/>
                <w:lang w:val="hu-HU"/>
              </w:rPr>
              <w:t>3</w:t>
            </w:r>
          </w:p>
        </w:tc>
      </w:tr>
      <w:tr w:rsidR="00F755A7" w:rsidRPr="00512BE4" w14:paraId="3CDD5ED8" w14:textId="77777777" w:rsidTr="00974209">
        <w:trPr>
          <w:cantSplit/>
        </w:trPr>
        <w:tc>
          <w:tcPr>
            <w:tcW w:w="2660" w:type="dxa"/>
          </w:tcPr>
          <w:p w14:paraId="784FD102" w14:textId="77777777" w:rsidR="00F755A7" w:rsidRPr="00A15C05" w:rsidRDefault="00F755A7" w:rsidP="000A76D5">
            <w:pPr>
              <w:pStyle w:val="TableText"/>
              <w:rPr>
                <w:sz w:val="22"/>
                <w:szCs w:val="22"/>
                <w:lang w:val="hu-HU"/>
              </w:rPr>
            </w:pPr>
            <w:r w:rsidRPr="00A15C05">
              <w:rPr>
                <w:sz w:val="22"/>
                <w:szCs w:val="22"/>
                <w:lang w:val="hu-HU"/>
              </w:rPr>
              <w:t>A bőr és a bőr alatti szövet betegségei és tünetei</w:t>
            </w:r>
          </w:p>
        </w:tc>
        <w:tc>
          <w:tcPr>
            <w:tcW w:w="6237" w:type="dxa"/>
          </w:tcPr>
          <w:p w14:paraId="29124492" w14:textId="40C3D063" w:rsidR="00F755A7" w:rsidRPr="00A15C05" w:rsidRDefault="00BC2E76" w:rsidP="00707118">
            <w:pPr>
              <w:pStyle w:val="TableText"/>
              <w:rPr>
                <w:bCs/>
                <w:sz w:val="22"/>
                <w:szCs w:val="22"/>
                <w:lang w:val="hu-HU"/>
              </w:rPr>
            </w:pPr>
            <w:r w:rsidRPr="00A15C05">
              <w:rPr>
                <w:sz w:val="22"/>
                <w:szCs w:val="22"/>
                <w:u w:val="single"/>
                <w:lang w:val="hu-HU"/>
              </w:rPr>
              <w:t>Nem ismert</w:t>
            </w:r>
            <w:r w:rsidRPr="00A15C05">
              <w:rPr>
                <w:sz w:val="22"/>
                <w:szCs w:val="22"/>
                <w:lang w:val="hu-HU"/>
              </w:rPr>
              <w:t xml:space="preserve">: </w:t>
            </w:r>
            <w:r w:rsidR="00A131C9" w:rsidRPr="00A15C05">
              <w:rPr>
                <w:sz w:val="22"/>
                <w:szCs w:val="22"/>
                <w:lang w:val="hu-HU"/>
              </w:rPr>
              <w:t>Stevens–Johnson-szindróma (SJS)/toxicus epidermalis necrolysis (TEN) (lásd 4.4</w:t>
            </w:r>
            <w:r w:rsidR="00855E51" w:rsidRPr="00A15C05">
              <w:rPr>
                <w:sz w:val="22"/>
                <w:szCs w:val="22"/>
                <w:lang w:val="hu-HU"/>
              </w:rPr>
              <w:t> </w:t>
            </w:r>
            <w:r w:rsidR="00A131C9" w:rsidRPr="00A15C05">
              <w:rPr>
                <w:sz w:val="22"/>
                <w:szCs w:val="22"/>
                <w:lang w:val="hu-HU"/>
              </w:rPr>
              <w:t xml:space="preserve">pont), </w:t>
            </w:r>
            <w:r w:rsidRPr="00A15C05">
              <w:rPr>
                <w:sz w:val="22"/>
                <w:szCs w:val="22"/>
                <w:lang w:val="hu-HU"/>
              </w:rPr>
              <w:t>csalánkiütés</w:t>
            </w:r>
            <w:r w:rsidRPr="00A15C05">
              <w:rPr>
                <w:rFonts w:eastAsia="Calibri"/>
                <w:sz w:val="22"/>
                <w:szCs w:val="22"/>
                <w:vertAlign w:val="superscript"/>
                <w:lang w:val="hu-HU"/>
              </w:rPr>
              <w:t>3</w:t>
            </w:r>
            <w:r w:rsidRPr="00A15C05">
              <w:rPr>
                <w:sz w:val="22"/>
                <w:szCs w:val="22"/>
                <w:lang w:val="hu-HU"/>
              </w:rPr>
              <w:t>, maculo</w:t>
            </w:r>
            <w:r w:rsidRPr="00A15C05">
              <w:rPr>
                <w:sz w:val="22"/>
                <w:szCs w:val="22"/>
                <w:lang w:val="hu-HU"/>
              </w:rPr>
              <w:noBreakHyphen/>
              <w:t>papul</w:t>
            </w:r>
            <w:r w:rsidR="00CB08EB" w:rsidRPr="00A15C05">
              <w:rPr>
                <w:sz w:val="22"/>
                <w:szCs w:val="22"/>
                <w:lang w:val="hu-HU"/>
              </w:rPr>
              <w:t>a</w:t>
            </w:r>
            <w:r w:rsidRPr="00A15C05">
              <w:rPr>
                <w:sz w:val="22"/>
                <w:szCs w:val="22"/>
                <w:lang w:val="hu-HU"/>
              </w:rPr>
              <w:t xml:space="preserve">ris </w:t>
            </w:r>
            <w:r w:rsidR="00CB08EB" w:rsidRPr="00A15C05">
              <w:rPr>
                <w:sz w:val="22"/>
                <w:szCs w:val="22"/>
                <w:lang w:val="hu-HU"/>
              </w:rPr>
              <w:t>kiü</w:t>
            </w:r>
            <w:r w:rsidRPr="00A15C05">
              <w:rPr>
                <w:sz w:val="22"/>
                <w:szCs w:val="22"/>
                <w:lang w:val="hu-HU"/>
              </w:rPr>
              <w:t>tés</w:t>
            </w:r>
            <w:r w:rsidRPr="00A15C05">
              <w:rPr>
                <w:rFonts w:eastAsia="Calibri"/>
                <w:sz w:val="22"/>
                <w:szCs w:val="22"/>
                <w:vertAlign w:val="superscript"/>
                <w:lang w:val="hu-HU"/>
              </w:rPr>
              <w:t>3</w:t>
            </w:r>
            <w:r w:rsidRPr="00A15C05">
              <w:rPr>
                <w:sz w:val="22"/>
                <w:szCs w:val="22"/>
                <w:lang w:val="hu-HU"/>
              </w:rPr>
              <w:t>, generalizált viszketés</w:t>
            </w:r>
            <w:r w:rsidRPr="00A15C05">
              <w:rPr>
                <w:rFonts w:eastAsia="Calibri"/>
                <w:sz w:val="22"/>
                <w:szCs w:val="22"/>
                <w:vertAlign w:val="superscript"/>
                <w:lang w:val="hu-HU"/>
              </w:rPr>
              <w:t>3</w:t>
            </w:r>
            <w:r w:rsidRPr="00A15C05">
              <w:rPr>
                <w:sz w:val="22"/>
                <w:szCs w:val="22"/>
                <w:lang w:val="hu-HU"/>
              </w:rPr>
              <w:t>, bőrfeszülés</w:t>
            </w:r>
            <w:r w:rsidRPr="00A15C05">
              <w:rPr>
                <w:rFonts w:eastAsia="Calibri"/>
                <w:sz w:val="22"/>
                <w:szCs w:val="22"/>
                <w:vertAlign w:val="superscript"/>
                <w:lang w:val="hu-HU"/>
              </w:rPr>
              <w:t>3</w:t>
            </w:r>
            <w:r w:rsidRPr="00A15C05">
              <w:rPr>
                <w:sz w:val="22"/>
                <w:szCs w:val="22"/>
                <w:lang w:val="hu-HU"/>
              </w:rPr>
              <w:t>, dermatitis</w:t>
            </w:r>
            <w:r w:rsidRPr="00A15C05">
              <w:rPr>
                <w:rFonts w:eastAsia="Calibri"/>
                <w:sz w:val="22"/>
                <w:szCs w:val="22"/>
                <w:vertAlign w:val="superscript"/>
                <w:lang w:val="hu-HU"/>
              </w:rPr>
              <w:t>3</w:t>
            </w:r>
            <w:r w:rsidRPr="00A15C05">
              <w:rPr>
                <w:sz w:val="22"/>
                <w:szCs w:val="22"/>
                <w:lang w:val="hu-HU"/>
              </w:rPr>
              <w:t>, alopecia</w:t>
            </w:r>
            <w:r w:rsidRPr="00A15C05">
              <w:rPr>
                <w:rFonts w:eastAsia="Calibri"/>
                <w:sz w:val="22"/>
                <w:szCs w:val="22"/>
                <w:vertAlign w:val="superscript"/>
                <w:lang w:val="hu-HU"/>
              </w:rPr>
              <w:t>1</w:t>
            </w:r>
            <w:r w:rsidRPr="00A15C05">
              <w:rPr>
                <w:sz w:val="22"/>
                <w:szCs w:val="22"/>
                <w:lang w:val="hu-HU"/>
              </w:rPr>
              <w:t>, psoriasiform kiütés vagy a psoriasis súlyosbodása</w:t>
            </w:r>
            <w:r w:rsidRPr="00A15C05">
              <w:rPr>
                <w:rFonts w:eastAsia="Calibri"/>
                <w:sz w:val="22"/>
                <w:szCs w:val="22"/>
                <w:vertAlign w:val="superscript"/>
                <w:lang w:val="hu-HU"/>
              </w:rPr>
              <w:t>2</w:t>
            </w:r>
            <w:r w:rsidRPr="00A15C05">
              <w:rPr>
                <w:sz w:val="22"/>
                <w:szCs w:val="22"/>
                <w:lang w:val="hu-HU"/>
              </w:rPr>
              <w:t>, kiütés</w:t>
            </w:r>
            <w:r w:rsidRPr="00A15C05">
              <w:rPr>
                <w:rFonts w:eastAsia="Calibri"/>
                <w:sz w:val="22"/>
                <w:szCs w:val="22"/>
                <w:vertAlign w:val="superscript"/>
                <w:lang w:val="hu-HU"/>
              </w:rPr>
              <w:t>2</w:t>
            </w:r>
            <w:r w:rsidRPr="00A15C05">
              <w:rPr>
                <w:sz w:val="22"/>
                <w:szCs w:val="22"/>
                <w:lang w:val="hu-HU"/>
              </w:rPr>
              <w:t>, erythema</w:t>
            </w:r>
            <w:r w:rsidRPr="00A15C05">
              <w:rPr>
                <w:rFonts w:eastAsia="Calibri"/>
                <w:sz w:val="22"/>
                <w:szCs w:val="22"/>
                <w:vertAlign w:val="superscript"/>
                <w:lang w:val="hu-HU"/>
              </w:rPr>
              <w:t>1</w:t>
            </w:r>
          </w:p>
        </w:tc>
      </w:tr>
      <w:tr w:rsidR="00F755A7" w:rsidRPr="00512BE4" w14:paraId="32C8229B" w14:textId="77777777" w:rsidTr="00974209">
        <w:trPr>
          <w:cantSplit/>
        </w:trPr>
        <w:tc>
          <w:tcPr>
            <w:tcW w:w="2660" w:type="dxa"/>
          </w:tcPr>
          <w:p w14:paraId="138C5B17" w14:textId="77777777" w:rsidR="00F755A7" w:rsidRPr="00A15C05" w:rsidRDefault="00F755A7" w:rsidP="000A76D5">
            <w:pPr>
              <w:pStyle w:val="TableText"/>
              <w:rPr>
                <w:sz w:val="22"/>
                <w:szCs w:val="22"/>
                <w:lang w:val="hu-HU"/>
              </w:rPr>
            </w:pPr>
            <w:r w:rsidRPr="00A15C05">
              <w:rPr>
                <w:sz w:val="22"/>
                <w:szCs w:val="22"/>
                <w:lang w:val="hu-HU"/>
              </w:rPr>
              <w:t>A csont- és izomrendszer, valamint a kötőszövet betegségei és tünetei</w:t>
            </w:r>
          </w:p>
        </w:tc>
        <w:tc>
          <w:tcPr>
            <w:tcW w:w="6237" w:type="dxa"/>
          </w:tcPr>
          <w:p w14:paraId="0A8F33F0" w14:textId="77777777" w:rsidR="00F755A7" w:rsidRPr="00A15C05" w:rsidRDefault="00BC2E76" w:rsidP="00BC2E76">
            <w:pPr>
              <w:pStyle w:val="TableText"/>
              <w:rPr>
                <w:bCs/>
                <w:sz w:val="22"/>
                <w:szCs w:val="22"/>
                <w:lang w:val="hu-HU"/>
              </w:rPr>
            </w:pPr>
            <w:r w:rsidRPr="00A15C05">
              <w:rPr>
                <w:sz w:val="22"/>
                <w:szCs w:val="22"/>
                <w:u w:val="single"/>
                <w:lang w:val="hu-HU"/>
              </w:rPr>
              <w:t>Nem ismert:</w:t>
            </w:r>
            <w:r w:rsidRPr="00A15C05">
              <w:rPr>
                <w:sz w:val="22"/>
                <w:szCs w:val="22"/>
                <w:lang w:val="hu-HU"/>
              </w:rPr>
              <w:t xml:space="preserve"> myalgia</w:t>
            </w:r>
            <w:r w:rsidRPr="00A15C05">
              <w:rPr>
                <w:rFonts w:eastAsia="Calibri"/>
                <w:sz w:val="22"/>
                <w:szCs w:val="22"/>
                <w:vertAlign w:val="superscript"/>
                <w:lang w:val="hu-HU"/>
              </w:rPr>
              <w:t>1</w:t>
            </w:r>
            <w:r w:rsidRPr="00A15C05">
              <w:rPr>
                <w:sz w:val="22"/>
                <w:szCs w:val="22"/>
                <w:lang w:val="hu-HU"/>
              </w:rPr>
              <w:t>, izomgörcs</w:t>
            </w:r>
            <w:r w:rsidRPr="00A15C05">
              <w:rPr>
                <w:rFonts w:eastAsia="Calibri"/>
                <w:sz w:val="22"/>
                <w:szCs w:val="22"/>
                <w:vertAlign w:val="superscript"/>
                <w:lang w:val="hu-HU"/>
              </w:rPr>
              <w:t>3</w:t>
            </w:r>
            <w:r w:rsidRPr="00A15C05">
              <w:rPr>
                <w:sz w:val="22"/>
                <w:szCs w:val="22"/>
                <w:lang w:val="hu-HU"/>
              </w:rPr>
              <w:t>, arthralgia</w:t>
            </w:r>
            <w:r w:rsidRPr="00A15C05">
              <w:rPr>
                <w:rFonts w:eastAsia="Calibri"/>
                <w:sz w:val="22"/>
                <w:szCs w:val="22"/>
                <w:vertAlign w:val="superscript"/>
                <w:lang w:val="hu-HU"/>
              </w:rPr>
              <w:t>3</w:t>
            </w:r>
            <w:r w:rsidRPr="00A15C05">
              <w:rPr>
                <w:sz w:val="22"/>
                <w:szCs w:val="22"/>
                <w:lang w:val="hu-HU"/>
              </w:rPr>
              <w:t>, hátfájás</w:t>
            </w:r>
            <w:r w:rsidRPr="00A15C05">
              <w:rPr>
                <w:rFonts w:eastAsia="Calibri"/>
                <w:sz w:val="22"/>
                <w:szCs w:val="22"/>
                <w:vertAlign w:val="superscript"/>
                <w:lang w:val="hu-HU"/>
              </w:rPr>
              <w:t>3</w:t>
            </w:r>
            <w:r w:rsidRPr="00A15C05">
              <w:rPr>
                <w:sz w:val="22"/>
                <w:szCs w:val="22"/>
                <w:lang w:val="hu-HU"/>
              </w:rPr>
              <w:t>, végtagfájdalom</w:t>
            </w:r>
            <w:r w:rsidRPr="00A15C05">
              <w:rPr>
                <w:rFonts w:eastAsia="Calibri"/>
                <w:sz w:val="22"/>
                <w:szCs w:val="22"/>
                <w:vertAlign w:val="superscript"/>
                <w:lang w:val="hu-HU"/>
              </w:rPr>
              <w:t>3</w:t>
            </w:r>
          </w:p>
        </w:tc>
      </w:tr>
      <w:tr w:rsidR="00F755A7" w:rsidRPr="00512BE4" w14:paraId="67B72751" w14:textId="77777777" w:rsidTr="00974209">
        <w:trPr>
          <w:cantSplit/>
        </w:trPr>
        <w:tc>
          <w:tcPr>
            <w:tcW w:w="2660" w:type="dxa"/>
          </w:tcPr>
          <w:p w14:paraId="42E4526D" w14:textId="77777777" w:rsidR="00F755A7" w:rsidRPr="00A15C05" w:rsidRDefault="00F755A7" w:rsidP="000A76D5">
            <w:pPr>
              <w:pStyle w:val="TableText"/>
              <w:rPr>
                <w:sz w:val="22"/>
                <w:szCs w:val="22"/>
                <w:lang w:val="hu-HU"/>
              </w:rPr>
            </w:pPr>
            <w:r w:rsidRPr="00A15C05">
              <w:rPr>
                <w:sz w:val="22"/>
                <w:szCs w:val="22"/>
                <w:lang w:val="hu-HU"/>
              </w:rPr>
              <w:t>Vese- és húgyúti betegségek és tünetek</w:t>
            </w:r>
          </w:p>
        </w:tc>
        <w:tc>
          <w:tcPr>
            <w:tcW w:w="6237" w:type="dxa"/>
          </w:tcPr>
          <w:p w14:paraId="4C3AE954" w14:textId="77777777" w:rsidR="008A297C" w:rsidRPr="00A15C05" w:rsidRDefault="008A297C" w:rsidP="00BC2E76">
            <w:pPr>
              <w:pStyle w:val="TableText"/>
              <w:rPr>
                <w:sz w:val="22"/>
                <w:szCs w:val="22"/>
                <w:lang w:val="hu-HU"/>
              </w:rPr>
            </w:pPr>
            <w:r w:rsidRPr="00A15C05">
              <w:rPr>
                <w:sz w:val="22"/>
                <w:szCs w:val="22"/>
                <w:u w:val="single"/>
                <w:lang w:val="hu-HU"/>
              </w:rPr>
              <w:t>Nem gyakori:</w:t>
            </w:r>
            <w:r w:rsidRPr="00A15C05">
              <w:rPr>
                <w:sz w:val="22"/>
                <w:szCs w:val="22"/>
                <w:lang w:val="hu-HU"/>
              </w:rPr>
              <w:t xml:space="preserve"> vér a vizeletben</w:t>
            </w:r>
            <w:r w:rsidRPr="00A15C05">
              <w:rPr>
                <w:rFonts w:eastAsia="Calibri"/>
                <w:sz w:val="22"/>
                <w:szCs w:val="22"/>
                <w:vertAlign w:val="superscript"/>
                <w:lang w:val="hu-HU"/>
              </w:rPr>
              <w:t>1</w:t>
            </w:r>
          </w:p>
          <w:p w14:paraId="0B160B2B" w14:textId="77777777" w:rsidR="00BC2E76" w:rsidRPr="00A15C05" w:rsidRDefault="00BC2E76" w:rsidP="00BC2E76">
            <w:pPr>
              <w:pStyle w:val="TableText"/>
              <w:rPr>
                <w:bCs/>
                <w:sz w:val="22"/>
                <w:szCs w:val="22"/>
                <w:lang w:val="hu-HU"/>
              </w:rPr>
            </w:pPr>
            <w:r w:rsidRPr="00A15C05">
              <w:rPr>
                <w:bCs/>
                <w:sz w:val="22"/>
                <w:szCs w:val="22"/>
                <w:u w:val="single"/>
                <w:lang w:val="hu-HU"/>
              </w:rPr>
              <w:t>Nem ismert</w:t>
            </w:r>
            <w:r w:rsidRPr="00A15C05">
              <w:rPr>
                <w:bCs/>
                <w:sz w:val="22"/>
                <w:szCs w:val="22"/>
                <w:lang w:val="hu-HU"/>
              </w:rPr>
              <w:t xml:space="preserve">: </w:t>
            </w:r>
            <w:r w:rsidRPr="00A15C05">
              <w:rPr>
                <w:sz w:val="22"/>
                <w:szCs w:val="22"/>
                <w:lang w:val="hu-HU"/>
              </w:rPr>
              <w:t>vesefájdalom</w:t>
            </w:r>
            <w:r w:rsidRPr="00A15C05">
              <w:rPr>
                <w:rFonts w:eastAsia="Calibri"/>
                <w:sz w:val="22"/>
                <w:szCs w:val="22"/>
                <w:vertAlign w:val="superscript"/>
                <w:lang w:val="hu-HU"/>
              </w:rPr>
              <w:t>3</w:t>
            </w:r>
            <w:r w:rsidRPr="00A15C05">
              <w:rPr>
                <w:sz w:val="22"/>
                <w:szCs w:val="22"/>
                <w:lang w:val="hu-HU"/>
              </w:rPr>
              <w:t>, pollakisuria</w:t>
            </w:r>
            <w:r w:rsidRPr="00A15C05">
              <w:rPr>
                <w:rFonts w:eastAsia="Calibri"/>
                <w:sz w:val="22"/>
                <w:szCs w:val="22"/>
                <w:vertAlign w:val="superscript"/>
                <w:lang w:val="hu-HU"/>
              </w:rPr>
              <w:t>3</w:t>
            </w:r>
          </w:p>
        </w:tc>
      </w:tr>
      <w:tr w:rsidR="00F755A7" w:rsidRPr="00512BE4" w14:paraId="6B60F0CE" w14:textId="77777777" w:rsidTr="00974209">
        <w:trPr>
          <w:cantSplit/>
        </w:trPr>
        <w:tc>
          <w:tcPr>
            <w:tcW w:w="2660" w:type="dxa"/>
          </w:tcPr>
          <w:p w14:paraId="786C3F31" w14:textId="77777777" w:rsidR="00F755A7" w:rsidRPr="00A15C05" w:rsidRDefault="00F755A7" w:rsidP="000A76D5">
            <w:pPr>
              <w:pStyle w:val="TableText"/>
              <w:rPr>
                <w:sz w:val="22"/>
                <w:szCs w:val="22"/>
                <w:lang w:val="hu-HU"/>
              </w:rPr>
            </w:pPr>
            <w:r w:rsidRPr="00A15C05">
              <w:rPr>
                <w:sz w:val="22"/>
                <w:szCs w:val="22"/>
                <w:lang w:val="hu-HU"/>
              </w:rPr>
              <w:t>A nemi szervekkel és az emlőkkel kapcsolatos betegségek és tünetek</w:t>
            </w:r>
          </w:p>
        </w:tc>
        <w:tc>
          <w:tcPr>
            <w:tcW w:w="6237" w:type="dxa"/>
          </w:tcPr>
          <w:p w14:paraId="6BC122CD" w14:textId="77777777" w:rsidR="00ED6EB6" w:rsidRPr="00A15C05" w:rsidRDefault="00BC2E76" w:rsidP="007D13A4">
            <w:pPr>
              <w:pStyle w:val="TableText"/>
              <w:tabs>
                <w:tab w:val="left" w:pos="2160"/>
              </w:tabs>
              <w:rPr>
                <w:bCs/>
                <w:sz w:val="22"/>
                <w:szCs w:val="22"/>
                <w:lang w:val="hu-HU"/>
              </w:rPr>
            </w:pPr>
            <w:r w:rsidRPr="00A15C05">
              <w:rPr>
                <w:sz w:val="22"/>
                <w:szCs w:val="22"/>
                <w:u w:val="single"/>
                <w:lang w:val="hu-HU"/>
              </w:rPr>
              <w:t>Nem ismert</w:t>
            </w:r>
            <w:r w:rsidRPr="00A15C05">
              <w:rPr>
                <w:sz w:val="22"/>
                <w:szCs w:val="22"/>
                <w:lang w:val="hu-HU"/>
              </w:rPr>
              <w:t>: merevedési zavar</w:t>
            </w:r>
            <w:r w:rsidRPr="00A15C05">
              <w:rPr>
                <w:rFonts w:eastAsia="Calibri"/>
                <w:sz w:val="22"/>
                <w:szCs w:val="22"/>
                <w:vertAlign w:val="superscript"/>
                <w:lang w:val="hu-HU"/>
              </w:rPr>
              <w:t>3</w:t>
            </w:r>
            <w:r w:rsidRPr="00A15C05">
              <w:rPr>
                <w:sz w:val="22"/>
                <w:szCs w:val="22"/>
                <w:lang w:val="hu-HU"/>
              </w:rPr>
              <w:t>, szexuális működési zavar</w:t>
            </w:r>
            <w:r w:rsidRPr="00A15C05">
              <w:rPr>
                <w:rFonts w:eastAsia="Calibri"/>
                <w:sz w:val="22"/>
                <w:szCs w:val="22"/>
                <w:vertAlign w:val="superscript"/>
                <w:lang w:val="hu-HU"/>
              </w:rPr>
              <w:t>2</w:t>
            </w:r>
            <w:r w:rsidRPr="00A15C05">
              <w:rPr>
                <w:sz w:val="22"/>
                <w:szCs w:val="22"/>
                <w:lang w:val="hu-HU"/>
              </w:rPr>
              <w:t>, csökkent libidó</w:t>
            </w:r>
            <w:r w:rsidRPr="00A15C05">
              <w:rPr>
                <w:rFonts w:eastAsia="Calibri"/>
                <w:sz w:val="22"/>
                <w:szCs w:val="22"/>
                <w:vertAlign w:val="superscript"/>
                <w:lang w:val="hu-HU"/>
              </w:rPr>
              <w:t>2</w:t>
            </w:r>
          </w:p>
        </w:tc>
      </w:tr>
      <w:tr w:rsidR="00F755A7" w:rsidRPr="00512BE4" w14:paraId="7ACEABC7" w14:textId="77777777" w:rsidTr="00974209">
        <w:trPr>
          <w:cantSplit/>
        </w:trPr>
        <w:tc>
          <w:tcPr>
            <w:tcW w:w="2660" w:type="dxa"/>
          </w:tcPr>
          <w:p w14:paraId="0103030E" w14:textId="77777777" w:rsidR="00F755A7" w:rsidRPr="00A15C05" w:rsidRDefault="00F755A7" w:rsidP="000A76D5">
            <w:pPr>
              <w:pStyle w:val="TableText"/>
              <w:rPr>
                <w:sz w:val="22"/>
                <w:szCs w:val="22"/>
                <w:lang w:val="hu-HU"/>
              </w:rPr>
            </w:pPr>
            <w:r w:rsidRPr="00A15C05">
              <w:rPr>
                <w:sz w:val="22"/>
                <w:szCs w:val="22"/>
                <w:lang w:val="hu-HU"/>
              </w:rPr>
              <w:t>Általános tünetek, az alkalmazás helyén fellépő reakciók</w:t>
            </w:r>
          </w:p>
        </w:tc>
        <w:tc>
          <w:tcPr>
            <w:tcW w:w="6237" w:type="dxa"/>
          </w:tcPr>
          <w:p w14:paraId="6B98D912" w14:textId="77777777" w:rsidR="003F74F9" w:rsidRPr="00A15C05" w:rsidRDefault="003F74F9" w:rsidP="00852860">
            <w:pPr>
              <w:pStyle w:val="TableText"/>
              <w:rPr>
                <w:sz w:val="22"/>
                <w:szCs w:val="22"/>
                <w:lang w:val="hu-HU"/>
              </w:rPr>
            </w:pPr>
            <w:r w:rsidRPr="00A15C05">
              <w:rPr>
                <w:sz w:val="22"/>
                <w:szCs w:val="22"/>
                <w:u w:val="single"/>
                <w:lang w:val="hu-HU"/>
              </w:rPr>
              <w:t>Nem gyakori:</w:t>
            </w:r>
            <w:r w:rsidR="008A297C" w:rsidRPr="00A15C05">
              <w:rPr>
                <w:sz w:val="22"/>
                <w:szCs w:val="22"/>
                <w:lang w:val="hu-HU"/>
              </w:rPr>
              <w:t xml:space="preserve"> rossz közérzet</w:t>
            </w:r>
            <w:r w:rsidR="008A297C" w:rsidRPr="00A15C05">
              <w:rPr>
                <w:rFonts w:eastAsia="Calibri"/>
                <w:sz w:val="22"/>
                <w:szCs w:val="22"/>
                <w:vertAlign w:val="superscript"/>
                <w:lang w:val="hu-HU"/>
              </w:rPr>
              <w:t>1,3</w:t>
            </w:r>
          </w:p>
          <w:p w14:paraId="61CC6F17" w14:textId="77777777" w:rsidR="00F755A7" w:rsidRPr="00A15C05" w:rsidRDefault="00BC2E76" w:rsidP="006E26C0">
            <w:pPr>
              <w:pStyle w:val="TableText"/>
              <w:rPr>
                <w:bCs/>
                <w:sz w:val="22"/>
                <w:szCs w:val="22"/>
                <w:lang w:val="hu-HU"/>
              </w:rPr>
            </w:pPr>
            <w:r w:rsidRPr="00A15C05">
              <w:rPr>
                <w:sz w:val="22"/>
                <w:szCs w:val="22"/>
                <w:u w:val="single"/>
                <w:lang w:val="hu-HU"/>
              </w:rPr>
              <w:t>Nem ismert</w:t>
            </w:r>
            <w:r w:rsidRPr="00A15C05">
              <w:rPr>
                <w:sz w:val="22"/>
                <w:szCs w:val="22"/>
                <w:lang w:val="hu-HU"/>
              </w:rPr>
              <w:t xml:space="preserve">: </w:t>
            </w:r>
            <w:r w:rsidR="00ED6EB6" w:rsidRPr="00A15C05">
              <w:rPr>
                <w:rStyle w:val="hps"/>
                <w:color w:val="222222"/>
                <w:sz w:val="22"/>
                <w:szCs w:val="22"/>
                <w:lang w:val="hu-HU"/>
              </w:rPr>
              <w:t>mellkasi fájdalom</w:t>
            </w:r>
            <w:r w:rsidR="00852860" w:rsidRPr="00A15C05">
              <w:rPr>
                <w:rFonts w:eastAsia="Calibri"/>
                <w:sz w:val="22"/>
                <w:szCs w:val="22"/>
                <w:vertAlign w:val="superscript"/>
                <w:lang w:val="hu-HU"/>
              </w:rPr>
              <w:t>1</w:t>
            </w:r>
            <w:r w:rsidR="00ED6EB6" w:rsidRPr="00A15C05">
              <w:rPr>
                <w:color w:val="222222"/>
                <w:sz w:val="22"/>
                <w:szCs w:val="22"/>
                <w:lang w:val="hu-HU"/>
              </w:rPr>
              <w:t xml:space="preserve">, </w:t>
            </w:r>
            <w:r w:rsidR="00ED6EB6" w:rsidRPr="00A15C05">
              <w:rPr>
                <w:rStyle w:val="hps"/>
                <w:color w:val="222222"/>
                <w:sz w:val="22"/>
                <w:szCs w:val="22"/>
                <w:lang w:val="hu-HU"/>
              </w:rPr>
              <w:t>fájdalom</w:t>
            </w:r>
            <w:r w:rsidR="00852860" w:rsidRPr="00A15C05">
              <w:rPr>
                <w:rFonts w:eastAsia="Calibri"/>
                <w:sz w:val="22"/>
                <w:szCs w:val="22"/>
                <w:vertAlign w:val="superscript"/>
                <w:lang w:val="hu-HU"/>
              </w:rPr>
              <w:t>3</w:t>
            </w:r>
            <w:r w:rsidR="00ED6EB6" w:rsidRPr="00A15C05">
              <w:rPr>
                <w:rStyle w:val="hps"/>
                <w:color w:val="222222"/>
                <w:sz w:val="22"/>
                <w:szCs w:val="22"/>
                <w:lang w:val="hu-HU"/>
              </w:rPr>
              <w:t>, fáradtság</w:t>
            </w:r>
            <w:r w:rsidR="00852860" w:rsidRPr="00A15C05">
              <w:rPr>
                <w:rFonts w:eastAsia="Calibri"/>
                <w:sz w:val="22"/>
                <w:szCs w:val="22"/>
                <w:vertAlign w:val="superscript"/>
                <w:lang w:val="hu-HU"/>
              </w:rPr>
              <w:t>1</w:t>
            </w:r>
            <w:r w:rsidR="00ED6EB6" w:rsidRPr="00A15C05">
              <w:rPr>
                <w:color w:val="222222"/>
                <w:sz w:val="22"/>
                <w:szCs w:val="22"/>
                <w:lang w:val="hu-HU"/>
              </w:rPr>
              <w:t xml:space="preserve">, </w:t>
            </w:r>
            <w:r w:rsidR="00ED6EB6" w:rsidRPr="00A15C05">
              <w:rPr>
                <w:rStyle w:val="hps"/>
                <w:color w:val="222222"/>
                <w:sz w:val="22"/>
                <w:szCs w:val="22"/>
                <w:lang w:val="hu-HU"/>
              </w:rPr>
              <w:t>asthenia</w:t>
            </w:r>
            <w:r w:rsidR="00852860" w:rsidRPr="00A15C05">
              <w:rPr>
                <w:rFonts w:eastAsia="Calibri"/>
                <w:sz w:val="22"/>
                <w:szCs w:val="22"/>
                <w:vertAlign w:val="superscript"/>
                <w:lang w:val="hu-HU"/>
              </w:rPr>
              <w:t>2,3</w:t>
            </w:r>
            <w:r w:rsidR="00ED6EB6" w:rsidRPr="00A15C05">
              <w:rPr>
                <w:color w:val="222222"/>
                <w:sz w:val="22"/>
                <w:szCs w:val="22"/>
                <w:lang w:val="hu-HU"/>
              </w:rPr>
              <w:t xml:space="preserve">, </w:t>
            </w:r>
            <w:r w:rsidR="00852860" w:rsidRPr="00A15C05">
              <w:rPr>
                <w:sz w:val="22"/>
                <w:szCs w:val="22"/>
                <w:lang w:val="hu-HU"/>
              </w:rPr>
              <w:t>mellkasi diszkomfort</w:t>
            </w:r>
            <w:r w:rsidR="00852860" w:rsidRPr="00A15C05">
              <w:rPr>
                <w:rFonts w:eastAsia="Calibri"/>
                <w:sz w:val="22"/>
                <w:szCs w:val="22"/>
                <w:vertAlign w:val="superscript"/>
                <w:lang w:val="hu-HU"/>
              </w:rPr>
              <w:t>3</w:t>
            </w:r>
            <w:r w:rsidR="00ED6EB6" w:rsidRPr="00A15C05">
              <w:rPr>
                <w:color w:val="222222"/>
                <w:sz w:val="22"/>
                <w:szCs w:val="22"/>
                <w:lang w:val="hu-HU"/>
              </w:rPr>
              <w:t xml:space="preserve">, </w:t>
            </w:r>
            <w:r w:rsidR="00ED6EB6" w:rsidRPr="00A15C05">
              <w:rPr>
                <w:rStyle w:val="hps"/>
                <w:color w:val="222222"/>
                <w:sz w:val="22"/>
                <w:szCs w:val="22"/>
                <w:lang w:val="hu-HU"/>
              </w:rPr>
              <w:t>idegesség</w:t>
            </w:r>
            <w:r w:rsidR="00852860" w:rsidRPr="00A15C05">
              <w:rPr>
                <w:rFonts w:eastAsia="Calibri"/>
                <w:sz w:val="22"/>
                <w:szCs w:val="22"/>
                <w:vertAlign w:val="superscript"/>
                <w:lang w:val="hu-HU"/>
              </w:rPr>
              <w:t>3</w:t>
            </w:r>
            <w:r w:rsidR="00ED6EB6" w:rsidRPr="00A15C05">
              <w:rPr>
                <w:color w:val="222222"/>
                <w:sz w:val="22"/>
                <w:szCs w:val="22"/>
                <w:lang w:val="hu-HU"/>
              </w:rPr>
              <w:t>, ingerlékenység</w:t>
            </w:r>
            <w:r w:rsidR="00852860" w:rsidRPr="00A15C05">
              <w:rPr>
                <w:rFonts w:eastAsia="Calibri"/>
                <w:sz w:val="22"/>
                <w:szCs w:val="22"/>
                <w:vertAlign w:val="superscript"/>
                <w:lang w:val="hu-HU"/>
              </w:rPr>
              <w:t>3</w:t>
            </w:r>
            <w:r w:rsidR="00ED6EB6" w:rsidRPr="00A15C05">
              <w:rPr>
                <w:color w:val="222222"/>
                <w:sz w:val="22"/>
                <w:szCs w:val="22"/>
                <w:lang w:val="hu-HU"/>
              </w:rPr>
              <w:t xml:space="preserve">, </w:t>
            </w:r>
            <w:r w:rsidR="00852860" w:rsidRPr="00A15C05">
              <w:rPr>
                <w:rStyle w:val="hps"/>
                <w:color w:val="222222"/>
                <w:sz w:val="22"/>
                <w:szCs w:val="22"/>
                <w:lang w:val="hu-HU"/>
              </w:rPr>
              <w:t>perifériás oede</w:t>
            </w:r>
            <w:r w:rsidR="00ED6EB6" w:rsidRPr="00A15C05">
              <w:rPr>
                <w:rStyle w:val="hps"/>
                <w:color w:val="222222"/>
                <w:sz w:val="22"/>
                <w:szCs w:val="22"/>
                <w:lang w:val="hu-HU"/>
              </w:rPr>
              <w:t>ma</w:t>
            </w:r>
            <w:r w:rsidR="00852860" w:rsidRPr="00A15C05">
              <w:rPr>
                <w:rFonts w:eastAsia="Calibri"/>
                <w:sz w:val="22"/>
                <w:szCs w:val="22"/>
                <w:vertAlign w:val="superscript"/>
                <w:lang w:val="hu-HU"/>
              </w:rPr>
              <w:t>3</w:t>
            </w:r>
            <w:r w:rsidR="00ED6EB6" w:rsidRPr="00A15C05">
              <w:rPr>
                <w:rStyle w:val="hps"/>
                <w:color w:val="222222"/>
                <w:sz w:val="22"/>
                <w:szCs w:val="22"/>
                <w:lang w:val="hu-HU"/>
              </w:rPr>
              <w:t>,</w:t>
            </w:r>
            <w:r w:rsidR="00ED6EB6" w:rsidRPr="00A15C05">
              <w:rPr>
                <w:color w:val="222222"/>
                <w:sz w:val="22"/>
                <w:szCs w:val="22"/>
                <w:lang w:val="hu-HU"/>
              </w:rPr>
              <w:t xml:space="preserve"> </w:t>
            </w:r>
            <w:r w:rsidR="00852860" w:rsidRPr="00A15C05">
              <w:rPr>
                <w:sz w:val="22"/>
                <w:szCs w:val="22"/>
                <w:lang w:val="hu-HU"/>
              </w:rPr>
              <w:t>gyógyszermaradvány</w:t>
            </w:r>
            <w:r w:rsidR="00852860" w:rsidRPr="00A15C05">
              <w:rPr>
                <w:rFonts w:eastAsia="Calibri"/>
                <w:sz w:val="22"/>
                <w:szCs w:val="22"/>
                <w:vertAlign w:val="superscript"/>
                <w:lang w:val="hu-HU"/>
              </w:rPr>
              <w:t>3</w:t>
            </w:r>
          </w:p>
        </w:tc>
      </w:tr>
      <w:tr w:rsidR="00F755A7" w:rsidRPr="00512BE4" w14:paraId="60E5C962" w14:textId="77777777" w:rsidTr="00974209">
        <w:trPr>
          <w:cantSplit/>
        </w:trPr>
        <w:tc>
          <w:tcPr>
            <w:tcW w:w="2660" w:type="dxa"/>
          </w:tcPr>
          <w:p w14:paraId="65A0FD1B" w14:textId="77777777" w:rsidR="00F755A7" w:rsidRPr="00A15C05" w:rsidRDefault="00F755A7" w:rsidP="006A3775">
            <w:pPr>
              <w:pStyle w:val="TableText"/>
              <w:keepNext/>
              <w:rPr>
                <w:sz w:val="22"/>
                <w:szCs w:val="22"/>
                <w:lang w:val="hu-HU"/>
              </w:rPr>
            </w:pPr>
            <w:r w:rsidRPr="00A15C05">
              <w:rPr>
                <w:sz w:val="22"/>
                <w:szCs w:val="22"/>
                <w:lang w:val="hu-HU"/>
              </w:rPr>
              <w:t>Laboratóriumi és egyéb vizsgálatok eredményei</w:t>
            </w:r>
          </w:p>
        </w:tc>
        <w:tc>
          <w:tcPr>
            <w:tcW w:w="6237" w:type="dxa"/>
          </w:tcPr>
          <w:p w14:paraId="6C1AF2E9" w14:textId="77777777" w:rsidR="00F755A7" w:rsidRPr="00A15C05" w:rsidRDefault="00852860" w:rsidP="006A3775">
            <w:pPr>
              <w:pStyle w:val="TableText"/>
              <w:keepNext/>
              <w:rPr>
                <w:bCs/>
                <w:sz w:val="22"/>
                <w:szCs w:val="22"/>
                <w:lang w:val="hu-HU"/>
              </w:rPr>
            </w:pPr>
            <w:r w:rsidRPr="00A15C05">
              <w:rPr>
                <w:sz w:val="22"/>
                <w:szCs w:val="22"/>
                <w:u w:val="single"/>
                <w:lang w:val="hu-HU"/>
              </w:rPr>
              <w:t xml:space="preserve">Nem gyakori: </w:t>
            </w:r>
            <w:r w:rsidRPr="00A15C05">
              <w:rPr>
                <w:sz w:val="22"/>
                <w:szCs w:val="22"/>
                <w:lang w:val="hu-HU"/>
              </w:rPr>
              <w:t>emelkedett káliumszint a vérben</w:t>
            </w:r>
            <w:r w:rsidRPr="00A15C05">
              <w:rPr>
                <w:rFonts w:eastAsia="Calibri"/>
                <w:sz w:val="22"/>
                <w:szCs w:val="22"/>
                <w:vertAlign w:val="superscript"/>
                <w:lang w:val="hu-HU"/>
              </w:rPr>
              <w:t>1</w:t>
            </w:r>
            <w:r w:rsidRPr="00A15C05">
              <w:rPr>
                <w:sz w:val="22"/>
                <w:szCs w:val="22"/>
                <w:lang w:val="hu-HU"/>
              </w:rPr>
              <w:t>, emelkedett laktát</w:t>
            </w:r>
            <w:r w:rsidR="00707118" w:rsidRPr="00A15C05">
              <w:rPr>
                <w:sz w:val="22"/>
                <w:szCs w:val="22"/>
                <w:lang w:val="hu-HU"/>
              </w:rPr>
              <w:noBreakHyphen/>
            </w:r>
            <w:r w:rsidRPr="00A15C05">
              <w:rPr>
                <w:sz w:val="22"/>
                <w:szCs w:val="22"/>
                <w:lang w:val="hu-HU"/>
              </w:rPr>
              <w:t>dehidrogenáz</w:t>
            </w:r>
            <w:r w:rsidR="00127BF8" w:rsidRPr="00A15C05">
              <w:rPr>
                <w:sz w:val="22"/>
                <w:szCs w:val="22"/>
                <w:lang w:val="hu-HU"/>
              </w:rPr>
              <w:t xml:space="preserve"> </w:t>
            </w:r>
            <w:r w:rsidRPr="00A15C05">
              <w:rPr>
                <w:sz w:val="22"/>
                <w:szCs w:val="22"/>
                <w:lang w:val="hu-HU"/>
              </w:rPr>
              <w:t>szint a vérben</w:t>
            </w:r>
            <w:r w:rsidRPr="00A15C05">
              <w:rPr>
                <w:rFonts w:eastAsia="Calibri"/>
                <w:sz w:val="22"/>
                <w:szCs w:val="22"/>
                <w:vertAlign w:val="superscript"/>
                <w:lang w:val="hu-HU"/>
              </w:rPr>
              <w:t>1</w:t>
            </w:r>
          </w:p>
        </w:tc>
      </w:tr>
    </w:tbl>
    <w:p w14:paraId="6A6B8E70" w14:textId="77777777" w:rsidR="00BF03AC" w:rsidRPr="00A15C05" w:rsidRDefault="00852860" w:rsidP="006A3775">
      <w:pPr>
        <w:pStyle w:val="TableText"/>
        <w:keepNext/>
        <w:tabs>
          <w:tab w:val="left" w:pos="2160"/>
        </w:tabs>
        <w:rPr>
          <w:iCs/>
          <w:sz w:val="22"/>
          <w:szCs w:val="22"/>
          <w:lang w:val="hu-HU"/>
        </w:rPr>
      </w:pPr>
      <w:r w:rsidRPr="00A15C05">
        <w:rPr>
          <w:iCs/>
          <w:sz w:val="22"/>
          <w:szCs w:val="22"/>
          <w:vertAlign w:val="superscript"/>
          <w:lang w:val="hu-HU"/>
        </w:rPr>
        <w:t>1</w:t>
      </w:r>
      <w:r w:rsidRPr="00A15C05">
        <w:rPr>
          <w:iCs/>
          <w:sz w:val="22"/>
          <w:szCs w:val="22"/>
          <w:lang w:val="hu-HU"/>
        </w:rPr>
        <w:t xml:space="preserve"> Az Azarga esetében megfigyelt mellékhatások</w:t>
      </w:r>
    </w:p>
    <w:p w14:paraId="3B4456B9" w14:textId="77777777" w:rsidR="00852860" w:rsidRPr="00A15C05" w:rsidRDefault="00852860" w:rsidP="006A3775">
      <w:pPr>
        <w:pStyle w:val="TableText"/>
        <w:keepNext/>
        <w:tabs>
          <w:tab w:val="left" w:pos="2160"/>
        </w:tabs>
        <w:rPr>
          <w:iCs/>
          <w:sz w:val="22"/>
          <w:szCs w:val="22"/>
          <w:lang w:val="hu-HU"/>
        </w:rPr>
      </w:pPr>
      <w:r w:rsidRPr="00A15C05">
        <w:rPr>
          <w:iCs/>
          <w:sz w:val="22"/>
          <w:szCs w:val="22"/>
          <w:vertAlign w:val="superscript"/>
          <w:lang w:val="hu-HU"/>
        </w:rPr>
        <w:t>2</w:t>
      </w:r>
      <w:r w:rsidRPr="00A15C05">
        <w:rPr>
          <w:iCs/>
          <w:sz w:val="22"/>
          <w:szCs w:val="22"/>
          <w:lang w:val="hu-HU"/>
        </w:rPr>
        <w:t xml:space="preserve"> További, a monoterápiaként alkalmazott timolol esetében megfigyelt mellékhatások</w:t>
      </w:r>
    </w:p>
    <w:p w14:paraId="47BFD099" w14:textId="77777777" w:rsidR="00852860" w:rsidRPr="00A15C05" w:rsidRDefault="00852860" w:rsidP="000A76D5">
      <w:pPr>
        <w:pStyle w:val="TableText"/>
        <w:tabs>
          <w:tab w:val="left" w:pos="2160"/>
        </w:tabs>
        <w:rPr>
          <w:iCs/>
          <w:sz w:val="22"/>
          <w:szCs w:val="22"/>
          <w:lang w:val="hu-HU"/>
        </w:rPr>
      </w:pPr>
      <w:r w:rsidRPr="00A15C05">
        <w:rPr>
          <w:iCs/>
          <w:sz w:val="22"/>
          <w:szCs w:val="22"/>
          <w:vertAlign w:val="superscript"/>
          <w:lang w:val="hu-HU"/>
        </w:rPr>
        <w:t>3</w:t>
      </w:r>
      <w:r w:rsidRPr="00A15C05">
        <w:rPr>
          <w:iCs/>
          <w:sz w:val="22"/>
          <w:szCs w:val="22"/>
          <w:lang w:val="hu-HU"/>
        </w:rPr>
        <w:t xml:space="preserve"> További, a monoterápiaként alkalmazott brinzolamid esetében megfigyelt mellékhatások</w:t>
      </w:r>
    </w:p>
    <w:p w14:paraId="24B24BCF" w14:textId="77777777" w:rsidR="00852860" w:rsidRPr="00A15C05" w:rsidRDefault="00852860" w:rsidP="000A76D5">
      <w:pPr>
        <w:pStyle w:val="TableText"/>
        <w:tabs>
          <w:tab w:val="left" w:pos="2160"/>
        </w:tabs>
        <w:rPr>
          <w:iCs/>
          <w:sz w:val="22"/>
          <w:szCs w:val="22"/>
          <w:lang w:val="hu-HU"/>
        </w:rPr>
      </w:pPr>
    </w:p>
    <w:p w14:paraId="67130FF3" w14:textId="77777777" w:rsidR="00BF03AC" w:rsidRPr="00A15C05" w:rsidRDefault="00164F66" w:rsidP="009A71FC">
      <w:pPr>
        <w:keepNext/>
        <w:tabs>
          <w:tab w:val="left" w:pos="567"/>
          <w:tab w:val="left" w:pos="1701"/>
          <w:tab w:val="left" w:pos="3544"/>
          <w:tab w:val="left" w:pos="5103"/>
          <w:tab w:val="left" w:pos="6946"/>
        </w:tabs>
        <w:rPr>
          <w:u w:val="single"/>
          <w:lang w:val="hu-HU"/>
        </w:rPr>
      </w:pPr>
      <w:r w:rsidRPr="00A15C05">
        <w:rPr>
          <w:u w:val="single"/>
          <w:lang w:val="hu-HU"/>
        </w:rPr>
        <w:t>A k</w:t>
      </w:r>
      <w:r w:rsidR="00756D1C" w:rsidRPr="00A15C05">
        <w:rPr>
          <w:u w:val="single"/>
          <w:lang w:val="hu-HU"/>
        </w:rPr>
        <w:t>iválasztott mellékhatások leírása</w:t>
      </w:r>
    </w:p>
    <w:p w14:paraId="6157CF9E" w14:textId="77777777" w:rsidR="00C95DF3" w:rsidRPr="00A15C05" w:rsidRDefault="00C95DF3" w:rsidP="009A71FC">
      <w:pPr>
        <w:keepNext/>
        <w:tabs>
          <w:tab w:val="left" w:pos="567"/>
          <w:tab w:val="left" w:pos="1701"/>
          <w:tab w:val="left" w:pos="3544"/>
          <w:tab w:val="left" w:pos="5103"/>
          <w:tab w:val="left" w:pos="6946"/>
        </w:tabs>
        <w:rPr>
          <w:u w:val="single"/>
          <w:lang w:val="hu-HU"/>
        </w:rPr>
      </w:pPr>
    </w:p>
    <w:p w14:paraId="00C4C149" w14:textId="146FD19C" w:rsidR="00BF03AC" w:rsidRPr="00A15C05" w:rsidRDefault="00B05153" w:rsidP="00BC2E76">
      <w:pPr>
        <w:pStyle w:val="EndnoteText"/>
        <w:rPr>
          <w:szCs w:val="22"/>
          <w:lang w:val="hu-HU"/>
        </w:rPr>
      </w:pPr>
      <w:r w:rsidRPr="00A15C05">
        <w:rPr>
          <w:szCs w:val="22"/>
          <w:lang w:val="hu-HU"/>
        </w:rPr>
        <w:t xml:space="preserve">A klinikai vizsgálatok során </w:t>
      </w:r>
      <w:r w:rsidR="00BF03AC" w:rsidRPr="00A15C05">
        <w:rPr>
          <w:szCs w:val="22"/>
          <w:lang w:val="hu-HU"/>
        </w:rPr>
        <w:t>az</w:t>
      </w:r>
      <w:r w:rsidR="007D37A2" w:rsidRPr="00A15C05">
        <w:rPr>
          <w:szCs w:val="22"/>
          <w:lang w:val="hu-HU"/>
        </w:rPr>
        <w:t xml:space="preserve"> egyik, az</w:t>
      </w:r>
      <w:r w:rsidR="00BF03AC" w:rsidRPr="00A15C05">
        <w:rPr>
          <w:szCs w:val="22"/>
          <w:lang w:val="hu-HU"/>
        </w:rPr>
        <w:t xml:space="preserve"> AZARGA alkalmazásával összefüggő, </w:t>
      </w:r>
      <w:r w:rsidRPr="00A15C05">
        <w:rPr>
          <w:szCs w:val="22"/>
          <w:lang w:val="hu-HU"/>
        </w:rPr>
        <w:t xml:space="preserve">gyakran </w:t>
      </w:r>
      <w:r w:rsidR="00BF03AC" w:rsidRPr="00A15C05">
        <w:rPr>
          <w:szCs w:val="22"/>
          <w:lang w:val="hu-HU"/>
        </w:rPr>
        <w:t>jelentett szisztémás mellékhatás</w:t>
      </w:r>
      <w:r w:rsidR="007D37A2" w:rsidRPr="00A15C05">
        <w:rPr>
          <w:szCs w:val="22"/>
          <w:lang w:val="hu-HU"/>
        </w:rPr>
        <w:t xml:space="preserve"> a dysgeusia (becseppentést követően keserű vagy szokatlan íz érzése) volt</w:t>
      </w:r>
      <w:r w:rsidR="00BF03AC" w:rsidRPr="00A15C05">
        <w:rPr>
          <w:szCs w:val="22"/>
          <w:lang w:val="hu-HU"/>
        </w:rPr>
        <w:t xml:space="preserve">. Ezt valószínűleg az okozta, hogy a szemcsepp a könnycsatornán keresztül az orrgaratba is eljutott, </w:t>
      </w:r>
      <w:r w:rsidR="007D37A2" w:rsidRPr="00A15C05">
        <w:rPr>
          <w:szCs w:val="22"/>
          <w:lang w:val="hu-HU"/>
        </w:rPr>
        <w:t xml:space="preserve">és </w:t>
      </w:r>
      <w:r w:rsidR="00BF03AC" w:rsidRPr="00A15C05">
        <w:rPr>
          <w:szCs w:val="22"/>
          <w:lang w:val="hu-HU"/>
        </w:rPr>
        <w:t>a</w:t>
      </w:r>
      <w:r w:rsidR="007D37A2" w:rsidRPr="00A15C05">
        <w:rPr>
          <w:szCs w:val="22"/>
          <w:lang w:val="hu-HU"/>
        </w:rPr>
        <w:t>zt a</w:t>
      </w:r>
      <w:r w:rsidR="00BF03AC" w:rsidRPr="00A15C05">
        <w:rPr>
          <w:szCs w:val="22"/>
          <w:lang w:val="hu-HU"/>
        </w:rPr>
        <w:t xml:space="preserve"> brinzolamidnak tulajdonít</w:t>
      </w:r>
      <w:r w:rsidR="007D37A2" w:rsidRPr="00A15C05">
        <w:rPr>
          <w:szCs w:val="22"/>
          <w:lang w:val="hu-HU"/>
        </w:rPr>
        <w:t>ják</w:t>
      </w:r>
      <w:r w:rsidR="00BF03AC" w:rsidRPr="00A15C05">
        <w:rPr>
          <w:szCs w:val="22"/>
          <w:lang w:val="hu-HU"/>
        </w:rPr>
        <w:t>. Becseppentést követően a nasolacrimalis csatorna elzárása vagy a szemhéjak óvatos becsukása csökkentheti e hatás előfordulását (lásd 4.2 pont).</w:t>
      </w:r>
    </w:p>
    <w:p w14:paraId="1737BBAE" w14:textId="77777777" w:rsidR="00BF03AC" w:rsidRPr="00A15C05" w:rsidRDefault="00BF03AC" w:rsidP="00ED6EB6">
      <w:pPr>
        <w:rPr>
          <w:lang w:val="hu-HU"/>
        </w:rPr>
      </w:pPr>
    </w:p>
    <w:p w14:paraId="5027B17E" w14:textId="77777777" w:rsidR="00BF03AC" w:rsidRPr="00A15C05" w:rsidRDefault="00BF03AC" w:rsidP="0078565D">
      <w:pPr>
        <w:rPr>
          <w:lang w:val="hu-HU"/>
        </w:rPr>
      </w:pPr>
      <w:r w:rsidRPr="00A15C05">
        <w:rPr>
          <w:lang w:val="hu-HU"/>
        </w:rPr>
        <w:t>Az AZARGA brinzolamidot, egy karboanhidráz típusú szulfonamid inhibitort tartalmaz, amely szisztémásan is felszívódik. A szisztémás karboanhidráz inhibitorok általában emésztőrendszeri, idegrendszeri, haematológiai, vese</w:t>
      </w:r>
      <w:r w:rsidR="007D37A2" w:rsidRPr="00A15C05">
        <w:rPr>
          <w:lang w:val="hu-HU"/>
        </w:rPr>
        <w:t>-</w:t>
      </w:r>
      <w:r w:rsidRPr="00A15C05">
        <w:rPr>
          <w:lang w:val="hu-HU"/>
        </w:rPr>
        <w:t xml:space="preserve"> és metabolikus elváltozásokat okozhatnak. Az orális karboanhidráz gátlóknak tulajdonított mellékhatások helyi alkalmazáskor is kialakulhatnak.</w:t>
      </w:r>
    </w:p>
    <w:p w14:paraId="1DD1055B" w14:textId="77777777" w:rsidR="00BF03AC" w:rsidRPr="00A15C05" w:rsidRDefault="00BF03AC" w:rsidP="0078565D">
      <w:pPr>
        <w:rPr>
          <w:lang w:val="hu-HU"/>
        </w:rPr>
      </w:pPr>
    </w:p>
    <w:p w14:paraId="76C7364B" w14:textId="27495CD0" w:rsidR="008067CD" w:rsidRPr="00A15C05" w:rsidRDefault="00ED06ED" w:rsidP="0079582F">
      <w:pPr>
        <w:keepNext/>
        <w:keepLines/>
        <w:autoSpaceDE w:val="0"/>
        <w:autoSpaceDN w:val="0"/>
        <w:adjustRightInd w:val="0"/>
        <w:rPr>
          <w:rFonts w:eastAsia="MS Mincho"/>
          <w:lang w:val="hu-HU" w:eastAsia="ja-JP"/>
        </w:rPr>
      </w:pPr>
      <w:r w:rsidRPr="00A15C05">
        <w:rPr>
          <w:lang w:val="hu-HU"/>
        </w:rPr>
        <w:lastRenderedPageBreak/>
        <w:t>A</w:t>
      </w:r>
      <w:r w:rsidR="008067CD" w:rsidRPr="00A15C05">
        <w:rPr>
          <w:lang w:val="hu-HU"/>
        </w:rPr>
        <w:t xml:space="preserve"> timolol felszívódik a szisztémás keringésbe. Ez hasonló, a szisztémás béta-blokkoló gyógyszereknél tapasztalt </w:t>
      </w:r>
      <w:r w:rsidR="0002286D" w:rsidRPr="00A15C05">
        <w:rPr>
          <w:lang w:val="hu-HU"/>
        </w:rPr>
        <w:t>mellék</w:t>
      </w:r>
      <w:r w:rsidR="008067CD" w:rsidRPr="00A15C05">
        <w:rPr>
          <w:lang w:val="hu-HU"/>
        </w:rPr>
        <w:t xml:space="preserve">hatásokat okozhat. A felsorolt mellékhatásokhoz a szemészeti béta-blokkolók osztályán belül tapasztalt reakciók tartoznak. Az egyes komponensek alkalmazásakor megfigyelt </w:t>
      </w:r>
      <w:r w:rsidR="00BF03AC" w:rsidRPr="00A15C05">
        <w:rPr>
          <w:lang w:val="hu-HU"/>
        </w:rPr>
        <w:t>mellékhatások</w:t>
      </w:r>
      <w:r w:rsidR="0078565D" w:rsidRPr="00A15C05">
        <w:rPr>
          <w:lang w:val="hu-HU"/>
        </w:rPr>
        <w:t>at</w:t>
      </w:r>
      <w:r w:rsidR="00BF03AC" w:rsidRPr="00A15C05">
        <w:rPr>
          <w:lang w:val="hu-HU"/>
        </w:rPr>
        <w:t xml:space="preserve">, amelyek az AZARGA alkalmazásakor is potenciálisan előfordulhatnak, a </w:t>
      </w:r>
      <w:r w:rsidR="0078565D" w:rsidRPr="00A15C05">
        <w:rPr>
          <w:lang w:val="hu-HU"/>
        </w:rPr>
        <w:t>fenti táblázat tartalmazza</w:t>
      </w:r>
      <w:r w:rsidR="008067CD" w:rsidRPr="00A15C05">
        <w:rPr>
          <w:lang w:val="hu-HU"/>
        </w:rPr>
        <w:t xml:space="preserve">. </w:t>
      </w:r>
      <w:r w:rsidR="008D327B" w:rsidRPr="00A15C05">
        <w:rPr>
          <w:lang w:val="hu-HU"/>
        </w:rPr>
        <w:t xml:space="preserve">Topicalis </w:t>
      </w:r>
      <w:r w:rsidR="008067CD" w:rsidRPr="00A15C05">
        <w:rPr>
          <w:lang w:val="hu-HU"/>
        </w:rPr>
        <w:t xml:space="preserve">szemészeti alkalmazást követően a szisztémás </w:t>
      </w:r>
      <w:r w:rsidR="00DF6E64" w:rsidRPr="00A15C05">
        <w:rPr>
          <w:lang w:val="hu-HU"/>
        </w:rPr>
        <w:t>mellé</w:t>
      </w:r>
      <w:r w:rsidR="007D37A2" w:rsidRPr="00A15C05">
        <w:rPr>
          <w:lang w:val="hu-HU"/>
        </w:rPr>
        <w:t>k</w:t>
      </w:r>
      <w:r w:rsidR="00DF6E64" w:rsidRPr="00A15C05">
        <w:rPr>
          <w:lang w:val="hu-HU"/>
        </w:rPr>
        <w:t>hatások</w:t>
      </w:r>
      <w:r w:rsidR="008067CD" w:rsidRPr="00A15C05">
        <w:rPr>
          <w:lang w:val="hu-HU"/>
        </w:rPr>
        <w:t xml:space="preserve"> előfordulása alacsonyabb, mint a szisztémás alkalmazásnál. </w:t>
      </w:r>
      <w:r w:rsidR="008067CD" w:rsidRPr="00A15C05">
        <w:rPr>
          <w:rFonts w:eastAsia="MS Mincho"/>
          <w:lang w:val="hu-HU" w:eastAsia="ja-JP"/>
        </w:rPr>
        <w:t>A szisztémás felszívódás csökkentéséhez lásd 4.2</w:t>
      </w:r>
      <w:r w:rsidR="00490765" w:rsidRPr="00A15C05">
        <w:rPr>
          <w:rFonts w:eastAsia="MS Mincho"/>
          <w:lang w:val="hu-HU" w:eastAsia="ja-JP"/>
        </w:rPr>
        <w:t> </w:t>
      </w:r>
      <w:r w:rsidR="008067CD" w:rsidRPr="00A15C05">
        <w:rPr>
          <w:rFonts w:eastAsia="MS Mincho"/>
          <w:lang w:val="hu-HU" w:eastAsia="ja-JP"/>
        </w:rPr>
        <w:t>pont.</w:t>
      </w:r>
    </w:p>
    <w:p w14:paraId="537ACAF7" w14:textId="77777777" w:rsidR="00BF03AC" w:rsidRPr="00A15C05" w:rsidRDefault="00BF03AC" w:rsidP="000A76D5">
      <w:pPr>
        <w:rPr>
          <w:lang w:val="hu-HU"/>
        </w:rPr>
      </w:pPr>
    </w:p>
    <w:p w14:paraId="28C938FA" w14:textId="77777777" w:rsidR="00BF03AC" w:rsidRPr="00A15C05" w:rsidRDefault="00756D1C" w:rsidP="009A71FC">
      <w:pPr>
        <w:keepNext/>
        <w:tabs>
          <w:tab w:val="left" w:pos="567"/>
        </w:tabs>
        <w:rPr>
          <w:u w:val="single"/>
          <w:lang w:val="hu-HU"/>
        </w:rPr>
      </w:pPr>
      <w:r w:rsidRPr="00A15C05">
        <w:rPr>
          <w:u w:val="single"/>
          <w:lang w:val="hu-HU"/>
        </w:rPr>
        <w:t>Gyermekek</w:t>
      </w:r>
      <w:r w:rsidR="00334BB5" w:rsidRPr="00A15C05">
        <w:rPr>
          <w:u w:val="single"/>
          <w:lang w:val="hu-HU"/>
        </w:rPr>
        <w:t xml:space="preserve"> és serdülők</w:t>
      </w:r>
    </w:p>
    <w:p w14:paraId="4A9BA117" w14:textId="77777777" w:rsidR="00C95DF3" w:rsidRPr="00A15C05" w:rsidRDefault="00C95DF3" w:rsidP="009A71FC">
      <w:pPr>
        <w:keepNext/>
        <w:tabs>
          <w:tab w:val="left" w:pos="567"/>
        </w:tabs>
        <w:rPr>
          <w:u w:val="single"/>
          <w:lang w:val="hu-HU"/>
        </w:rPr>
      </w:pPr>
    </w:p>
    <w:p w14:paraId="4F7FDA21" w14:textId="77777777" w:rsidR="00BF03AC" w:rsidRPr="00A15C05" w:rsidRDefault="00BF03AC" w:rsidP="00852860">
      <w:pPr>
        <w:tabs>
          <w:tab w:val="left" w:pos="567"/>
          <w:tab w:val="left" w:pos="1701"/>
          <w:tab w:val="left" w:pos="3544"/>
          <w:tab w:val="left" w:pos="5103"/>
          <w:tab w:val="left" w:pos="6946"/>
        </w:tabs>
        <w:rPr>
          <w:lang w:val="hu-HU"/>
        </w:rPr>
      </w:pPr>
      <w:r w:rsidRPr="00A15C05">
        <w:rPr>
          <w:lang w:val="hu-HU"/>
        </w:rPr>
        <w:t xml:space="preserve">Az AZARGA </w:t>
      </w:r>
      <w:r w:rsidR="004A7588" w:rsidRPr="00A15C05">
        <w:rPr>
          <w:lang w:val="hu-HU"/>
        </w:rPr>
        <w:t xml:space="preserve">biztonságosságát és hatásosságát </w:t>
      </w:r>
      <w:r w:rsidRPr="00A15C05">
        <w:rPr>
          <w:lang w:val="hu-HU"/>
        </w:rPr>
        <w:t>18 év</w:t>
      </w:r>
      <w:r w:rsidR="00707118" w:rsidRPr="00A15C05">
        <w:rPr>
          <w:lang w:val="hu-HU"/>
        </w:rPr>
        <w:t>esnél</w:t>
      </w:r>
      <w:r w:rsidRPr="00A15C05">
        <w:rPr>
          <w:lang w:val="hu-HU"/>
        </w:rPr>
        <w:t xml:space="preserve"> </w:t>
      </w:r>
      <w:r w:rsidR="00707118" w:rsidRPr="00A15C05">
        <w:rPr>
          <w:lang w:val="hu-HU"/>
        </w:rPr>
        <w:t xml:space="preserve">fiatalabb </w:t>
      </w:r>
      <w:r w:rsidRPr="00A15C05">
        <w:rPr>
          <w:lang w:val="hu-HU"/>
        </w:rPr>
        <w:t xml:space="preserve">gyermekek </w:t>
      </w:r>
      <w:r w:rsidR="00804C6B" w:rsidRPr="00A15C05">
        <w:rPr>
          <w:lang w:val="hu-HU"/>
        </w:rPr>
        <w:t xml:space="preserve">és serdülők </w:t>
      </w:r>
      <w:r w:rsidR="004A7588" w:rsidRPr="00A15C05">
        <w:rPr>
          <w:lang w:val="hu-HU"/>
        </w:rPr>
        <w:t xml:space="preserve">esetében nem igazolták. </w:t>
      </w:r>
      <w:r w:rsidR="00E23EC2" w:rsidRPr="00A15C05">
        <w:rPr>
          <w:lang w:val="hu-HU"/>
        </w:rPr>
        <w:t>Nincsenek rendelkezésre álló adatok.</w:t>
      </w:r>
    </w:p>
    <w:p w14:paraId="76DFF79B" w14:textId="77777777" w:rsidR="003415E4" w:rsidRPr="00A15C05" w:rsidRDefault="003415E4" w:rsidP="00852860">
      <w:pPr>
        <w:tabs>
          <w:tab w:val="left" w:pos="567"/>
          <w:tab w:val="left" w:pos="1701"/>
          <w:tab w:val="left" w:pos="3544"/>
          <w:tab w:val="left" w:pos="5103"/>
          <w:tab w:val="left" w:pos="6946"/>
        </w:tabs>
        <w:rPr>
          <w:lang w:val="hu-HU"/>
        </w:rPr>
      </w:pPr>
    </w:p>
    <w:p w14:paraId="092AEA6D" w14:textId="77777777" w:rsidR="003415E4" w:rsidRPr="00A15C05" w:rsidRDefault="003415E4" w:rsidP="009A71FC">
      <w:pPr>
        <w:keepNext/>
        <w:rPr>
          <w:u w:val="single"/>
          <w:lang w:val="hu-HU"/>
        </w:rPr>
      </w:pPr>
      <w:r w:rsidRPr="00A15C05">
        <w:rPr>
          <w:u w:val="single"/>
          <w:lang w:val="hu-HU"/>
        </w:rPr>
        <w:t>Feltételezett mellékhatások bejelentése</w:t>
      </w:r>
    </w:p>
    <w:p w14:paraId="4E70077A" w14:textId="77777777" w:rsidR="00230ED2" w:rsidRPr="00A15C05" w:rsidRDefault="00230ED2" w:rsidP="001D6A5F">
      <w:pPr>
        <w:keepNext/>
        <w:rPr>
          <w:lang w:val="hu-HU"/>
        </w:rPr>
      </w:pPr>
    </w:p>
    <w:p w14:paraId="3ADBAFC8" w14:textId="20C91874" w:rsidR="007D37A2" w:rsidRPr="00A15C05" w:rsidRDefault="003415E4" w:rsidP="007D13A4">
      <w:pPr>
        <w:rPr>
          <w:lang w:val="hu-HU"/>
        </w:rPr>
      </w:pPr>
      <w:r w:rsidRPr="00A15C05">
        <w:rPr>
          <w:lang w:val="hu-HU"/>
        </w:rPr>
        <w:t>A gyógyszer engedélyezését követően lényeges a feltételezett mellékhatások bejelentése, mert ez fontos eszköze annak, hogy a gyógyszer előny/kockázat profilját folyamatosan figyelemmel lehessen kísérni.</w:t>
      </w:r>
    </w:p>
    <w:p w14:paraId="18F36B0B" w14:textId="77777777" w:rsidR="003415E4" w:rsidRPr="00A15C05" w:rsidRDefault="003415E4" w:rsidP="007D13A4">
      <w:pPr>
        <w:rPr>
          <w:lang w:val="hu-HU"/>
        </w:rPr>
      </w:pPr>
      <w:r w:rsidRPr="00A15C05">
        <w:rPr>
          <w:lang w:val="hu-HU"/>
        </w:rPr>
        <w:t xml:space="preserve">Az egészségügyi szakembereket kérjük, hogy jelentsék be a feltételezett mellékhatásokat a hatóság részére az </w:t>
      </w:r>
      <w:hyperlink r:id="rId10" w:history="1">
        <w:r w:rsidRPr="00A15C05">
          <w:rPr>
            <w:rStyle w:val="Hyperlink"/>
            <w:shd w:val="pct15" w:color="auto" w:fill="auto"/>
            <w:lang w:val="hu-HU"/>
          </w:rPr>
          <w:t>V. függelékben</w:t>
        </w:r>
      </w:hyperlink>
      <w:r w:rsidRPr="00A15C05">
        <w:rPr>
          <w:shd w:val="pct15" w:color="auto" w:fill="auto"/>
          <w:lang w:val="hu-HU"/>
        </w:rPr>
        <w:t xml:space="preserve"> található elérhetőségek valamelyikén keresztül.</w:t>
      </w:r>
    </w:p>
    <w:p w14:paraId="4D5E413D" w14:textId="77777777" w:rsidR="00BF03AC" w:rsidRPr="00A15C05" w:rsidRDefault="00BF03AC" w:rsidP="0078565D">
      <w:pPr>
        <w:tabs>
          <w:tab w:val="left" w:pos="567"/>
        </w:tabs>
        <w:rPr>
          <w:lang w:val="hu-HU"/>
        </w:rPr>
      </w:pPr>
    </w:p>
    <w:p w14:paraId="33F99C80" w14:textId="77777777" w:rsidR="00BF03AC" w:rsidRPr="00A15C05" w:rsidRDefault="00BF03AC" w:rsidP="009A71FC">
      <w:pPr>
        <w:keepNext/>
        <w:tabs>
          <w:tab w:val="left" w:pos="567"/>
        </w:tabs>
        <w:rPr>
          <w:lang w:val="hu-HU"/>
        </w:rPr>
      </w:pPr>
      <w:r w:rsidRPr="00A15C05">
        <w:rPr>
          <w:b/>
          <w:lang w:val="hu-HU"/>
        </w:rPr>
        <w:t>4.9</w:t>
      </w:r>
      <w:r w:rsidRPr="00A15C05">
        <w:rPr>
          <w:b/>
          <w:lang w:val="hu-HU"/>
        </w:rPr>
        <w:tab/>
        <w:t>Túladagolás</w:t>
      </w:r>
    </w:p>
    <w:p w14:paraId="09F59E17" w14:textId="77777777" w:rsidR="00BF03AC" w:rsidRPr="00A15C05" w:rsidRDefault="00BF03AC" w:rsidP="009A71FC">
      <w:pPr>
        <w:keepNext/>
        <w:tabs>
          <w:tab w:val="left" w:pos="567"/>
        </w:tabs>
        <w:rPr>
          <w:lang w:val="hu-HU"/>
        </w:rPr>
      </w:pPr>
    </w:p>
    <w:p w14:paraId="2EBE85B0" w14:textId="3F076067" w:rsidR="00464ADC" w:rsidRPr="00A15C05" w:rsidRDefault="00756D1C" w:rsidP="0079582F">
      <w:pPr>
        <w:tabs>
          <w:tab w:val="left" w:pos="567"/>
        </w:tabs>
        <w:rPr>
          <w:lang w:val="hu-HU"/>
        </w:rPr>
      </w:pPr>
      <w:r w:rsidRPr="00A15C05">
        <w:rPr>
          <w:lang w:val="hu-HU"/>
        </w:rPr>
        <w:t xml:space="preserve">Véletlen lenyelés esetén a szisztémás </w:t>
      </w:r>
      <w:r w:rsidR="007D37A2" w:rsidRPr="00A15C05">
        <w:rPr>
          <w:lang w:val="hu-HU"/>
        </w:rPr>
        <w:t xml:space="preserve">túladagolás okozta </w:t>
      </w:r>
      <w:r w:rsidRPr="00A15C05">
        <w:rPr>
          <w:lang w:val="hu-HU"/>
        </w:rPr>
        <w:t xml:space="preserve">béta-blokád tünetei </w:t>
      </w:r>
      <w:r w:rsidR="00804C6B" w:rsidRPr="00A15C05">
        <w:rPr>
          <w:lang w:val="hu-HU"/>
        </w:rPr>
        <w:t xml:space="preserve">többek között: </w:t>
      </w:r>
      <w:r w:rsidRPr="00A15C05">
        <w:rPr>
          <w:lang w:val="hu-HU"/>
        </w:rPr>
        <w:t>bradycardia, hypotensio, szívelégtelenség és hörgőgörcs.</w:t>
      </w:r>
    </w:p>
    <w:p w14:paraId="5E1B86A7" w14:textId="77777777" w:rsidR="00804C6B" w:rsidRPr="00A15C05" w:rsidRDefault="00804C6B" w:rsidP="0079582F">
      <w:pPr>
        <w:tabs>
          <w:tab w:val="left" w:pos="567"/>
        </w:tabs>
        <w:rPr>
          <w:lang w:val="hu-HU"/>
        </w:rPr>
      </w:pPr>
    </w:p>
    <w:p w14:paraId="6109AD13" w14:textId="175674FF" w:rsidR="00BF03AC" w:rsidRPr="00A15C05" w:rsidRDefault="00BF03AC" w:rsidP="0079582F">
      <w:pPr>
        <w:tabs>
          <w:tab w:val="left" w:pos="567"/>
        </w:tabs>
        <w:rPr>
          <w:lang w:val="hu-HU"/>
        </w:rPr>
      </w:pPr>
      <w:r w:rsidRPr="00A15C05">
        <w:rPr>
          <w:lang w:val="hu-HU"/>
        </w:rPr>
        <w:t xml:space="preserve">Ha az AZARGA szemcseppel túladagolás fordul elő, tüneti és támogató kezelésre van szükség. </w:t>
      </w:r>
      <w:r w:rsidR="00804C6B" w:rsidRPr="00A15C05">
        <w:rPr>
          <w:lang w:val="hu-HU"/>
        </w:rPr>
        <w:t>a brinzolamid miatt a</w:t>
      </w:r>
      <w:r w:rsidRPr="00A15C05">
        <w:rPr>
          <w:lang w:val="hu-HU"/>
        </w:rPr>
        <w:t xml:space="preserve">z elektrolit </w:t>
      </w:r>
      <w:r w:rsidR="00A3507E" w:rsidRPr="00A15C05">
        <w:rPr>
          <w:lang w:val="hu-HU"/>
        </w:rPr>
        <w:t xml:space="preserve">egyensúly </w:t>
      </w:r>
      <w:r w:rsidRPr="00A15C05">
        <w:rPr>
          <w:lang w:val="hu-HU"/>
        </w:rPr>
        <w:t xml:space="preserve">felborulása, acidotikus állapot kialakulása, illetve idegrendszeri hatások jelentkezhetnek. A szérum </w:t>
      </w:r>
      <w:r w:rsidR="00127BF8" w:rsidRPr="00A15C05">
        <w:rPr>
          <w:lang w:val="hu-HU"/>
        </w:rPr>
        <w:t>elektrolitszinteket</w:t>
      </w:r>
      <w:r w:rsidRPr="00A15C05">
        <w:rPr>
          <w:lang w:val="hu-HU"/>
        </w:rPr>
        <w:t xml:space="preserve"> (főként a káliumét) és a vér </w:t>
      </w:r>
      <w:r w:rsidR="00A3507E" w:rsidRPr="00A15C05">
        <w:rPr>
          <w:lang w:val="hu-HU"/>
        </w:rPr>
        <w:t>pH</w:t>
      </w:r>
      <w:r w:rsidR="00D7361F" w:rsidRPr="00A15C05">
        <w:rPr>
          <w:lang w:val="hu-HU"/>
        </w:rPr>
        <w:noBreakHyphen/>
      </w:r>
      <w:r w:rsidRPr="00A15C05">
        <w:rPr>
          <w:lang w:val="hu-HU"/>
        </w:rPr>
        <w:t xml:space="preserve">értékét </w:t>
      </w:r>
      <w:r w:rsidR="007D37A2" w:rsidRPr="00A15C05">
        <w:rPr>
          <w:lang w:val="hu-HU"/>
        </w:rPr>
        <w:t>monitorozni kell</w:t>
      </w:r>
      <w:r w:rsidRPr="00A15C05">
        <w:rPr>
          <w:lang w:val="hu-HU"/>
        </w:rPr>
        <w:t xml:space="preserve">. A vizsgálatok alapján a timolol dialízissel </w:t>
      </w:r>
      <w:r w:rsidR="007D37A2" w:rsidRPr="00A15C05">
        <w:rPr>
          <w:lang w:val="hu-HU"/>
        </w:rPr>
        <w:t>nem távolítható el</w:t>
      </w:r>
      <w:r w:rsidRPr="00A15C05">
        <w:rPr>
          <w:lang w:val="hu-HU"/>
        </w:rPr>
        <w:t>.</w:t>
      </w:r>
    </w:p>
    <w:p w14:paraId="4B41AE22" w14:textId="77777777" w:rsidR="009B4549" w:rsidRPr="00A15C05" w:rsidRDefault="009B4549" w:rsidP="0079582F">
      <w:pPr>
        <w:pStyle w:val="Header"/>
        <w:tabs>
          <w:tab w:val="clear" w:pos="4153"/>
          <w:tab w:val="clear" w:pos="8306"/>
        </w:tabs>
        <w:rPr>
          <w:rFonts w:ascii="Times New Roman" w:hAnsi="Times New Roman"/>
          <w:bCs/>
          <w:sz w:val="22"/>
          <w:szCs w:val="22"/>
          <w:lang w:val="hu-HU"/>
        </w:rPr>
      </w:pPr>
    </w:p>
    <w:p w14:paraId="31C22E56" w14:textId="77777777" w:rsidR="002549FD" w:rsidRPr="00A15C05" w:rsidRDefault="002549FD" w:rsidP="0079582F">
      <w:pPr>
        <w:pStyle w:val="Header"/>
        <w:tabs>
          <w:tab w:val="clear" w:pos="4153"/>
          <w:tab w:val="clear" w:pos="8306"/>
        </w:tabs>
        <w:rPr>
          <w:rFonts w:ascii="Times New Roman" w:hAnsi="Times New Roman"/>
          <w:bCs/>
          <w:sz w:val="22"/>
          <w:szCs w:val="22"/>
          <w:lang w:val="hu-HU"/>
        </w:rPr>
      </w:pPr>
    </w:p>
    <w:p w14:paraId="017866DF" w14:textId="77777777" w:rsidR="00BF03AC" w:rsidRPr="00A15C05" w:rsidRDefault="00BF03AC" w:rsidP="009A71FC">
      <w:pPr>
        <w:pStyle w:val="Header"/>
        <w:keepNext/>
        <w:tabs>
          <w:tab w:val="clear" w:pos="4153"/>
          <w:tab w:val="clear" w:pos="8306"/>
        </w:tabs>
        <w:rPr>
          <w:rFonts w:ascii="Times New Roman" w:hAnsi="Times New Roman"/>
          <w:b/>
          <w:sz w:val="22"/>
          <w:szCs w:val="22"/>
          <w:lang w:val="hu-HU"/>
        </w:rPr>
      </w:pPr>
      <w:r w:rsidRPr="00A15C05">
        <w:rPr>
          <w:rFonts w:ascii="Times New Roman" w:hAnsi="Times New Roman"/>
          <w:b/>
          <w:sz w:val="22"/>
          <w:szCs w:val="22"/>
          <w:lang w:val="hu-HU"/>
        </w:rPr>
        <w:t>5.</w:t>
      </w:r>
      <w:r w:rsidRPr="00A15C05">
        <w:rPr>
          <w:rFonts w:ascii="Times New Roman" w:hAnsi="Times New Roman"/>
          <w:b/>
          <w:sz w:val="22"/>
          <w:szCs w:val="22"/>
          <w:lang w:val="hu-HU"/>
        </w:rPr>
        <w:tab/>
        <w:t>FARMAKOLÓGIAI TULAJDONSÁGOK</w:t>
      </w:r>
    </w:p>
    <w:p w14:paraId="030F3363" w14:textId="77777777" w:rsidR="00BF03AC" w:rsidRPr="00A15C05" w:rsidRDefault="00BF03AC" w:rsidP="009A71FC">
      <w:pPr>
        <w:keepNext/>
        <w:tabs>
          <w:tab w:val="left" w:pos="567"/>
        </w:tabs>
        <w:rPr>
          <w:lang w:val="hu-HU"/>
        </w:rPr>
      </w:pPr>
    </w:p>
    <w:p w14:paraId="7932FD2F" w14:textId="77777777" w:rsidR="00BF03AC" w:rsidRPr="00A15C05" w:rsidRDefault="00BF03AC" w:rsidP="009A71FC">
      <w:pPr>
        <w:keepNext/>
        <w:tabs>
          <w:tab w:val="left" w:pos="567"/>
        </w:tabs>
        <w:rPr>
          <w:b/>
          <w:lang w:val="hu-HU"/>
        </w:rPr>
      </w:pPr>
      <w:r w:rsidRPr="00A15C05">
        <w:rPr>
          <w:b/>
          <w:lang w:val="hu-HU"/>
        </w:rPr>
        <w:t>5.1</w:t>
      </w:r>
      <w:r w:rsidRPr="00A15C05">
        <w:rPr>
          <w:b/>
          <w:lang w:val="hu-HU"/>
        </w:rPr>
        <w:tab/>
        <w:t>Farmakodinámiás tulajdonságok</w:t>
      </w:r>
    </w:p>
    <w:p w14:paraId="3427DD76" w14:textId="77777777" w:rsidR="00BF03AC" w:rsidRPr="00A15C05" w:rsidRDefault="00BF03AC" w:rsidP="009A71FC">
      <w:pPr>
        <w:pStyle w:val="EndnoteText"/>
        <w:keepNext/>
        <w:rPr>
          <w:szCs w:val="22"/>
          <w:lang w:val="hu-HU"/>
        </w:rPr>
      </w:pPr>
    </w:p>
    <w:p w14:paraId="3E52C78D" w14:textId="672092C2" w:rsidR="00BF03AC" w:rsidRPr="00A15C05" w:rsidRDefault="00BF03AC" w:rsidP="00FB4D35">
      <w:pPr>
        <w:keepNext/>
        <w:keepLines/>
        <w:rPr>
          <w:lang w:val="hu-HU"/>
        </w:rPr>
      </w:pPr>
      <w:r w:rsidRPr="00A15C05">
        <w:rPr>
          <w:lang w:val="hu-HU"/>
        </w:rPr>
        <w:t>Farmakoterápiás csoport: szemészeti készítmények, glaucoma elleni készítmények és pupillaszűkítők</w:t>
      </w:r>
      <w:r w:rsidR="00FB4D35" w:rsidRPr="00A15C05">
        <w:rPr>
          <w:lang w:val="hu-HU"/>
        </w:rPr>
        <w:t xml:space="preserve">, </w:t>
      </w:r>
      <w:r w:rsidRPr="00A15C05">
        <w:rPr>
          <w:lang w:val="hu-HU"/>
        </w:rPr>
        <w:t>ATC</w:t>
      </w:r>
      <w:r w:rsidR="00334BB5" w:rsidRPr="00A15C05">
        <w:rPr>
          <w:lang w:val="hu-HU"/>
        </w:rPr>
        <w:t xml:space="preserve"> kód</w:t>
      </w:r>
      <w:r w:rsidRPr="00A15C05">
        <w:rPr>
          <w:lang w:val="hu-HU"/>
        </w:rPr>
        <w:t>: S01ED</w:t>
      </w:r>
      <w:r w:rsidR="00FF4B11" w:rsidRPr="00A15C05">
        <w:rPr>
          <w:lang w:val="hu-HU"/>
        </w:rPr>
        <w:t>51</w:t>
      </w:r>
    </w:p>
    <w:p w14:paraId="08BE4BC3" w14:textId="77777777" w:rsidR="00932A9A" w:rsidRPr="00A15C05" w:rsidRDefault="00932A9A" w:rsidP="006A3775">
      <w:pPr>
        <w:pStyle w:val="TableText"/>
        <w:keepNext/>
        <w:keepLines/>
        <w:rPr>
          <w:rFonts w:eastAsia="PMingLiU"/>
          <w:sz w:val="22"/>
          <w:szCs w:val="22"/>
          <w:lang w:val="hu-HU" w:eastAsia="zh-TW"/>
        </w:rPr>
      </w:pPr>
    </w:p>
    <w:p w14:paraId="076D1BA9" w14:textId="77777777" w:rsidR="00BF03AC" w:rsidRPr="00A15C05" w:rsidRDefault="00BF03AC" w:rsidP="009A71FC">
      <w:pPr>
        <w:pStyle w:val="TableText"/>
        <w:keepNext/>
        <w:rPr>
          <w:sz w:val="22"/>
          <w:szCs w:val="22"/>
          <w:u w:val="single"/>
          <w:lang w:val="hu-HU"/>
        </w:rPr>
      </w:pPr>
      <w:r w:rsidRPr="00A15C05">
        <w:rPr>
          <w:sz w:val="22"/>
          <w:szCs w:val="22"/>
          <w:u w:val="single"/>
          <w:lang w:val="hu-HU"/>
        </w:rPr>
        <w:t>Hatásmechanizmus</w:t>
      </w:r>
    </w:p>
    <w:p w14:paraId="7FCACF20" w14:textId="77777777" w:rsidR="00C95DF3" w:rsidRPr="00A15C05" w:rsidRDefault="00C95DF3" w:rsidP="009A71FC">
      <w:pPr>
        <w:pStyle w:val="TableText"/>
        <w:keepNext/>
        <w:rPr>
          <w:sz w:val="22"/>
          <w:szCs w:val="22"/>
          <w:u w:val="single"/>
          <w:lang w:val="hu-HU"/>
        </w:rPr>
      </w:pPr>
    </w:p>
    <w:p w14:paraId="2278E953" w14:textId="6AD3129B" w:rsidR="00BF03AC" w:rsidRPr="00A15C05" w:rsidRDefault="00BF03AC" w:rsidP="00544425">
      <w:pPr>
        <w:pStyle w:val="TableText"/>
        <w:rPr>
          <w:sz w:val="22"/>
          <w:szCs w:val="22"/>
          <w:lang w:val="hu-HU"/>
        </w:rPr>
      </w:pPr>
      <w:r w:rsidRPr="00A15C05">
        <w:rPr>
          <w:sz w:val="22"/>
          <w:szCs w:val="22"/>
          <w:lang w:val="hu-HU"/>
        </w:rPr>
        <w:t>Az AZARGA két hatóanyagot tartalmaz: brinzolamidot és timolol</w:t>
      </w:r>
      <w:r w:rsidRPr="00A15C05">
        <w:rPr>
          <w:sz w:val="22"/>
          <w:szCs w:val="22"/>
          <w:lang w:val="hu-HU"/>
        </w:rPr>
        <w:noBreakHyphen/>
        <w:t xml:space="preserve">maleátot. </w:t>
      </w:r>
      <w:r w:rsidR="00422330" w:rsidRPr="00A15C05">
        <w:rPr>
          <w:sz w:val="22"/>
          <w:szCs w:val="22"/>
          <w:lang w:val="hu-HU"/>
        </w:rPr>
        <w:t xml:space="preserve">Ez a </w:t>
      </w:r>
      <w:r w:rsidRPr="00A15C05">
        <w:rPr>
          <w:sz w:val="22"/>
          <w:szCs w:val="22"/>
          <w:lang w:val="hu-HU"/>
        </w:rPr>
        <w:t>két összetevő elsődlegesen a csarnokvíz szekréció csökkentésével csökkenti az emelkedett szembelnyomást, de különböző hatásmechanizmusokon keresztül hatnak. A két hatóanyag összetett hatása az egyes vegyületek önálló alkalmazásával elérhető szembelnyomás csökkenéshez képest annak további csökkenését eredményezi.</w:t>
      </w:r>
    </w:p>
    <w:p w14:paraId="139BE1CF" w14:textId="77777777" w:rsidR="00804C6B" w:rsidRPr="00A15C05" w:rsidRDefault="00804C6B" w:rsidP="00544425">
      <w:pPr>
        <w:rPr>
          <w:lang w:val="hu-HU"/>
        </w:rPr>
      </w:pPr>
    </w:p>
    <w:p w14:paraId="5E326EB5" w14:textId="34696063" w:rsidR="00BF03AC" w:rsidRPr="00A15C05" w:rsidRDefault="00BF03AC" w:rsidP="00544425">
      <w:pPr>
        <w:rPr>
          <w:lang w:val="hu-HU"/>
        </w:rPr>
      </w:pPr>
      <w:r w:rsidRPr="00A15C05">
        <w:rPr>
          <w:lang w:val="hu-HU"/>
        </w:rPr>
        <w:t>A brinzolamid a szemben túlnyomórészt előforduló izoenzim, a humán karboanhidráz II (CA</w:t>
      </w:r>
      <w:r w:rsidRPr="00A15C05">
        <w:rPr>
          <w:lang w:val="hu-HU"/>
        </w:rPr>
        <w:noBreakHyphen/>
        <w:t>II) erős inhibitora. A szem processus</w:t>
      </w:r>
      <w:r w:rsidR="007D37A2" w:rsidRPr="00A15C05">
        <w:rPr>
          <w:lang w:val="hu-HU"/>
        </w:rPr>
        <w:t xml:space="preserve"> ciliaris</w:t>
      </w:r>
      <w:r w:rsidRPr="00A15C05">
        <w:rPr>
          <w:lang w:val="hu-HU"/>
        </w:rPr>
        <w:t>ai</w:t>
      </w:r>
      <w:r w:rsidR="007D37A2" w:rsidRPr="00A15C05">
        <w:rPr>
          <w:lang w:val="hu-HU"/>
        </w:rPr>
        <w:t>ban a</w:t>
      </w:r>
      <w:r w:rsidRPr="00A15C05">
        <w:rPr>
          <w:lang w:val="hu-HU"/>
        </w:rPr>
        <w:t xml:space="preserve"> karboanhidráz enzim gátlása révén, feltehetőleg a </w:t>
      </w:r>
      <w:r w:rsidR="007D37A2" w:rsidRPr="00A15C05">
        <w:rPr>
          <w:lang w:val="hu-HU"/>
        </w:rPr>
        <w:t>hidrogén-karbonát</w:t>
      </w:r>
      <w:r w:rsidRPr="00A15C05">
        <w:rPr>
          <w:lang w:val="hu-HU"/>
        </w:rPr>
        <w:noBreakHyphen/>
        <w:t xml:space="preserve">ionok képződésének </w:t>
      </w:r>
      <w:r w:rsidR="00331554" w:rsidRPr="00A15C05">
        <w:rPr>
          <w:lang w:val="hu-HU"/>
        </w:rPr>
        <w:t xml:space="preserve">lassításával, </w:t>
      </w:r>
      <w:r w:rsidRPr="00A15C05">
        <w:rPr>
          <w:lang w:val="hu-HU"/>
        </w:rPr>
        <w:t>illetve ennek következményeként a nátrium</w:t>
      </w:r>
      <w:r w:rsidR="00D7361F" w:rsidRPr="00A15C05">
        <w:rPr>
          <w:lang w:val="hu-HU"/>
        </w:rPr>
        <w:noBreakHyphen/>
      </w:r>
      <w:r w:rsidR="007D37A2" w:rsidRPr="00A15C05">
        <w:rPr>
          <w:lang w:val="hu-HU"/>
        </w:rPr>
        <w:t xml:space="preserve"> </w:t>
      </w:r>
      <w:r w:rsidRPr="00A15C05">
        <w:rPr>
          <w:lang w:val="hu-HU"/>
        </w:rPr>
        <w:t xml:space="preserve">és </w:t>
      </w:r>
      <w:r w:rsidR="007D37A2" w:rsidRPr="00A15C05">
        <w:rPr>
          <w:lang w:val="hu-HU"/>
        </w:rPr>
        <w:t xml:space="preserve">a </w:t>
      </w:r>
      <w:r w:rsidR="00331554" w:rsidRPr="00A15C05">
        <w:rPr>
          <w:lang w:val="hu-HU"/>
        </w:rPr>
        <w:t>folyadék</w:t>
      </w:r>
      <w:r w:rsidRPr="00A15C05">
        <w:rPr>
          <w:lang w:val="hu-HU"/>
        </w:rPr>
        <w:t>transzport csökkenésével csökkenti a csarnokvíz termelődést.</w:t>
      </w:r>
    </w:p>
    <w:p w14:paraId="4FCDEB8C" w14:textId="77777777" w:rsidR="00BF03AC" w:rsidRPr="00A15C05" w:rsidRDefault="00BF03AC" w:rsidP="00544425">
      <w:pPr>
        <w:rPr>
          <w:lang w:val="hu-HU"/>
        </w:rPr>
      </w:pPr>
    </w:p>
    <w:p w14:paraId="29D232E0" w14:textId="54F52794" w:rsidR="00BF03AC" w:rsidRPr="00A15C05" w:rsidRDefault="00BF03AC" w:rsidP="00544425">
      <w:pPr>
        <w:rPr>
          <w:lang w:val="hu-HU"/>
        </w:rPr>
      </w:pPr>
      <w:r w:rsidRPr="00A15C05">
        <w:rPr>
          <w:lang w:val="hu-HU"/>
        </w:rPr>
        <w:t>A timolol egy nem szelektív adrenerg</w:t>
      </w:r>
      <w:r w:rsidRPr="00A15C05">
        <w:rPr>
          <w:lang w:val="hu-HU"/>
        </w:rPr>
        <w:noBreakHyphen/>
        <w:t>blokkoló, amelynek nincs intrin</w:t>
      </w:r>
      <w:r w:rsidR="007D37A2" w:rsidRPr="00A15C05">
        <w:rPr>
          <w:lang w:val="hu-HU"/>
        </w:rPr>
        <w:t>z</w:t>
      </w:r>
      <w:r w:rsidRPr="00A15C05">
        <w:rPr>
          <w:lang w:val="hu-HU"/>
        </w:rPr>
        <w:t>i</w:t>
      </w:r>
      <w:r w:rsidR="007D37A2" w:rsidRPr="00A15C05">
        <w:rPr>
          <w:lang w:val="hu-HU"/>
        </w:rPr>
        <w:t>kus</w:t>
      </w:r>
      <w:r w:rsidRPr="00A15C05">
        <w:rPr>
          <w:lang w:val="hu-HU"/>
        </w:rPr>
        <w:t xml:space="preserve"> szimpatomimetikus, közvetlen </w:t>
      </w:r>
      <w:r w:rsidR="00447A01" w:rsidRPr="00A15C05">
        <w:rPr>
          <w:lang w:val="hu-HU"/>
        </w:rPr>
        <w:t xml:space="preserve">myocardium </w:t>
      </w:r>
      <w:r w:rsidRPr="00A15C05">
        <w:rPr>
          <w:lang w:val="hu-HU"/>
        </w:rPr>
        <w:t>depresszá</w:t>
      </w:r>
      <w:r w:rsidR="00447A01" w:rsidRPr="00A15C05">
        <w:rPr>
          <w:lang w:val="hu-HU"/>
        </w:rPr>
        <w:t>ns</w:t>
      </w:r>
      <w:r w:rsidRPr="00A15C05">
        <w:rPr>
          <w:lang w:val="hu-HU"/>
        </w:rPr>
        <w:t xml:space="preserve"> vagy membránstabilizáló hatása. Humán tonográfiás és fluorometriás vizsgálatok alapján hatása túlnyomórészt a csarnokvíz képződés csökkentésén és a csarnokvíz elvezetés kismértékű növelésén alapul.</w:t>
      </w:r>
    </w:p>
    <w:p w14:paraId="7FF68D1E" w14:textId="77777777" w:rsidR="00BF03AC" w:rsidRPr="00A15C05" w:rsidRDefault="00BF03AC" w:rsidP="00544425">
      <w:pPr>
        <w:rPr>
          <w:lang w:val="hu-HU"/>
        </w:rPr>
      </w:pPr>
    </w:p>
    <w:p w14:paraId="3090BE9F" w14:textId="77777777" w:rsidR="00BF03AC" w:rsidRPr="00A15C05" w:rsidRDefault="00BF03AC" w:rsidP="009A71FC">
      <w:pPr>
        <w:keepNext/>
        <w:tabs>
          <w:tab w:val="left" w:pos="567"/>
          <w:tab w:val="left" w:pos="1701"/>
          <w:tab w:val="left" w:pos="3544"/>
          <w:tab w:val="left" w:pos="5103"/>
          <w:tab w:val="left" w:pos="6946"/>
        </w:tabs>
        <w:rPr>
          <w:u w:val="single"/>
          <w:lang w:val="hu-HU"/>
        </w:rPr>
      </w:pPr>
      <w:r w:rsidRPr="00A15C05">
        <w:rPr>
          <w:u w:val="single"/>
          <w:lang w:val="hu-HU"/>
        </w:rPr>
        <w:lastRenderedPageBreak/>
        <w:t>Farmakodinámiás hatások</w:t>
      </w:r>
    </w:p>
    <w:p w14:paraId="3BEDA404" w14:textId="77777777" w:rsidR="00804C6B" w:rsidRPr="00A15C05" w:rsidRDefault="00804C6B" w:rsidP="009A71FC">
      <w:pPr>
        <w:keepNext/>
        <w:tabs>
          <w:tab w:val="left" w:pos="567"/>
          <w:tab w:val="left" w:pos="1701"/>
          <w:tab w:val="left" w:pos="3544"/>
          <w:tab w:val="left" w:pos="5103"/>
          <w:tab w:val="left" w:pos="6946"/>
        </w:tabs>
        <w:rPr>
          <w:lang w:val="hu-HU"/>
        </w:rPr>
      </w:pPr>
    </w:p>
    <w:p w14:paraId="26BA0785" w14:textId="5414C1FB" w:rsidR="00BF03AC" w:rsidRPr="00A15C05" w:rsidRDefault="00BF03AC" w:rsidP="009A71FC">
      <w:pPr>
        <w:keepNext/>
        <w:tabs>
          <w:tab w:val="left" w:pos="567"/>
          <w:tab w:val="left" w:pos="1701"/>
          <w:tab w:val="left" w:pos="3544"/>
          <w:tab w:val="left" w:pos="5103"/>
          <w:tab w:val="left" w:pos="6946"/>
        </w:tabs>
        <w:rPr>
          <w:i/>
          <w:iCs/>
          <w:u w:val="single"/>
          <w:lang w:val="hu-HU"/>
        </w:rPr>
      </w:pPr>
      <w:r w:rsidRPr="00A15C05">
        <w:rPr>
          <w:i/>
          <w:iCs/>
          <w:u w:val="single"/>
          <w:lang w:val="hu-HU"/>
        </w:rPr>
        <w:t>Klinikai hatások</w:t>
      </w:r>
    </w:p>
    <w:p w14:paraId="49BF3988" w14:textId="4AE0F6A5" w:rsidR="00BF03AC" w:rsidRPr="00A15C05" w:rsidRDefault="00BF03AC" w:rsidP="00544425">
      <w:pPr>
        <w:tabs>
          <w:tab w:val="left" w:pos="567"/>
          <w:tab w:val="left" w:pos="1701"/>
          <w:tab w:val="left" w:pos="3544"/>
          <w:tab w:val="left" w:pos="5103"/>
          <w:tab w:val="left" w:pos="6946"/>
        </w:tabs>
        <w:rPr>
          <w:snapToGrid w:val="0"/>
          <w:lang w:val="hu-HU"/>
        </w:rPr>
      </w:pPr>
      <w:r w:rsidRPr="00A15C05">
        <w:rPr>
          <w:snapToGrid w:val="0"/>
          <w:lang w:val="hu-HU"/>
        </w:rPr>
        <w:t xml:space="preserve">Egy </w:t>
      </w:r>
      <w:r w:rsidR="00447A01" w:rsidRPr="00A15C05">
        <w:rPr>
          <w:snapToGrid w:val="0"/>
          <w:lang w:val="hu-HU"/>
        </w:rPr>
        <w:t>12</w:t>
      </w:r>
      <w:r w:rsidR="00D7361F" w:rsidRPr="00A15C05">
        <w:rPr>
          <w:lang w:val="hu-HU"/>
        </w:rPr>
        <w:noBreakHyphen/>
      </w:r>
      <w:r w:rsidRPr="00A15C05">
        <w:rPr>
          <w:snapToGrid w:val="0"/>
          <w:lang w:val="hu-HU"/>
        </w:rPr>
        <w:t xml:space="preserve">hónapos, </w:t>
      </w:r>
      <w:r w:rsidR="00447A01" w:rsidRPr="00A15C05">
        <w:rPr>
          <w:snapToGrid w:val="0"/>
          <w:lang w:val="hu-HU"/>
        </w:rPr>
        <w:t xml:space="preserve">kontrollos </w:t>
      </w:r>
      <w:r w:rsidRPr="00A15C05">
        <w:rPr>
          <w:snapToGrid w:val="0"/>
          <w:lang w:val="hu-HU"/>
        </w:rPr>
        <w:t xml:space="preserve">klinikai vizsgálatban olyan </w:t>
      </w:r>
      <w:r w:rsidR="0038718C" w:rsidRPr="00A15C05">
        <w:rPr>
          <w:snapToGrid w:val="0"/>
          <w:lang w:val="hu-HU"/>
        </w:rPr>
        <w:t xml:space="preserve">nyitott </w:t>
      </w:r>
      <w:r w:rsidRPr="00A15C05">
        <w:rPr>
          <w:snapToGrid w:val="0"/>
          <w:lang w:val="hu-HU"/>
        </w:rPr>
        <w:t>zugú glaucomában vagy ocularis hypertensióban szenvedő betegek esetében, akiknek a vizsgálóorvos megítélése alapján előnyük származhatott a kombinációs terápiából, és akiknél az átlagos kezdeti szembelnyomás 25</w:t>
      </w:r>
      <w:r w:rsidR="007D37A2" w:rsidRPr="00A15C05">
        <w:rPr>
          <w:lang w:val="hu-HU"/>
        </w:rPr>
        <w:t>–</w:t>
      </w:r>
      <w:r w:rsidRPr="00A15C05">
        <w:rPr>
          <w:snapToGrid w:val="0"/>
          <w:lang w:val="hu-HU"/>
        </w:rPr>
        <w:t>27</w:t>
      </w:r>
      <w:r w:rsidRPr="00A15C05">
        <w:rPr>
          <w:lang w:val="hu-HU"/>
        </w:rPr>
        <w:t> </w:t>
      </w:r>
      <w:r w:rsidRPr="00A15C05">
        <w:rPr>
          <w:snapToGrid w:val="0"/>
          <w:lang w:val="hu-HU"/>
        </w:rPr>
        <w:t xml:space="preserve">Hgmm között volt, a naponta kétszer alkalmazott AZARGA </w:t>
      </w:r>
      <w:r w:rsidR="00AC4FF0" w:rsidRPr="00A15C05">
        <w:rPr>
          <w:snapToGrid w:val="0"/>
          <w:lang w:val="hu-HU"/>
        </w:rPr>
        <w:t xml:space="preserve">átlagosan </w:t>
      </w:r>
      <w:r w:rsidRPr="00A15C05">
        <w:rPr>
          <w:snapToGrid w:val="0"/>
          <w:lang w:val="hu-HU"/>
        </w:rPr>
        <w:t>7</w:t>
      </w:r>
      <w:r w:rsidR="007D37A2" w:rsidRPr="00A15C05">
        <w:rPr>
          <w:lang w:val="hu-HU"/>
        </w:rPr>
        <w:t>–</w:t>
      </w:r>
      <w:r w:rsidRPr="00A15C05">
        <w:rPr>
          <w:snapToGrid w:val="0"/>
          <w:lang w:val="hu-HU"/>
        </w:rPr>
        <w:t>9</w:t>
      </w:r>
      <w:r w:rsidRPr="00A15C05">
        <w:rPr>
          <w:lang w:val="hu-HU"/>
        </w:rPr>
        <w:t> </w:t>
      </w:r>
      <w:r w:rsidRPr="00A15C05">
        <w:rPr>
          <w:snapToGrid w:val="0"/>
          <w:lang w:val="hu-HU"/>
        </w:rPr>
        <w:t>Hgmm</w:t>
      </w:r>
      <w:r w:rsidRPr="00A15C05">
        <w:rPr>
          <w:lang w:val="hu-HU"/>
        </w:rPr>
        <w:noBreakHyphen/>
      </w:r>
      <w:r w:rsidRPr="00A15C05">
        <w:rPr>
          <w:snapToGrid w:val="0"/>
          <w:lang w:val="hu-HU"/>
        </w:rPr>
        <w:t>rel csökkentette a szembelnyomást.</w:t>
      </w:r>
      <w:r w:rsidR="00171CE2" w:rsidRPr="00A15C05">
        <w:rPr>
          <w:lang w:val="hu-HU"/>
        </w:rPr>
        <w:t xml:space="preserve"> A 20 mg/ml dorzolamid és és 5 mg/ml timololt koncentrációjú készítményhez hasonlítva az AZARGA át</w:t>
      </w:r>
      <w:r w:rsidR="007262D8" w:rsidRPr="00A15C05">
        <w:rPr>
          <w:lang w:val="hu-HU"/>
        </w:rPr>
        <w:t>l</w:t>
      </w:r>
      <w:r w:rsidR="00171CE2" w:rsidRPr="00A15C05">
        <w:rPr>
          <w:lang w:val="hu-HU"/>
        </w:rPr>
        <w:t>agos szembelnyomás csökkentő hatás</w:t>
      </w:r>
      <w:r w:rsidR="007D37A2" w:rsidRPr="00A15C05">
        <w:rPr>
          <w:lang w:val="hu-HU"/>
        </w:rPr>
        <w:t>ának non-inferioritása</w:t>
      </w:r>
      <w:r w:rsidR="00171CE2" w:rsidRPr="00A15C05">
        <w:rPr>
          <w:lang w:val="hu-HU"/>
        </w:rPr>
        <w:t xml:space="preserve"> </w:t>
      </w:r>
      <w:r w:rsidR="00171CE2" w:rsidRPr="00A15C05">
        <w:rPr>
          <w:snapToGrid w:val="0"/>
          <w:lang w:val="hu-HU"/>
        </w:rPr>
        <w:t xml:space="preserve">valamennyi vizsgálat alkalmával, minden időpontban </w:t>
      </w:r>
      <w:r w:rsidR="007D37A2" w:rsidRPr="00A15C05">
        <w:rPr>
          <w:snapToGrid w:val="0"/>
          <w:lang w:val="hu-HU"/>
        </w:rPr>
        <w:t>igazolódott</w:t>
      </w:r>
      <w:r w:rsidR="00171CE2" w:rsidRPr="00A15C05">
        <w:rPr>
          <w:snapToGrid w:val="0"/>
          <w:lang w:val="hu-HU"/>
        </w:rPr>
        <w:t>.</w:t>
      </w:r>
    </w:p>
    <w:p w14:paraId="480EE36F" w14:textId="77777777" w:rsidR="00BF03AC" w:rsidRPr="00A15C05" w:rsidRDefault="00BF03AC" w:rsidP="00544425">
      <w:pPr>
        <w:tabs>
          <w:tab w:val="left" w:pos="567"/>
          <w:tab w:val="left" w:pos="1701"/>
          <w:tab w:val="left" w:pos="3544"/>
          <w:tab w:val="left" w:pos="5103"/>
          <w:tab w:val="left" w:pos="6946"/>
        </w:tabs>
        <w:rPr>
          <w:snapToGrid w:val="0"/>
          <w:lang w:val="hu-HU"/>
        </w:rPr>
      </w:pPr>
    </w:p>
    <w:p w14:paraId="7E37E8AB" w14:textId="447A5FDE" w:rsidR="00BF03AC" w:rsidRPr="00A15C05" w:rsidRDefault="00171CE2" w:rsidP="00544425">
      <w:pPr>
        <w:tabs>
          <w:tab w:val="left" w:pos="567"/>
          <w:tab w:val="left" w:pos="1701"/>
          <w:tab w:val="left" w:pos="3544"/>
          <w:tab w:val="left" w:pos="5103"/>
          <w:tab w:val="left" w:pos="6946"/>
        </w:tabs>
        <w:rPr>
          <w:snapToGrid w:val="0"/>
          <w:lang w:val="hu-HU"/>
        </w:rPr>
      </w:pPr>
      <w:r w:rsidRPr="00A15C05">
        <w:rPr>
          <w:snapToGrid w:val="0"/>
          <w:lang w:val="hu-HU"/>
        </w:rPr>
        <w:t>Egy hathónapos, kontroll</w:t>
      </w:r>
      <w:r w:rsidR="007262D8" w:rsidRPr="00A15C05">
        <w:rPr>
          <w:snapToGrid w:val="0"/>
          <w:lang w:val="hu-HU"/>
        </w:rPr>
        <w:t>os</w:t>
      </w:r>
      <w:r w:rsidRPr="00A15C05">
        <w:rPr>
          <w:snapToGrid w:val="0"/>
          <w:lang w:val="hu-HU"/>
        </w:rPr>
        <w:t xml:space="preserve"> klinikai vizsgálatban, a </w:t>
      </w:r>
      <w:r w:rsidR="0038718C" w:rsidRPr="00A15C05">
        <w:rPr>
          <w:snapToGrid w:val="0"/>
          <w:lang w:val="hu-HU"/>
        </w:rPr>
        <w:t xml:space="preserve">nyitott </w:t>
      </w:r>
      <w:r w:rsidRPr="00A15C05">
        <w:rPr>
          <w:snapToGrid w:val="0"/>
          <w:lang w:val="hu-HU"/>
        </w:rPr>
        <w:t>zugú glaucomában vagy ocularis hypertensióban szenvedő betegek esetében, akinél az átlagos kezdeti szembelnyomás 25</w:t>
      </w:r>
      <w:r w:rsidR="007D37A2" w:rsidRPr="00A15C05">
        <w:rPr>
          <w:lang w:val="hu-HU"/>
        </w:rPr>
        <w:t>–</w:t>
      </w:r>
      <w:r w:rsidRPr="00A15C05">
        <w:rPr>
          <w:snapToGrid w:val="0"/>
          <w:lang w:val="hu-HU"/>
        </w:rPr>
        <w:t>27</w:t>
      </w:r>
      <w:r w:rsidRPr="00A15C05">
        <w:rPr>
          <w:lang w:val="hu-HU"/>
        </w:rPr>
        <w:t> </w:t>
      </w:r>
      <w:r w:rsidRPr="00A15C05">
        <w:rPr>
          <w:snapToGrid w:val="0"/>
          <w:lang w:val="hu-HU"/>
        </w:rPr>
        <w:t xml:space="preserve">Hgmm között volt, a naponta kétszer alkalmazott AZARGA átlagos szembelnyomás-csökkentő hatása </w:t>
      </w:r>
      <w:r w:rsidR="00A131C9" w:rsidRPr="00A15C05">
        <w:rPr>
          <w:snapToGrid w:val="0"/>
          <w:lang w:val="hu-HU"/>
        </w:rPr>
        <w:t>8</w:t>
      </w:r>
      <w:r w:rsidRPr="00A15C05">
        <w:rPr>
          <w:lang w:val="hu-HU"/>
        </w:rPr>
        <w:noBreakHyphen/>
      </w:r>
      <w:r w:rsidRPr="00A15C05">
        <w:rPr>
          <w:snapToGrid w:val="0"/>
          <w:lang w:val="hu-HU"/>
        </w:rPr>
        <w:t>9 Hgmm volt. Ez 3 Hgmm</w:t>
      </w:r>
      <w:r w:rsidRPr="00A15C05">
        <w:rPr>
          <w:lang w:val="hu-HU"/>
        </w:rPr>
        <w:noBreakHyphen/>
      </w:r>
      <w:r w:rsidRPr="00A15C05">
        <w:rPr>
          <w:snapToGrid w:val="0"/>
          <w:lang w:val="hu-HU"/>
        </w:rPr>
        <w:t>rel magasabb volt a naponta kétszer alkalmazott 10 mg/ml brinzolamid, és 2 Hgmm</w:t>
      </w:r>
      <w:r w:rsidRPr="00A15C05">
        <w:rPr>
          <w:lang w:val="hu-HU"/>
        </w:rPr>
        <w:noBreakHyphen/>
      </w:r>
      <w:r w:rsidRPr="00A15C05">
        <w:rPr>
          <w:snapToGrid w:val="0"/>
          <w:lang w:val="hu-HU"/>
        </w:rPr>
        <w:t xml:space="preserve">rel magasabb a naponta kétszer alkalmazott 5 mg/ml timolol hatásához képest. Statisztikailag </w:t>
      </w:r>
      <w:r w:rsidR="007262D8" w:rsidRPr="00A15C05">
        <w:rPr>
          <w:snapToGrid w:val="0"/>
          <w:lang w:val="hu-HU"/>
        </w:rPr>
        <w:t xml:space="preserve">jobb </w:t>
      </w:r>
      <w:r w:rsidRPr="00A15C05">
        <w:rPr>
          <w:snapToGrid w:val="0"/>
          <w:lang w:val="hu-HU"/>
        </w:rPr>
        <w:t>át</w:t>
      </w:r>
      <w:r w:rsidR="007262D8" w:rsidRPr="00A15C05">
        <w:rPr>
          <w:snapToGrid w:val="0"/>
          <w:lang w:val="hu-HU"/>
        </w:rPr>
        <w:t>l</w:t>
      </w:r>
      <w:r w:rsidRPr="00A15C05">
        <w:rPr>
          <w:snapToGrid w:val="0"/>
          <w:lang w:val="hu-HU"/>
        </w:rPr>
        <w:t>agos szembelnyomás-csökkentést figyeltek meg valamennyi vizsgálat alkalmával, minden időpontban, a brinzolamidhoz és a timololhoz képest.</w:t>
      </w:r>
    </w:p>
    <w:p w14:paraId="41E5F609" w14:textId="77777777" w:rsidR="00BF03AC" w:rsidRPr="00A15C05" w:rsidRDefault="00BF03AC" w:rsidP="00EF0769">
      <w:pPr>
        <w:tabs>
          <w:tab w:val="left" w:pos="567"/>
          <w:tab w:val="left" w:pos="1701"/>
          <w:tab w:val="left" w:pos="3544"/>
          <w:tab w:val="left" w:pos="5103"/>
          <w:tab w:val="left" w:pos="6946"/>
        </w:tabs>
        <w:rPr>
          <w:snapToGrid w:val="0"/>
          <w:lang w:val="hu-HU"/>
        </w:rPr>
      </w:pPr>
    </w:p>
    <w:p w14:paraId="2E1C924F" w14:textId="4A7008F6" w:rsidR="00BF03AC" w:rsidRPr="00A15C05" w:rsidRDefault="00171CE2" w:rsidP="00EF0769">
      <w:pPr>
        <w:autoSpaceDE w:val="0"/>
        <w:autoSpaceDN w:val="0"/>
        <w:adjustRightInd w:val="0"/>
        <w:rPr>
          <w:lang w:val="hu-HU"/>
        </w:rPr>
      </w:pPr>
      <w:r w:rsidRPr="00A15C05">
        <w:rPr>
          <w:snapToGrid w:val="0"/>
          <w:lang w:val="hu-HU"/>
        </w:rPr>
        <w:t>Három kontroll</w:t>
      </w:r>
      <w:r w:rsidR="007262D8" w:rsidRPr="00A15C05">
        <w:rPr>
          <w:snapToGrid w:val="0"/>
          <w:lang w:val="hu-HU"/>
        </w:rPr>
        <w:t>os</w:t>
      </w:r>
      <w:r w:rsidRPr="00A15C05">
        <w:rPr>
          <w:snapToGrid w:val="0"/>
          <w:lang w:val="hu-HU"/>
        </w:rPr>
        <w:t xml:space="preserve"> klinikai vizsgálatban, az AZARGA becseppentésekor az ocularis diszkomfort aránya lényegesen alacsonyabb volt, mint a </w:t>
      </w:r>
      <w:r w:rsidRPr="00A15C05">
        <w:rPr>
          <w:lang w:val="hu-HU"/>
        </w:rPr>
        <w:t>20 mg/ml dorzolamid és 5 mg/ml timolol készítmény esetében.</w:t>
      </w:r>
    </w:p>
    <w:p w14:paraId="1925AEC7" w14:textId="77777777" w:rsidR="00BF03AC" w:rsidRPr="00A15C05" w:rsidRDefault="00BF03AC" w:rsidP="00106430">
      <w:pPr>
        <w:tabs>
          <w:tab w:val="left" w:pos="567"/>
        </w:tabs>
        <w:rPr>
          <w:snapToGrid w:val="0"/>
          <w:lang w:val="hu-HU"/>
        </w:rPr>
      </w:pPr>
    </w:p>
    <w:p w14:paraId="55AEC61C" w14:textId="77777777" w:rsidR="00BF03AC" w:rsidRPr="00A15C05" w:rsidRDefault="00171CE2" w:rsidP="009A71FC">
      <w:pPr>
        <w:keepNext/>
        <w:tabs>
          <w:tab w:val="left" w:pos="567"/>
        </w:tabs>
        <w:rPr>
          <w:b/>
          <w:lang w:val="hu-HU"/>
        </w:rPr>
      </w:pPr>
      <w:r w:rsidRPr="00A15C05">
        <w:rPr>
          <w:b/>
          <w:lang w:val="hu-HU"/>
        </w:rPr>
        <w:t>5.2</w:t>
      </w:r>
      <w:r w:rsidRPr="00A15C05">
        <w:rPr>
          <w:b/>
          <w:lang w:val="hu-HU"/>
        </w:rPr>
        <w:tab/>
        <w:t>Farmakokinetikai tulajdonságok</w:t>
      </w:r>
    </w:p>
    <w:p w14:paraId="2CF2F465" w14:textId="77777777" w:rsidR="00BF03AC" w:rsidRPr="00A15C05" w:rsidRDefault="00BF03AC" w:rsidP="009A71FC">
      <w:pPr>
        <w:keepNext/>
        <w:tabs>
          <w:tab w:val="left" w:pos="567"/>
        </w:tabs>
        <w:rPr>
          <w:lang w:val="hu-HU"/>
        </w:rPr>
      </w:pPr>
    </w:p>
    <w:p w14:paraId="7F968075" w14:textId="77777777" w:rsidR="00BF03AC" w:rsidRPr="00A15C05" w:rsidRDefault="00E23EC2" w:rsidP="009A71FC">
      <w:pPr>
        <w:keepNext/>
        <w:tabs>
          <w:tab w:val="left" w:pos="567"/>
        </w:tabs>
        <w:rPr>
          <w:u w:val="single"/>
          <w:lang w:val="hu-HU"/>
        </w:rPr>
      </w:pPr>
      <w:r w:rsidRPr="00A15C05">
        <w:rPr>
          <w:u w:val="single"/>
          <w:lang w:val="hu-HU"/>
        </w:rPr>
        <w:t>Felszívódás</w:t>
      </w:r>
    </w:p>
    <w:p w14:paraId="4BCB0A6E" w14:textId="77777777" w:rsidR="00C95DF3" w:rsidRPr="00A15C05" w:rsidRDefault="00C95DF3" w:rsidP="009A71FC">
      <w:pPr>
        <w:keepNext/>
        <w:tabs>
          <w:tab w:val="left" w:pos="567"/>
        </w:tabs>
        <w:rPr>
          <w:u w:val="single"/>
          <w:lang w:val="hu-HU"/>
        </w:rPr>
      </w:pPr>
    </w:p>
    <w:p w14:paraId="475BF69A" w14:textId="20D04BCC" w:rsidR="00BF03AC" w:rsidRPr="00A15C05" w:rsidRDefault="00756D1C" w:rsidP="00CB02C1">
      <w:pPr>
        <w:pStyle w:val="Style1"/>
      </w:pPr>
      <w:r w:rsidRPr="00A15C05">
        <w:t xml:space="preserve">A helyi alkalmazást követően a brinzolamid és a timolol a corneán keresztül abszorbeálódik, és bejut a szisztémás keringésbe. Egy farmakokinetikai vizsgálatban a </w:t>
      </w:r>
      <w:r w:rsidR="007262D8" w:rsidRPr="00A15C05">
        <w:t xml:space="preserve">dinamikus </w:t>
      </w:r>
      <w:r w:rsidRPr="00A15C05">
        <w:t xml:space="preserve">egyensúlyi állapot eléréséhez szükséges idő lerövidítése céljából egészséges egyének két héten át naponta kétszer kaptak </w:t>
      </w:r>
      <w:r w:rsidRPr="00A15C05">
        <w:rPr>
          <w:i/>
        </w:rPr>
        <w:t>per os</w:t>
      </w:r>
      <w:r w:rsidRPr="00A15C05">
        <w:t xml:space="preserve"> brinzolamidot (1 mg), mielőtt megkezdődött volna AZARGA alkalmazása. Az AZARGA naponta kétszeri, 13 héten keresztüli adagolását követően a brinzolamid vörösvértestben </w:t>
      </w:r>
      <w:r w:rsidR="007262D8" w:rsidRPr="00A15C05">
        <w:t xml:space="preserve">mérhető </w:t>
      </w:r>
      <w:r w:rsidRPr="00A15C05">
        <w:t>koncentrációja átlagosan 18,8 </w:t>
      </w:r>
      <w:r w:rsidRPr="00A15C05">
        <w:sym w:font="Symbol" w:char="F0B1"/>
      </w:r>
      <w:r w:rsidRPr="00A15C05">
        <w:t> 3,29 µM volt a 4. héten, 18,1 </w:t>
      </w:r>
      <w:r w:rsidRPr="00A15C05">
        <w:sym w:font="Symbol" w:char="F0B1"/>
      </w:r>
      <w:r w:rsidRPr="00A15C05">
        <w:t> 2,68 µM volt a 10 héten és 18,4 </w:t>
      </w:r>
      <w:r w:rsidRPr="00A15C05">
        <w:sym w:font="Symbol" w:char="F0B1"/>
      </w:r>
      <w:r w:rsidRPr="00A15C05">
        <w:t> 3,01 µM volt a 15 héten, jelezve, hogy a</w:t>
      </w:r>
      <w:r w:rsidR="007262D8" w:rsidRPr="00A15C05">
        <w:t xml:space="preserve"> vörösvértestek dinamikus</w:t>
      </w:r>
      <w:r w:rsidRPr="00A15C05">
        <w:t xml:space="preserve"> egyensúlyi állapo</w:t>
      </w:r>
      <w:r w:rsidR="007262D8" w:rsidRPr="00A15C05">
        <w:t xml:space="preserve">tbeli </w:t>
      </w:r>
      <w:r w:rsidRPr="00A15C05">
        <w:t>brinzolamid</w:t>
      </w:r>
      <w:r w:rsidRPr="00A15C05">
        <w:noBreakHyphen/>
        <w:t>koncentráció</w:t>
      </w:r>
      <w:r w:rsidR="007262D8" w:rsidRPr="00A15C05">
        <w:t>ja</w:t>
      </w:r>
      <w:r w:rsidRPr="00A15C05">
        <w:t xml:space="preserve"> </w:t>
      </w:r>
      <w:r w:rsidR="007262D8" w:rsidRPr="00A15C05">
        <w:t>f</w:t>
      </w:r>
      <w:r w:rsidRPr="00A15C05">
        <w:t>ennmaradt.</w:t>
      </w:r>
    </w:p>
    <w:p w14:paraId="2E104737" w14:textId="77777777" w:rsidR="009B4549" w:rsidRPr="00A15C05" w:rsidRDefault="009B4549" w:rsidP="00CB02C1">
      <w:pPr>
        <w:pStyle w:val="Style1"/>
      </w:pPr>
    </w:p>
    <w:p w14:paraId="4188D795" w14:textId="6643E080" w:rsidR="00685029" w:rsidRPr="00A15C05" w:rsidRDefault="007262D8" w:rsidP="00CB02C1">
      <w:pPr>
        <w:pStyle w:val="Style1"/>
      </w:pPr>
      <w:r w:rsidRPr="00A15C05">
        <w:t>Dinamikus e</w:t>
      </w:r>
      <w:r w:rsidR="00756D1C" w:rsidRPr="00A15C05">
        <w:t>gyensúlyi állapotban az AZARGA alkalmazását követően, a timolol átlagos plazma C</w:t>
      </w:r>
      <w:r w:rsidR="00756D1C" w:rsidRPr="00A15C05">
        <w:rPr>
          <w:vertAlign w:val="subscript"/>
        </w:rPr>
        <w:t>max</w:t>
      </w:r>
      <w:r w:rsidR="00756D1C" w:rsidRPr="00A15C05">
        <w:t>- és AUC</w:t>
      </w:r>
      <w:r w:rsidR="00756D1C" w:rsidRPr="00A15C05">
        <w:rPr>
          <w:vertAlign w:val="subscript"/>
        </w:rPr>
        <w:t>0</w:t>
      </w:r>
      <w:r w:rsidR="00756D1C" w:rsidRPr="00A15C05">
        <w:rPr>
          <w:vertAlign w:val="subscript"/>
        </w:rPr>
        <w:noBreakHyphen/>
        <w:t>12h</w:t>
      </w:r>
      <w:r w:rsidR="00756D1C" w:rsidRPr="00A15C05">
        <w:noBreakHyphen/>
        <w:t>értékei sorrendben 27 és 28 százalékkal alacsonyabbak voltak (C</w:t>
      </w:r>
      <w:r w:rsidR="00756D1C" w:rsidRPr="00A15C05">
        <w:rPr>
          <w:vertAlign w:val="subscript"/>
        </w:rPr>
        <w:t>max</w:t>
      </w:r>
      <w:r w:rsidR="00756D1C" w:rsidRPr="00A15C05">
        <w:t>: 0,824 ± 0,453 ng/ml; AUC</w:t>
      </w:r>
      <w:r w:rsidR="00756D1C" w:rsidRPr="00A15C05">
        <w:rPr>
          <w:vertAlign w:val="subscript"/>
        </w:rPr>
        <w:t>0</w:t>
      </w:r>
      <w:r w:rsidR="00756D1C" w:rsidRPr="00A15C05">
        <w:noBreakHyphen/>
      </w:r>
      <w:r w:rsidR="00756D1C" w:rsidRPr="00A15C05">
        <w:rPr>
          <w:vertAlign w:val="subscript"/>
        </w:rPr>
        <w:t>12h</w:t>
      </w:r>
      <w:r w:rsidR="00756D1C" w:rsidRPr="00A15C05">
        <w:t>: 4,71 ± 4,29 ng</w:t>
      </w:r>
      <w:r w:rsidRPr="00A15C05">
        <w:t>×</w:t>
      </w:r>
      <w:r w:rsidR="00756D1C" w:rsidRPr="00A15C05">
        <w:t>óra/ml), mint az 5 mg/ml timolol alkalmazását követően mért értékek (C</w:t>
      </w:r>
      <w:r w:rsidR="00756D1C" w:rsidRPr="00A15C05">
        <w:rPr>
          <w:vertAlign w:val="subscript"/>
        </w:rPr>
        <w:t>max</w:t>
      </w:r>
      <w:r w:rsidR="00756D1C" w:rsidRPr="00A15C05">
        <w:t>: 1,13 ± 0,494 ng/ml; AUC</w:t>
      </w:r>
      <w:r w:rsidR="00756D1C" w:rsidRPr="00A15C05">
        <w:rPr>
          <w:vertAlign w:val="subscript"/>
        </w:rPr>
        <w:t>0</w:t>
      </w:r>
      <w:r w:rsidR="00756D1C" w:rsidRPr="00A15C05">
        <w:rPr>
          <w:vertAlign w:val="subscript"/>
        </w:rPr>
        <w:noBreakHyphen/>
        <w:t>12h</w:t>
      </w:r>
      <w:r w:rsidR="00756D1C" w:rsidRPr="00A15C05">
        <w:t>: 6,58 ± 3,18 ng</w:t>
      </w:r>
      <w:r w:rsidRPr="00A15C05">
        <w:t>×</w:t>
      </w:r>
      <w:r w:rsidR="00756D1C" w:rsidRPr="00A15C05">
        <w:t>óra/ml). Az AZARGA alkalmazását követően, a timolol alacsonyabb szisztémás expozíciója klinikailag nem jelentős. Az AZARGA alkalmazását követően a timolol átlagos C</w:t>
      </w:r>
      <w:r w:rsidR="00756D1C" w:rsidRPr="00A15C05">
        <w:rPr>
          <w:vertAlign w:val="subscript"/>
        </w:rPr>
        <w:t>max</w:t>
      </w:r>
      <w:r w:rsidR="00756D1C" w:rsidRPr="00A15C05">
        <w:noBreakHyphen/>
        <w:t>értéke 0,79 ± 0,45 óra</w:t>
      </w:r>
      <w:r w:rsidRPr="00A15C05">
        <w:t xml:space="preserve"> elteltével</w:t>
      </w:r>
      <w:r w:rsidR="00756D1C" w:rsidRPr="00A15C05">
        <w:t xml:space="preserve"> alakult ki.</w:t>
      </w:r>
    </w:p>
    <w:p w14:paraId="39C3375C" w14:textId="77777777" w:rsidR="00BF03AC" w:rsidRPr="00A15C05" w:rsidRDefault="00BF03AC" w:rsidP="00773F0E">
      <w:pPr>
        <w:pStyle w:val="TableText"/>
        <w:tabs>
          <w:tab w:val="left" w:pos="1425"/>
        </w:tabs>
        <w:rPr>
          <w:sz w:val="22"/>
          <w:szCs w:val="22"/>
          <w:lang w:val="hu-HU"/>
        </w:rPr>
      </w:pPr>
    </w:p>
    <w:p w14:paraId="112FA229" w14:textId="77777777" w:rsidR="00BF03AC" w:rsidRPr="00A15C05" w:rsidRDefault="00171CE2" w:rsidP="009A71FC">
      <w:pPr>
        <w:pStyle w:val="TableText"/>
        <w:keepNext/>
        <w:tabs>
          <w:tab w:val="left" w:pos="1425"/>
        </w:tabs>
        <w:rPr>
          <w:sz w:val="22"/>
          <w:szCs w:val="22"/>
          <w:u w:val="single"/>
          <w:lang w:val="hu-HU"/>
        </w:rPr>
      </w:pPr>
      <w:r w:rsidRPr="00A15C05">
        <w:rPr>
          <w:sz w:val="22"/>
          <w:szCs w:val="22"/>
          <w:u w:val="single"/>
          <w:lang w:val="hu-HU"/>
        </w:rPr>
        <w:t>Eloszlás</w:t>
      </w:r>
    </w:p>
    <w:p w14:paraId="6B6CBB49" w14:textId="77777777" w:rsidR="00C95DF3" w:rsidRPr="00A15C05" w:rsidRDefault="00C95DF3" w:rsidP="009A71FC">
      <w:pPr>
        <w:pStyle w:val="TableText"/>
        <w:keepNext/>
        <w:tabs>
          <w:tab w:val="left" w:pos="1425"/>
        </w:tabs>
        <w:rPr>
          <w:sz w:val="22"/>
          <w:szCs w:val="22"/>
          <w:u w:val="single"/>
          <w:lang w:val="hu-HU"/>
        </w:rPr>
      </w:pPr>
    </w:p>
    <w:p w14:paraId="4559C8CB" w14:textId="41C23ECF" w:rsidR="00BF03AC" w:rsidRPr="00A15C05" w:rsidRDefault="00171CE2" w:rsidP="00773F0E">
      <w:pPr>
        <w:pStyle w:val="TableText"/>
        <w:rPr>
          <w:sz w:val="22"/>
          <w:szCs w:val="22"/>
          <w:lang w:val="hu-HU"/>
        </w:rPr>
      </w:pPr>
      <w:r w:rsidRPr="00A15C05">
        <w:rPr>
          <w:sz w:val="22"/>
          <w:szCs w:val="22"/>
          <w:lang w:val="hu-HU"/>
        </w:rPr>
        <w:t xml:space="preserve">A brinzolamid plazma protein kötődése közepes (kb. 60%). A brinzolamid </w:t>
      </w:r>
      <w:r w:rsidR="007262D8" w:rsidRPr="00A15C05">
        <w:rPr>
          <w:sz w:val="22"/>
          <w:szCs w:val="22"/>
          <w:lang w:val="hu-HU"/>
        </w:rPr>
        <w:t xml:space="preserve">felhalmozódik </w:t>
      </w:r>
      <w:r w:rsidRPr="00A15C05">
        <w:rPr>
          <w:sz w:val="22"/>
          <w:szCs w:val="22"/>
          <w:lang w:val="hu-HU"/>
        </w:rPr>
        <w:t>a vörösvértestekben, mivel nagy affinitással kötődik a CA</w:t>
      </w:r>
      <w:r w:rsidRPr="00A15C05">
        <w:rPr>
          <w:sz w:val="22"/>
          <w:szCs w:val="22"/>
          <w:lang w:val="hu-HU"/>
        </w:rPr>
        <w:noBreakHyphen/>
        <w:t>II és kisebb mértékben a CA</w:t>
      </w:r>
      <w:r w:rsidRPr="00A15C05">
        <w:rPr>
          <w:sz w:val="22"/>
          <w:szCs w:val="22"/>
          <w:lang w:val="hu-HU"/>
        </w:rPr>
        <w:noBreakHyphen/>
        <w:t>I enzimekhez. Az aktív, N</w:t>
      </w:r>
      <w:r w:rsidRPr="00A15C05">
        <w:rPr>
          <w:sz w:val="22"/>
          <w:szCs w:val="22"/>
          <w:lang w:val="hu-HU"/>
        </w:rPr>
        <w:noBreakHyphen/>
        <w:t>dezetil</w:t>
      </w:r>
      <w:r w:rsidRPr="00A15C05">
        <w:rPr>
          <w:sz w:val="22"/>
          <w:szCs w:val="22"/>
          <w:lang w:val="hu-HU"/>
        </w:rPr>
        <w:noBreakHyphen/>
        <w:t>metabolitja szintén felhalmozódik a vörösvértestekben, ahol elsődlegesen a CA</w:t>
      </w:r>
      <w:r w:rsidRPr="00A15C05">
        <w:rPr>
          <w:sz w:val="22"/>
          <w:szCs w:val="22"/>
          <w:lang w:val="hu-HU"/>
        </w:rPr>
        <w:noBreakHyphen/>
        <w:t>I enzimhez kötődik. A brinzolamid és a meta</w:t>
      </w:r>
      <w:r w:rsidR="007262D8" w:rsidRPr="00A15C05">
        <w:rPr>
          <w:sz w:val="22"/>
          <w:szCs w:val="22"/>
          <w:lang w:val="hu-HU"/>
        </w:rPr>
        <w:t>b</w:t>
      </w:r>
      <w:r w:rsidRPr="00A15C05">
        <w:rPr>
          <w:sz w:val="22"/>
          <w:szCs w:val="22"/>
          <w:lang w:val="hu-HU"/>
        </w:rPr>
        <w:t>olit vörösvértestekhez és a szöveti karboanhidrázhoz való affinitása alacsony plazmakoncentrációt eredményez.</w:t>
      </w:r>
    </w:p>
    <w:p w14:paraId="2078F588" w14:textId="77777777" w:rsidR="00804C6B" w:rsidRPr="00A15C05" w:rsidRDefault="00804C6B" w:rsidP="00773F0E">
      <w:pPr>
        <w:pStyle w:val="TableText"/>
        <w:rPr>
          <w:sz w:val="22"/>
          <w:szCs w:val="22"/>
          <w:lang w:val="hu-HU"/>
        </w:rPr>
      </w:pPr>
    </w:p>
    <w:p w14:paraId="5B701774" w14:textId="19B9BCC9" w:rsidR="00BF03AC" w:rsidRPr="00A15C05" w:rsidRDefault="00BF03AC" w:rsidP="00773F0E">
      <w:pPr>
        <w:pStyle w:val="TableText"/>
        <w:rPr>
          <w:sz w:val="22"/>
          <w:szCs w:val="22"/>
          <w:lang w:val="hu-HU"/>
        </w:rPr>
      </w:pPr>
      <w:r w:rsidRPr="00A15C05">
        <w:rPr>
          <w:sz w:val="22"/>
          <w:szCs w:val="22"/>
          <w:lang w:val="hu-HU"/>
        </w:rPr>
        <w:t>Nyulak</w:t>
      </w:r>
      <w:r w:rsidR="007262D8" w:rsidRPr="00A15C05">
        <w:rPr>
          <w:sz w:val="22"/>
          <w:szCs w:val="22"/>
          <w:lang w:val="hu-HU"/>
        </w:rPr>
        <w:t>nál</w:t>
      </w:r>
      <w:r w:rsidRPr="00A15C05">
        <w:rPr>
          <w:sz w:val="22"/>
          <w:szCs w:val="22"/>
          <w:lang w:val="hu-HU"/>
        </w:rPr>
        <w:t xml:space="preserve"> a szemszövetben történő disztribúciós adatok alapján </w:t>
      </w:r>
      <w:r w:rsidR="008F4876" w:rsidRPr="00A15C05">
        <w:rPr>
          <w:sz w:val="22"/>
          <w:szCs w:val="22"/>
          <w:lang w:val="hu-HU"/>
        </w:rPr>
        <w:t xml:space="preserve">az AZARGA alkalmazását követően </w:t>
      </w:r>
      <w:r w:rsidRPr="00A15C05">
        <w:rPr>
          <w:sz w:val="22"/>
          <w:szCs w:val="22"/>
          <w:lang w:val="hu-HU"/>
        </w:rPr>
        <w:t xml:space="preserve">a timolol </w:t>
      </w:r>
      <w:r w:rsidR="007262D8" w:rsidRPr="00A15C05">
        <w:rPr>
          <w:sz w:val="22"/>
          <w:szCs w:val="22"/>
          <w:lang w:val="hu-HU"/>
        </w:rPr>
        <w:t xml:space="preserve">szintje </w:t>
      </w:r>
      <w:r w:rsidRPr="00A15C05">
        <w:rPr>
          <w:sz w:val="22"/>
          <w:szCs w:val="22"/>
          <w:lang w:val="hu-HU"/>
        </w:rPr>
        <w:t xml:space="preserve">48 órán át mérhető a csarnokvízben. </w:t>
      </w:r>
      <w:r w:rsidR="007262D8" w:rsidRPr="00A15C05">
        <w:rPr>
          <w:sz w:val="22"/>
          <w:szCs w:val="22"/>
          <w:lang w:val="hu-HU"/>
        </w:rPr>
        <w:t>Dinamikus e</w:t>
      </w:r>
      <w:r w:rsidRPr="00A15C05">
        <w:rPr>
          <w:sz w:val="22"/>
          <w:szCs w:val="22"/>
          <w:lang w:val="hu-HU"/>
        </w:rPr>
        <w:t>gyensúlyi állapotban a timolol az AZARGA alkalmazását követően</w:t>
      </w:r>
      <w:r w:rsidR="007262D8" w:rsidRPr="00A15C05">
        <w:rPr>
          <w:sz w:val="22"/>
          <w:szCs w:val="22"/>
          <w:lang w:val="hu-HU"/>
        </w:rPr>
        <w:t xml:space="preserve"> 12 órán át detektálható a humán plazmában</w:t>
      </w:r>
      <w:r w:rsidRPr="00A15C05">
        <w:rPr>
          <w:sz w:val="22"/>
          <w:szCs w:val="22"/>
          <w:lang w:val="hu-HU"/>
        </w:rPr>
        <w:t>.</w:t>
      </w:r>
    </w:p>
    <w:p w14:paraId="7640AE0E" w14:textId="77777777" w:rsidR="00BF03AC" w:rsidRPr="00A15C05" w:rsidRDefault="00BF03AC" w:rsidP="00AF2569">
      <w:pPr>
        <w:pStyle w:val="TableText"/>
        <w:rPr>
          <w:sz w:val="22"/>
          <w:szCs w:val="22"/>
          <w:lang w:val="hu-HU"/>
        </w:rPr>
      </w:pPr>
    </w:p>
    <w:p w14:paraId="2A624506" w14:textId="77777777" w:rsidR="00BF03AC" w:rsidRPr="00A15C05" w:rsidRDefault="00804C6B" w:rsidP="009A71FC">
      <w:pPr>
        <w:pStyle w:val="TableText"/>
        <w:keepNext/>
        <w:rPr>
          <w:sz w:val="22"/>
          <w:szCs w:val="22"/>
          <w:u w:val="single"/>
          <w:lang w:val="hu-HU"/>
        </w:rPr>
      </w:pPr>
      <w:r w:rsidRPr="00A15C05">
        <w:rPr>
          <w:sz w:val="22"/>
          <w:szCs w:val="22"/>
          <w:u w:val="single"/>
          <w:lang w:val="hu-HU"/>
        </w:rPr>
        <w:lastRenderedPageBreak/>
        <w:t>Biotranszformáció</w:t>
      </w:r>
    </w:p>
    <w:p w14:paraId="16FECD6D" w14:textId="77777777" w:rsidR="00C95DF3" w:rsidRPr="00A15C05" w:rsidRDefault="00C95DF3" w:rsidP="009A71FC">
      <w:pPr>
        <w:pStyle w:val="TableText"/>
        <w:keepNext/>
        <w:rPr>
          <w:sz w:val="22"/>
          <w:szCs w:val="22"/>
          <w:u w:val="single"/>
          <w:lang w:val="hu-HU"/>
        </w:rPr>
      </w:pPr>
    </w:p>
    <w:p w14:paraId="481B84B2" w14:textId="25F1EE47" w:rsidR="00BF03AC" w:rsidRPr="00A15C05" w:rsidRDefault="00BF03AC" w:rsidP="00871D08">
      <w:pPr>
        <w:rPr>
          <w:lang w:val="hu-HU"/>
        </w:rPr>
      </w:pPr>
      <w:r w:rsidRPr="00A15C05">
        <w:rPr>
          <w:lang w:val="hu-HU"/>
        </w:rPr>
        <w:t>A brinzolamid metabolizmusát illetően a metabolikus utak magukban foglalják az N</w:t>
      </w:r>
      <w:r w:rsidRPr="00A15C05">
        <w:rPr>
          <w:lang w:val="hu-HU"/>
        </w:rPr>
        <w:noBreakHyphen/>
        <w:t>dealkilációt, az O</w:t>
      </w:r>
      <w:r w:rsidRPr="00A15C05">
        <w:rPr>
          <w:lang w:val="hu-HU"/>
        </w:rPr>
        <w:noBreakHyphen/>
        <w:t>dealkilációt és az N</w:t>
      </w:r>
      <w:r w:rsidRPr="00A15C05">
        <w:rPr>
          <w:lang w:val="hu-HU"/>
        </w:rPr>
        <w:noBreakHyphen/>
        <w:t>propil oldallánc oxidációját. Ember</w:t>
      </w:r>
      <w:r w:rsidR="007262D8" w:rsidRPr="00A15C05">
        <w:rPr>
          <w:lang w:val="hu-HU"/>
        </w:rPr>
        <w:t>eknél</w:t>
      </w:r>
      <w:r w:rsidRPr="00A15C05">
        <w:rPr>
          <w:lang w:val="hu-HU"/>
        </w:rPr>
        <w:t xml:space="preserve"> a brinzolamid fő metabolitja az N</w:t>
      </w:r>
      <w:r w:rsidRPr="00A15C05">
        <w:rPr>
          <w:lang w:val="hu-HU"/>
        </w:rPr>
        <w:noBreakHyphen/>
        <w:t>dezetil brinzolamid, amely a brinzolamid jelenlétében szintén a CA</w:t>
      </w:r>
      <w:r w:rsidRPr="00A15C05">
        <w:rPr>
          <w:lang w:val="hu-HU"/>
        </w:rPr>
        <w:noBreakHyphen/>
        <w:t xml:space="preserve">I enzimhez kötődik és felhalmozódik a vörösvértestekben. </w:t>
      </w:r>
      <w:r w:rsidRPr="00A15C05">
        <w:rPr>
          <w:i/>
          <w:iCs/>
          <w:lang w:val="hu-HU"/>
        </w:rPr>
        <w:t>In vitro</w:t>
      </w:r>
      <w:r w:rsidRPr="00A15C05">
        <w:rPr>
          <w:lang w:val="hu-HU"/>
        </w:rPr>
        <w:t xml:space="preserve"> vizsgálatok azt mutatják, hogy a brinzolamid metabolizmusa főleg a CYP3A4</w:t>
      </w:r>
      <w:r w:rsidR="007262D8" w:rsidRPr="00A15C05">
        <w:rPr>
          <w:lang w:val="hu-HU"/>
        </w:rPr>
        <w:t>-en megy végbe, valamint</w:t>
      </w:r>
      <w:r w:rsidRPr="00A15C05">
        <w:rPr>
          <w:lang w:val="hu-HU"/>
        </w:rPr>
        <w:t> legalább négy másik izoenzim</w:t>
      </w:r>
      <w:r w:rsidR="007262D8" w:rsidRPr="00A15C05">
        <w:rPr>
          <w:lang w:val="hu-HU"/>
        </w:rPr>
        <w:t>en</w:t>
      </w:r>
      <w:r w:rsidRPr="00A15C05">
        <w:rPr>
          <w:lang w:val="hu-HU"/>
        </w:rPr>
        <w:t xml:space="preserve"> (CYP2A6, CYP2B6, CYP2C8 és CYP2C9).</w:t>
      </w:r>
    </w:p>
    <w:p w14:paraId="62BE800C" w14:textId="77777777" w:rsidR="00BF03AC" w:rsidRPr="00A15C05" w:rsidRDefault="00BF03AC" w:rsidP="00F0192D">
      <w:pPr>
        <w:tabs>
          <w:tab w:val="left" w:pos="567"/>
          <w:tab w:val="left" w:pos="1701"/>
          <w:tab w:val="left" w:pos="3544"/>
          <w:tab w:val="left" w:pos="5103"/>
          <w:tab w:val="left" w:pos="6946"/>
        </w:tabs>
        <w:rPr>
          <w:lang w:val="hu-HU"/>
        </w:rPr>
      </w:pPr>
    </w:p>
    <w:p w14:paraId="41432EF7" w14:textId="77777777" w:rsidR="00BF03AC" w:rsidRPr="00A15C05" w:rsidRDefault="00BF03AC" w:rsidP="00F0192D">
      <w:pPr>
        <w:tabs>
          <w:tab w:val="left" w:pos="567"/>
          <w:tab w:val="left" w:pos="1701"/>
          <w:tab w:val="left" w:pos="3544"/>
          <w:tab w:val="left" w:pos="5103"/>
          <w:tab w:val="left" w:pos="6946"/>
        </w:tabs>
        <w:rPr>
          <w:lang w:val="hu-HU"/>
        </w:rPr>
      </w:pPr>
      <w:r w:rsidRPr="00A15C05">
        <w:rPr>
          <w:lang w:val="hu-HU"/>
        </w:rPr>
        <w:t xml:space="preserve">A timolol két úton metabolizálódik. Az egyik út eredményeképpen a tiadiazol gyűrűn etanolamin oldallánc keletkezik, a másik pedig egy etanolos oldalláncot eredményez a morfolin nitrogénen, és egy második, hasonló, </w:t>
      </w:r>
      <w:r w:rsidR="001E3BAF" w:rsidRPr="00A15C05">
        <w:rPr>
          <w:lang w:val="hu-HU"/>
        </w:rPr>
        <w:t>karbonil</w:t>
      </w:r>
      <w:r w:rsidR="00D7361F" w:rsidRPr="00A15C05">
        <w:rPr>
          <w:lang w:val="hu-HU"/>
        </w:rPr>
        <w:noBreakHyphen/>
      </w:r>
      <w:r w:rsidRPr="00A15C05">
        <w:rPr>
          <w:lang w:val="hu-HU"/>
        </w:rPr>
        <w:t>csoportos oldalláncot a nitrogénhez kapcsolódva. A timolol metabolizmusát elsődlegesen a CYP2D6 enzim végzi.</w:t>
      </w:r>
    </w:p>
    <w:p w14:paraId="496D9511" w14:textId="77777777" w:rsidR="00BF03AC" w:rsidRPr="00A15C05" w:rsidRDefault="00BF03AC" w:rsidP="00180291">
      <w:pPr>
        <w:tabs>
          <w:tab w:val="left" w:pos="567"/>
          <w:tab w:val="left" w:pos="1701"/>
          <w:tab w:val="left" w:pos="3544"/>
          <w:tab w:val="left" w:pos="5103"/>
          <w:tab w:val="left" w:pos="6946"/>
        </w:tabs>
        <w:rPr>
          <w:lang w:val="hu-HU"/>
        </w:rPr>
      </w:pPr>
    </w:p>
    <w:p w14:paraId="0BFC9721" w14:textId="77777777" w:rsidR="00BF03AC" w:rsidRPr="00A15C05" w:rsidRDefault="00804C6B" w:rsidP="009A71FC">
      <w:pPr>
        <w:keepNext/>
        <w:tabs>
          <w:tab w:val="left" w:pos="567"/>
          <w:tab w:val="left" w:pos="1701"/>
          <w:tab w:val="left" w:pos="3544"/>
          <w:tab w:val="left" w:pos="5103"/>
          <w:tab w:val="left" w:pos="6946"/>
        </w:tabs>
        <w:rPr>
          <w:u w:val="single"/>
          <w:lang w:val="hu-HU"/>
        </w:rPr>
      </w:pPr>
      <w:r w:rsidRPr="00A15C05">
        <w:rPr>
          <w:u w:val="single"/>
          <w:lang w:val="hu-HU"/>
        </w:rPr>
        <w:t>Elimináció</w:t>
      </w:r>
    </w:p>
    <w:p w14:paraId="743E7A51" w14:textId="77777777" w:rsidR="00C95DF3" w:rsidRPr="00A15C05" w:rsidRDefault="00C95DF3" w:rsidP="009A71FC">
      <w:pPr>
        <w:keepNext/>
        <w:tabs>
          <w:tab w:val="left" w:pos="567"/>
          <w:tab w:val="left" w:pos="1701"/>
          <w:tab w:val="left" w:pos="3544"/>
          <w:tab w:val="left" w:pos="5103"/>
          <w:tab w:val="left" w:pos="6946"/>
        </w:tabs>
        <w:rPr>
          <w:u w:val="single"/>
          <w:lang w:val="hu-HU"/>
        </w:rPr>
      </w:pPr>
    </w:p>
    <w:p w14:paraId="1BE77182" w14:textId="2DB60F36" w:rsidR="00BF03AC" w:rsidRPr="00A15C05" w:rsidRDefault="00BF03AC" w:rsidP="00053915">
      <w:pPr>
        <w:tabs>
          <w:tab w:val="left" w:pos="567"/>
          <w:tab w:val="left" w:pos="1701"/>
          <w:tab w:val="left" w:pos="3544"/>
          <w:tab w:val="left" w:pos="5103"/>
          <w:tab w:val="left" w:pos="6946"/>
        </w:tabs>
        <w:rPr>
          <w:lang w:val="hu-HU"/>
        </w:rPr>
      </w:pPr>
      <w:r w:rsidRPr="00A15C05">
        <w:rPr>
          <w:lang w:val="hu-HU"/>
        </w:rPr>
        <w:t>A brinzolamid elsődlegesen a vesén keresztül ürül (kb. 60%). Az adag kb. 20%</w:t>
      </w:r>
      <w:r w:rsidRPr="00A15C05">
        <w:rPr>
          <w:lang w:val="hu-HU"/>
        </w:rPr>
        <w:noBreakHyphen/>
        <w:t>a jelenik meg metabolit formájában a vizeletben. A brinzolamid és az N</w:t>
      </w:r>
      <w:r w:rsidRPr="00A15C05">
        <w:rPr>
          <w:lang w:val="hu-HU"/>
        </w:rPr>
        <w:noBreakHyphen/>
        <w:t>dezetil</w:t>
      </w:r>
      <w:r w:rsidRPr="00A15C05">
        <w:rPr>
          <w:lang w:val="hu-HU"/>
        </w:rPr>
        <w:noBreakHyphen/>
        <w:t xml:space="preserve">brinzolamid a </w:t>
      </w:r>
      <w:r w:rsidR="00A13D96" w:rsidRPr="00A15C05">
        <w:rPr>
          <w:lang w:val="hu-HU"/>
        </w:rPr>
        <w:t>vizeletben</w:t>
      </w:r>
      <w:r w:rsidRPr="00A15C05">
        <w:rPr>
          <w:lang w:val="hu-HU"/>
        </w:rPr>
        <w:t xml:space="preserve"> túlnyomó részben megtalálható </w:t>
      </w:r>
      <w:r w:rsidR="00A13D96" w:rsidRPr="00A15C05">
        <w:rPr>
          <w:lang w:val="hu-HU"/>
        </w:rPr>
        <w:t>két vegyület</w:t>
      </w:r>
      <w:r w:rsidRPr="00A15C05">
        <w:rPr>
          <w:lang w:val="hu-HU"/>
        </w:rPr>
        <w:t>, az N</w:t>
      </w:r>
      <w:r w:rsidRPr="00A15C05">
        <w:rPr>
          <w:lang w:val="hu-HU"/>
        </w:rPr>
        <w:noBreakHyphen/>
        <w:t>dezmetox</w:t>
      </w:r>
      <w:r w:rsidR="00A13D96" w:rsidRPr="00A15C05">
        <w:rPr>
          <w:lang w:val="hu-HU"/>
        </w:rPr>
        <w:t>i</w:t>
      </w:r>
      <w:r w:rsidRPr="00A15C05">
        <w:rPr>
          <w:lang w:val="hu-HU"/>
        </w:rPr>
        <w:t>propil és az O</w:t>
      </w:r>
      <w:r w:rsidRPr="00A15C05">
        <w:rPr>
          <w:lang w:val="hu-HU"/>
        </w:rPr>
        <w:noBreakHyphen/>
        <w:t xml:space="preserve">dezmetil metabolitok </w:t>
      </w:r>
      <w:r w:rsidR="00A13D96" w:rsidRPr="00A15C05">
        <w:rPr>
          <w:lang w:val="hu-HU"/>
        </w:rPr>
        <w:t>pedig nyomokban</w:t>
      </w:r>
      <w:r w:rsidRPr="00A15C05">
        <w:rPr>
          <w:lang w:val="hu-HU"/>
        </w:rPr>
        <w:t xml:space="preserve"> (&lt;</w:t>
      </w:r>
      <w:r w:rsidR="00A13D96" w:rsidRPr="00A15C05">
        <w:rPr>
          <w:lang w:val="hu-HU"/>
        </w:rPr>
        <w:t>1</w:t>
      </w:r>
      <w:r w:rsidRPr="00A15C05">
        <w:rPr>
          <w:lang w:val="hu-HU"/>
        </w:rPr>
        <w:t>%)</w:t>
      </w:r>
      <w:r w:rsidR="00A13D96" w:rsidRPr="00A15C05">
        <w:rPr>
          <w:lang w:val="hu-HU"/>
        </w:rPr>
        <w:t xml:space="preserve"> mutathatóak ki</w:t>
      </w:r>
      <w:r w:rsidRPr="00A15C05">
        <w:rPr>
          <w:lang w:val="hu-HU"/>
        </w:rPr>
        <w:t>.</w:t>
      </w:r>
    </w:p>
    <w:p w14:paraId="18FA5A47" w14:textId="77777777" w:rsidR="00BF03AC" w:rsidRPr="00A15C05" w:rsidRDefault="00BF03AC" w:rsidP="00053915">
      <w:pPr>
        <w:tabs>
          <w:tab w:val="left" w:pos="567"/>
          <w:tab w:val="left" w:pos="1701"/>
          <w:tab w:val="left" w:pos="3544"/>
          <w:tab w:val="left" w:pos="5103"/>
          <w:tab w:val="left" w:pos="6946"/>
        </w:tabs>
        <w:rPr>
          <w:lang w:val="hu-HU"/>
        </w:rPr>
      </w:pPr>
    </w:p>
    <w:p w14:paraId="5766054C" w14:textId="77777777" w:rsidR="00BF03AC" w:rsidRPr="00A15C05" w:rsidRDefault="00BF03AC" w:rsidP="00300432">
      <w:pPr>
        <w:tabs>
          <w:tab w:val="left" w:pos="567"/>
          <w:tab w:val="left" w:pos="1701"/>
          <w:tab w:val="left" w:pos="3544"/>
          <w:tab w:val="left" w:pos="5103"/>
          <w:tab w:val="left" w:pos="6946"/>
        </w:tabs>
        <w:rPr>
          <w:lang w:val="hu-HU"/>
        </w:rPr>
      </w:pPr>
      <w:r w:rsidRPr="00A15C05">
        <w:rPr>
          <w:lang w:val="hu-HU"/>
        </w:rPr>
        <w:t>A timololt és metabolitjait elsődlegesen a vese választja ki. A timolol adag kb. 20%</w:t>
      </w:r>
      <w:r w:rsidRPr="00A15C05">
        <w:rPr>
          <w:lang w:val="hu-HU"/>
        </w:rPr>
        <w:noBreakHyphen/>
        <w:t>a változatlan formában választódik ki a vizeletbe, a maradék pedig metabolitok formájában a vizelettel ürül. A</w:t>
      </w:r>
      <w:r w:rsidR="00BC3DE8" w:rsidRPr="00A15C05">
        <w:rPr>
          <w:lang w:val="hu-HU"/>
        </w:rPr>
        <w:t xml:space="preserve">z AZARGA alkalmazását követően a </w:t>
      </w:r>
      <w:r w:rsidRPr="00A15C05">
        <w:rPr>
          <w:lang w:val="hu-HU"/>
        </w:rPr>
        <w:t>timolol plazma t</w:t>
      </w:r>
      <w:r w:rsidRPr="00A15C05">
        <w:rPr>
          <w:vertAlign w:val="subscript"/>
          <w:lang w:val="hu-HU"/>
        </w:rPr>
        <w:t>1/2</w:t>
      </w:r>
      <w:r w:rsidRPr="00A15C05">
        <w:rPr>
          <w:lang w:val="hu-HU"/>
        </w:rPr>
        <w:t> 4,8 óra.</w:t>
      </w:r>
    </w:p>
    <w:p w14:paraId="7FE61497" w14:textId="77777777" w:rsidR="00BF03AC" w:rsidRPr="00A15C05" w:rsidRDefault="00BF03AC" w:rsidP="00D96AFE">
      <w:pPr>
        <w:tabs>
          <w:tab w:val="left" w:pos="567"/>
        </w:tabs>
        <w:rPr>
          <w:lang w:val="hu-HU"/>
        </w:rPr>
      </w:pPr>
    </w:p>
    <w:p w14:paraId="38B0D8D8" w14:textId="77777777" w:rsidR="00BF03AC" w:rsidRPr="00A15C05" w:rsidRDefault="00BF03AC" w:rsidP="009A71FC">
      <w:pPr>
        <w:keepNext/>
        <w:tabs>
          <w:tab w:val="left" w:pos="567"/>
        </w:tabs>
        <w:rPr>
          <w:b/>
          <w:lang w:val="hu-HU"/>
        </w:rPr>
      </w:pPr>
      <w:r w:rsidRPr="00A15C05">
        <w:rPr>
          <w:b/>
          <w:lang w:val="hu-HU"/>
        </w:rPr>
        <w:t>5.3</w:t>
      </w:r>
      <w:r w:rsidRPr="00A15C05">
        <w:rPr>
          <w:b/>
          <w:lang w:val="hu-HU"/>
        </w:rPr>
        <w:tab/>
        <w:t>A preklinikai biztonságossági vizsgálatok eredményei</w:t>
      </w:r>
    </w:p>
    <w:p w14:paraId="737BB733" w14:textId="77777777" w:rsidR="00BF03AC" w:rsidRPr="00A15C05" w:rsidRDefault="00BF03AC" w:rsidP="009A71FC">
      <w:pPr>
        <w:pStyle w:val="TableText"/>
        <w:keepNext/>
        <w:rPr>
          <w:sz w:val="22"/>
          <w:szCs w:val="22"/>
          <w:lang w:val="hu-HU"/>
        </w:rPr>
      </w:pPr>
    </w:p>
    <w:p w14:paraId="6C300C79" w14:textId="77777777" w:rsidR="00BF03AC" w:rsidRPr="00A15C05" w:rsidRDefault="00171CE2" w:rsidP="009A71FC">
      <w:pPr>
        <w:pStyle w:val="TableText"/>
        <w:keepNext/>
        <w:rPr>
          <w:sz w:val="22"/>
          <w:szCs w:val="22"/>
          <w:u w:val="single"/>
          <w:lang w:val="hu-HU"/>
        </w:rPr>
      </w:pPr>
      <w:r w:rsidRPr="00A15C05">
        <w:rPr>
          <w:sz w:val="22"/>
          <w:szCs w:val="22"/>
          <w:u w:val="single"/>
          <w:lang w:val="hu-HU"/>
        </w:rPr>
        <w:t>Brinzolamid</w:t>
      </w:r>
    </w:p>
    <w:p w14:paraId="0A5B5BFF" w14:textId="77777777" w:rsidR="00C95DF3" w:rsidRPr="00A15C05" w:rsidRDefault="00C95DF3" w:rsidP="009A71FC">
      <w:pPr>
        <w:pStyle w:val="TableText"/>
        <w:keepNext/>
        <w:rPr>
          <w:sz w:val="22"/>
          <w:szCs w:val="22"/>
          <w:u w:val="single"/>
          <w:lang w:val="hu-HU"/>
        </w:rPr>
      </w:pPr>
    </w:p>
    <w:p w14:paraId="6DE4F79D" w14:textId="572633D9" w:rsidR="00BF03AC" w:rsidRPr="00A15C05" w:rsidRDefault="00A131C9" w:rsidP="00FA7200">
      <w:pPr>
        <w:pStyle w:val="TableText"/>
        <w:rPr>
          <w:sz w:val="22"/>
          <w:szCs w:val="22"/>
          <w:lang w:val="hu-HU"/>
        </w:rPr>
      </w:pPr>
      <w:r w:rsidRPr="00A15C05">
        <w:rPr>
          <w:sz w:val="22"/>
          <w:szCs w:val="22"/>
          <w:lang w:val="hu-HU"/>
        </w:rPr>
        <w:t>Egyszeri adagolású dózistoxicitási</w:t>
      </w:r>
      <w:r w:rsidR="00171CE2" w:rsidRPr="00A15C05">
        <w:rPr>
          <w:sz w:val="22"/>
          <w:szCs w:val="22"/>
          <w:lang w:val="hu-HU"/>
        </w:rPr>
        <w:t xml:space="preserve">, ismételt </w:t>
      </w:r>
      <w:r w:rsidR="00C95DF3" w:rsidRPr="00A15C05">
        <w:rPr>
          <w:sz w:val="22"/>
          <w:szCs w:val="22"/>
          <w:lang w:val="hu-HU"/>
        </w:rPr>
        <w:t xml:space="preserve">adagolású </w:t>
      </w:r>
      <w:r w:rsidR="00171CE2" w:rsidRPr="00A15C05">
        <w:rPr>
          <w:sz w:val="22"/>
          <w:szCs w:val="22"/>
          <w:lang w:val="hu-HU"/>
        </w:rPr>
        <w:t>dózistoxicitási, genotoxicitási</w:t>
      </w:r>
      <w:r w:rsidRPr="00A15C05">
        <w:rPr>
          <w:sz w:val="22"/>
          <w:szCs w:val="22"/>
          <w:lang w:val="hu-HU"/>
        </w:rPr>
        <w:t>,</w:t>
      </w:r>
      <w:r w:rsidR="002F2CF8" w:rsidRPr="00A15C05">
        <w:rPr>
          <w:sz w:val="22"/>
          <w:szCs w:val="22"/>
          <w:lang w:val="hu-HU"/>
        </w:rPr>
        <w:t xml:space="preserve"> </w:t>
      </w:r>
      <w:r w:rsidR="00171CE2" w:rsidRPr="00A15C05">
        <w:rPr>
          <w:sz w:val="22"/>
          <w:szCs w:val="22"/>
          <w:lang w:val="hu-HU"/>
        </w:rPr>
        <w:t>karcinogenitási</w:t>
      </w:r>
      <w:r w:rsidR="00756D1C" w:rsidRPr="00A15C05">
        <w:rPr>
          <w:sz w:val="22"/>
          <w:szCs w:val="22"/>
          <w:lang w:val="hu-HU"/>
        </w:rPr>
        <w:t xml:space="preserve"> </w:t>
      </w:r>
      <w:r w:rsidRPr="00A15C05">
        <w:rPr>
          <w:sz w:val="22"/>
          <w:szCs w:val="22"/>
          <w:lang w:val="hu-HU"/>
        </w:rPr>
        <w:t xml:space="preserve">és topicalis szemirritációs </w:t>
      </w:r>
      <w:r w:rsidR="00171CE2" w:rsidRPr="00A15C05">
        <w:rPr>
          <w:sz w:val="22"/>
          <w:szCs w:val="22"/>
          <w:lang w:val="hu-HU"/>
        </w:rPr>
        <w:t>vizsgálatokból származó nem</w:t>
      </w:r>
      <w:r w:rsidR="00E43A7A" w:rsidRPr="00A15C05">
        <w:rPr>
          <w:sz w:val="22"/>
          <w:szCs w:val="22"/>
          <w:lang w:val="hu-HU"/>
        </w:rPr>
        <w:t xml:space="preserve"> </w:t>
      </w:r>
      <w:r w:rsidR="00171CE2" w:rsidRPr="00A15C05">
        <w:rPr>
          <w:sz w:val="22"/>
          <w:szCs w:val="22"/>
          <w:lang w:val="hu-HU"/>
        </w:rPr>
        <w:t xml:space="preserve">klinikai jellegű adatok azt igazolták, hogy a </w:t>
      </w:r>
      <w:r w:rsidR="00985A2D" w:rsidRPr="00A15C05">
        <w:rPr>
          <w:sz w:val="22"/>
          <w:szCs w:val="22"/>
          <w:lang w:val="hu-HU"/>
        </w:rPr>
        <w:t>brinzolamid alkalmazásakor humán vonatkozásban különleges kockázat nem várható.</w:t>
      </w:r>
    </w:p>
    <w:p w14:paraId="03FC21CC" w14:textId="77777777" w:rsidR="00985A2D" w:rsidRPr="00A15C05" w:rsidRDefault="00985A2D" w:rsidP="003423BD">
      <w:pPr>
        <w:rPr>
          <w:rFonts w:eastAsia="Times New Roman"/>
          <w:lang w:val="hu-HU" w:eastAsia="en-GB"/>
        </w:rPr>
      </w:pPr>
    </w:p>
    <w:p w14:paraId="7AA947FA" w14:textId="140BEED3" w:rsidR="00BF03AC" w:rsidRPr="00A15C05" w:rsidRDefault="00171CE2" w:rsidP="00821C21">
      <w:pPr>
        <w:rPr>
          <w:lang w:val="hu-HU"/>
        </w:rPr>
      </w:pPr>
      <w:r w:rsidRPr="00A15C05">
        <w:rPr>
          <w:lang w:val="hu-HU"/>
        </w:rPr>
        <w:t xml:space="preserve">Nyulakon orális, </w:t>
      </w:r>
      <w:r w:rsidR="00A13D96" w:rsidRPr="00A15C05">
        <w:rPr>
          <w:lang w:val="hu-HU"/>
        </w:rPr>
        <w:t xml:space="preserve">legfeljebb </w:t>
      </w:r>
      <w:r w:rsidRPr="00A15C05">
        <w:rPr>
          <w:lang w:val="hu-HU"/>
        </w:rPr>
        <w:t>6 mg/</w:t>
      </w:r>
      <w:r w:rsidR="00A13D96" w:rsidRPr="00A15C05">
        <w:rPr>
          <w:lang w:val="hu-HU"/>
        </w:rPr>
        <w:t>tt</w:t>
      </w:r>
      <w:r w:rsidRPr="00A15C05">
        <w:rPr>
          <w:lang w:val="hu-HU"/>
        </w:rPr>
        <w:t>kg/nap (az ajánlott 28 µg/</w:t>
      </w:r>
      <w:r w:rsidR="00A13D96" w:rsidRPr="00A15C05">
        <w:rPr>
          <w:lang w:val="hu-HU"/>
        </w:rPr>
        <w:t>tt</w:t>
      </w:r>
      <w:r w:rsidRPr="00A15C05">
        <w:rPr>
          <w:lang w:val="hu-HU"/>
        </w:rPr>
        <w:t>kg/nap klinikai dózisnál 214</w:t>
      </w:r>
      <w:r w:rsidRPr="00A15C05">
        <w:rPr>
          <w:lang w:val="hu-HU"/>
        </w:rPr>
        <w:noBreakHyphen/>
        <w:t xml:space="preserve">szer nagyobb) </w:t>
      </w:r>
      <w:r w:rsidR="00A13D96" w:rsidRPr="00A15C05">
        <w:rPr>
          <w:lang w:val="hu-HU"/>
        </w:rPr>
        <w:t xml:space="preserve">dózisban adagolt </w:t>
      </w:r>
      <w:r w:rsidRPr="00A15C05">
        <w:rPr>
          <w:lang w:val="hu-HU"/>
        </w:rPr>
        <w:t>brinzolamiddal végzett toxicitási vizsgálatok</w:t>
      </w:r>
      <w:r w:rsidR="00A13D96" w:rsidRPr="00A15C05">
        <w:rPr>
          <w:lang w:val="hu-HU"/>
        </w:rPr>
        <w:t xml:space="preserve"> alapján a brinzolamid</w:t>
      </w:r>
      <w:r w:rsidRPr="00A15C05">
        <w:rPr>
          <w:lang w:val="hu-HU"/>
        </w:rPr>
        <w:t xml:space="preserve"> nem befolyásolt</w:t>
      </w:r>
      <w:r w:rsidR="00A13D96" w:rsidRPr="00A15C05">
        <w:rPr>
          <w:lang w:val="hu-HU"/>
        </w:rPr>
        <w:t>a</w:t>
      </w:r>
      <w:r w:rsidRPr="00A15C05">
        <w:rPr>
          <w:lang w:val="hu-HU"/>
        </w:rPr>
        <w:t xml:space="preserve"> a magzati fejlődést, de szignifikáns anyai toxicitást mutattak. Hasonló, patkányokon végzett </w:t>
      </w:r>
      <w:r w:rsidR="00A13D96" w:rsidRPr="00A15C05">
        <w:rPr>
          <w:lang w:val="hu-HU"/>
        </w:rPr>
        <w:t xml:space="preserve">vizsgálatok </w:t>
      </w:r>
      <w:r w:rsidRPr="00A15C05">
        <w:rPr>
          <w:lang w:val="hu-HU"/>
        </w:rPr>
        <w:t>során kis mértékben csökkent a magzati koponya és szegycsont csontosodása, ha az anyaállat (az ajánlott napi klinikai dózisnál 642</w:t>
      </w:r>
      <w:r w:rsidRPr="00A15C05">
        <w:rPr>
          <w:lang w:val="hu-HU"/>
        </w:rPr>
        <w:noBreakHyphen/>
        <w:t>szer nagyobb) 18 mg/</w:t>
      </w:r>
      <w:r w:rsidR="00A13D96" w:rsidRPr="00A15C05">
        <w:rPr>
          <w:lang w:val="hu-HU"/>
        </w:rPr>
        <w:t>tt</w:t>
      </w:r>
      <w:r w:rsidRPr="00A15C05">
        <w:rPr>
          <w:lang w:val="hu-HU"/>
        </w:rPr>
        <w:t>kg/nap dózisban kapott brinzolamidot, azonban 6 mg/</w:t>
      </w:r>
      <w:r w:rsidR="00A13D96" w:rsidRPr="00A15C05">
        <w:rPr>
          <w:lang w:val="hu-HU"/>
        </w:rPr>
        <w:t>tt</w:t>
      </w:r>
      <w:r w:rsidRPr="00A15C05">
        <w:rPr>
          <w:lang w:val="hu-HU"/>
        </w:rPr>
        <w:t>kg/nap dózis esetén a fentiek nem alakultak ki. Ezek a hatások olyan dózisok mellett jelentkeztek, melyek az anyaállatokban csökkent testsúlynövekedés mellett metabolikus acidózist, valamint csökkent magzati testsúlyt okoztak. Fiatal anyaállatokban a magzati testsúly dózisfüggő csökkenése 2 mg/</w:t>
      </w:r>
      <w:r w:rsidR="00A13D96" w:rsidRPr="00A15C05">
        <w:rPr>
          <w:lang w:val="hu-HU"/>
        </w:rPr>
        <w:t>tt</w:t>
      </w:r>
      <w:r w:rsidRPr="00A15C05">
        <w:rPr>
          <w:lang w:val="hu-HU"/>
        </w:rPr>
        <w:t>kg/nap dózisban, orálisan alkalmazott brinzolamid esetében csekély mértékű (kb. 5</w:t>
      </w:r>
      <w:r w:rsidRPr="00A15C05">
        <w:rPr>
          <w:lang w:val="hu-HU"/>
        </w:rPr>
        <w:noBreakHyphen/>
        <w:t>6%), míg 18 mg/</w:t>
      </w:r>
      <w:r w:rsidR="00A13D96" w:rsidRPr="00A15C05">
        <w:rPr>
          <w:lang w:val="hu-HU"/>
        </w:rPr>
        <w:t>tt</w:t>
      </w:r>
      <w:r w:rsidRPr="00A15C05">
        <w:rPr>
          <w:lang w:val="hu-HU"/>
        </w:rPr>
        <w:t xml:space="preserve">kg/nap dózis esetén megközelítően 14% volt. Szoptatás során az </w:t>
      </w:r>
      <w:r w:rsidR="00A13D96" w:rsidRPr="00A15C05">
        <w:rPr>
          <w:lang w:val="hu-HU"/>
        </w:rPr>
        <w:t xml:space="preserve">utódoknál </w:t>
      </w:r>
      <w:r w:rsidRPr="00A15C05">
        <w:rPr>
          <w:lang w:val="hu-HU"/>
        </w:rPr>
        <w:t>5 mg/</w:t>
      </w:r>
      <w:r w:rsidR="00A13D96" w:rsidRPr="00A15C05">
        <w:rPr>
          <w:lang w:val="hu-HU"/>
        </w:rPr>
        <w:t>tt</w:t>
      </w:r>
      <w:r w:rsidRPr="00A15C05">
        <w:rPr>
          <w:lang w:val="hu-HU"/>
        </w:rPr>
        <w:t>kg/nap adagolásnál nem alakult ki mellékhatás.</w:t>
      </w:r>
    </w:p>
    <w:p w14:paraId="4B3B3CDA" w14:textId="77777777" w:rsidR="00BF03AC" w:rsidRPr="00A15C05" w:rsidRDefault="00BF03AC" w:rsidP="00821C21">
      <w:pPr>
        <w:pStyle w:val="TableText"/>
        <w:rPr>
          <w:sz w:val="22"/>
          <w:szCs w:val="22"/>
          <w:lang w:val="hu-HU"/>
        </w:rPr>
      </w:pPr>
    </w:p>
    <w:p w14:paraId="3A9A5AED" w14:textId="77777777" w:rsidR="00BF03AC" w:rsidRPr="00A15C05" w:rsidRDefault="00171CE2" w:rsidP="009A71FC">
      <w:pPr>
        <w:pStyle w:val="TableText"/>
        <w:keepNext/>
        <w:rPr>
          <w:sz w:val="22"/>
          <w:szCs w:val="22"/>
          <w:u w:val="single"/>
          <w:lang w:val="hu-HU"/>
        </w:rPr>
      </w:pPr>
      <w:r w:rsidRPr="00A15C05">
        <w:rPr>
          <w:sz w:val="22"/>
          <w:szCs w:val="22"/>
          <w:u w:val="single"/>
          <w:lang w:val="hu-HU"/>
        </w:rPr>
        <w:t>Timolol</w:t>
      </w:r>
    </w:p>
    <w:p w14:paraId="4E9F06DF" w14:textId="77777777" w:rsidR="00C95DF3" w:rsidRPr="00A15C05" w:rsidRDefault="00C95DF3" w:rsidP="009A71FC">
      <w:pPr>
        <w:pStyle w:val="TableText"/>
        <w:keepNext/>
        <w:rPr>
          <w:sz w:val="22"/>
          <w:szCs w:val="22"/>
          <w:u w:val="single"/>
          <w:lang w:val="hu-HU"/>
        </w:rPr>
      </w:pPr>
    </w:p>
    <w:p w14:paraId="45D76B82" w14:textId="2C9BCCC7" w:rsidR="00BF03AC" w:rsidRPr="00A15C05" w:rsidRDefault="002D310F" w:rsidP="00821C21">
      <w:pPr>
        <w:pStyle w:val="TableText"/>
        <w:rPr>
          <w:sz w:val="22"/>
          <w:szCs w:val="22"/>
          <w:lang w:val="hu-HU"/>
        </w:rPr>
      </w:pPr>
      <w:r w:rsidRPr="00A15C05">
        <w:rPr>
          <w:sz w:val="22"/>
          <w:szCs w:val="22"/>
          <w:lang w:val="hu-HU"/>
        </w:rPr>
        <w:t>Egyszeri adagolású dózistoxicitási</w:t>
      </w:r>
      <w:r w:rsidR="00171CE2" w:rsidRPr="00A15C05">
        <w:rPr>
          <w:sz w:val="22"/>
          <w:szCs w:val="22"/>
          <w:lang w:val="hu-HU"/>
        </w:rPr>
        <w:t xml:space="preserve">, ismételt </w:t>
      </w:r>
      <w:r w:rsidR="00C95DF3" w:rsidRPr="00A15C05">
        <w:rPr>
          <w:sz w:val="22"/>
          <w:szCs w:val="22"/>
          <w:lang w:val="hu-HU"/>
        </w:rPr>
        <w:t xml:space="preserve">adagolású </w:t>
      </w:r>
      <w:r w:rsidR="00171CE2" w:rsidRPr="00A15C05">
        <w:rPr>
          <w:sz w:val="22"/>
          <w:szCs w:val="22"/>
          <w:lang w:val="hu-HU"/>
        </w:rPr>
        <w:t>dózistoxicitási, genotoxicitási</w:t>
      </w:r>
      <w:r w:rsidRPr="00A15C05">
        <w:rPr>
          <w:sz w:val="22"/>
          <w:szCs w:val="22"/>
          <w:lang w:val="hu-HU"/>
        </w:rPr>
        <w:t>,</w:t>
      </w:r>
      <w:r w:rsidR="00171CE2" w:rsidRPr="00A15C05">
        <w:rPr>
          <w:sz w:val="22"/>
          <w:szCs w:val="22"/>
          <w:lang w:val="hu-HU"/>
        </w:rPr>
        <w:t xml:space="preserve"> karcinogenitási</w:t>
      </w:r>
      <w:r w:rsidR="00A13D96" w:rsidRPr="00A15C05">
        <w:rPr>
          <w:sz w:val="22"/>
          <w:szCs w:val="22"/>
          <w:lang w:val="hu-HU"/>
        </w:rPr>
        <w:t xml:space="preserve"> </w:t>
      </w:r>
      <w:r w:rsidRPr="00A15C05">
        <w:rPr>
          <w:sz w:val="22"/>
          <w:szCs w:val="22"/>
          <w:lang w:val="hu-HU"/>
        </w:rPr>
        <w:t>és topicalis szemirritációs</w:t>
      </w:r>
      <w:r w:rsidR="00A13D96" w:rsidRPr="00A15C05">
        <w:rPr>
          <w:sz w:val="22"/>
          <w:szCs w:val="22"/>
          <w:lang w:val="hu-HU"/>
        </w:rPr>
        <w:t xml:space="preserve"> </w:t>
      </w:r>
      <w:r w:rsidR="00171CE2" w:rsidRPr="00A15C05">
        <w:rPr>
          <w:sz w:val="22"/>
          <w:szCs w:val="22"/>
          <w:lang w:val="hu-HU"/>
        </w:rPr>
        <w:t>vizsgálatokból származó nem</w:t>
      </w:r>
      <w:r w:rsidRPr="00A15C05">
        <w:rPr>
          <w:sz w:val="22"/>
          <w:szCs w:val="22"/>
          <w:lang w:val="hu-HU"/>
        </w:rPr>
        <w:t xml:space="preserve"> </w:t>
      </w:r>
      <w:r w:rsidR="00171CE2" w:rsidRPr="00A15C05">
        <w:rPr>
          <w:sz w:val="22"/>
          <w:szCs w:val="22"/>
          <w:lang w:val="hu-HU"/>
        </w:rPr>
        <w:t xml:space="preserve">klinikai jellegű adatok azt igazolták, </w:t>
      </w:r>
      <w:r w:rsidR="00330573" w:rsidRPr="00A15C05">
        <w:rPr>
          <w:sz w:val="22"/>
          <w:szCs w:val="22"/>
          <w:lang w:val="hu-HU"/>
        </w:rPr>
        <w:t xml:space="preserve">hogy </w:t>
      </w:r>
      <w:r w:rsidR="00330573" w:rsidRPr="00A15C05">
        <w:rPr>
          <w:noProof/>
          <w:sz w:val="22"/>
          <w:szCs w:val="22"/>
          <w:lang w:val="hu-HU"/>
        </w:rPr>
        <w:t xml:space="preserve">a </w:t>
      </w:r>
      <w:r w:rsidRPr="00A15C05">
        <w:rPr>
          <w:noProof/>
          <w:sz w:val="22"/>
          <w:szCs w:val="22"/>
          <w:lang w:val="hu-HU"/>
        </w:rPr>
        <w:t xml:space="preserve">timolol </w:t>
      </w:r>
      <w:r w:rsidR="00330573" w:rsidRPr="00A15C05">
        <w:rPr>
          <w:noProof/>
          <w:sz w:val="22"/>
          <w:szCs w:val="22"/>
          <w:lang w:val="hu-HU"/>
        </w:rPr>
        <w:t>alkalmazásakor humán vonatkozásban különleges kockázat nem várható</w:t>
      </w:r>
      <w:r w:rsidR="00171CE2" w:rsidRPr="00A15C05">
        <w:rPr>
          <w:sz w:val="22"/>
          <w:szCs w:val="22"/>
          <w:lang w:val="hu-HU"/>
        </w:rPr>
        <w:t>. A timolollal patkányokon végzett reprodukciós toxicitási vizsgálatok késleltetett magzati csontosodást mutattak, amely a születés utáni fejlődésre nem gyakorolt káros hatást (50 mg/</w:t>
      </w:r>
      <w:r w:rsidR="00A13D96" w:rsidRPr="00A15C05">
        <w:rPr>
          <w:sz w:val="22"/>
          <w:szCs w:val="22"/>
          <w:lang w:val="hu-HU"/>
        </w:rPr>
        <w:t>tt</w:t>
      </w:r>
      <w:r w:rsidR="00171CE2" w:rsidRPr="00A15C05">
        <w:rPr>
          <w:sz w:val="22"/>
          <w:szCs w:val="22"/>
          <w:lang w:val="hu-HU"/>
        </w:rPr>
        <w:t>kg/nap adagolás vagy a napi, 14 μg/</w:t>
      </w:r>
      <w:r w:rsidR="00A13D96" w:rsidRPr="00A15C05">
        <w:rPr>
          <w:sz w:val="22"/>
          <w:szCs w:val="22"/>
          <w:lang w:val="hu-HU"/>
        </w:rPr>
        <w:t>tt</w:t>
      </w:r>
      <w:r w:rsidR="00171CE2" w:rsidRPr="00A15C05">
        <w:rPr>
          <w:sz w:val="22"/>
          <w:szCs w:val="22"/>
          <w:lang w:val="hu-HU"/>
        </w:rPr>
        <w:t>kg klinikai adag 3500</w:t>
      </w:r>
      <w:r w:rsidR="00171CE2" w:rsidRPr="00A15C05">
        <w:rPr>
          <w:sz w:val="22"/>
          <w:szCs w:val="22"/>
          <w:lang w:val="hu-HU"/>
        </w:rPr>
        <w:noBreakHyphen/>
        <w:t>szorosa mellett), nyulak</w:t>
      </w:r>
      <w:r w:rsidR="00A13D96" w:rsidRPr="00A15C05">
        <w:rPr>
          <w:sz w:val="22"/>
          <w:szCs w:val="22"/>
          <w:lang w:val="hu-HU"/>
        </w:rPr>
        <w:t>nál pedig</w:t>
      </w:r>
      <w:r w:rsidR="00171CE2" w:rsidRPr="00A15C05">
        <w:rPr>
          <w:sz w:val="22"/>
          <w:szCs w:val="22"/>
          <w:lang w:val="hu-HU"/>
        </w:rPr>
        <w:t xml:space="preserve"> </w:t>
      </w:r>
      <w:r w:rsidR="00A13D96" w:rsidRPr="00A15C05">
        <w:rPr>
          <w:sz w:val="22"/>
          <w:szCs w:val="22"/>
          <w:lang w:val="hu-HU"/>
        </w:rPr>
        <w:t xml:space="preserve">fokozott </w:t>
      </w:r>
      <w:r w:rsidR="00171CE2" w:rsidRPr="00A15C05">
        <w:rPr>
          <w:sz w:val="22"/>
          <w:szCs w:val="22"/>
          <w:lang w:val="hu-HU"/>
        </w:rPr>
        <w:t>magzati reszorpciót figyeltek meg</w:t>
      </w:r>
      <w:r w:rsidR="00A13D96" w:rsidRPr="00A15C05">
        <w:rPr>
          <w:sz w:val="22"/>
          <w:szCs w:val="22"/>
          <w:lang w:val="hu-HU"/>
        </w:rPr>
        <w:t xml:space="preserve"> (90 mg/ttkg/nap vagy a napi klinikai adag 6400</w:t>
      </w:r>
      <w:r w:rsidR="00A13D96" w:rsidRPr="00A15C05">
        <w:rPr>
          <w:sz w:val="22"/>
          <w:szCs w:val="22"/>
          <w:lang w:val="hu-HU"/>
        </w:rPr>
        <w:noBreakHyphen/>
        <w:t>szeresénél)</w:t>
      </w:r>
      <w:r w:rsidR="00171CE2" w:rsidRPr="00A15C05">
        <w:rPr>
          <w:sz w:val="22"/>
          <w:szCs w:val="22"/>
          <w:lang w:val="hu-HU"/>
        </w:rPr>
        <w:t>.</w:t>
      </w:r>
    </w:p>
    <w:p w14:paraId="7444338A" w14:textId="77777777" w:rsidR="00273BAF" w:rsidRPr="00A15C05" w:rsidRDefault="00273BAF" w:rsidP="00821C21">
      <w:pPr>
        <w:tabs>
          <w:tab w:val="left" w:pos="567"/>
        </w:tabs>
        <w:rPr>
          <w:rFonts w:eastAsia="Times New Roman"/>
          <w:lang w:val="hu-HU" w:eastAsia="en-GB"/>
        </w:rPr>
      </w:pPr>
    </w:p>
    <w:p w14:paraId="777A22C0" w14:textId="77777777" w:rsidR="00804C6B" w:rsidRPr="00A15C05" w:rsidRDefault="00804C6B" w:rsidP="00821C21">
      <w:pPr>
        <w:tabs>
          <w:tab w:val="left" w:pos="567"/>
        </w:tabs>
        <w:rPr>
          <w:rFonts w:eastAsia="Times New Roman"/>
          <w:lang w:val="hu-HU" w:eastAsia="en-GB"/>
        </w:rPr>
      </w:pPr>
    </w:p>
    <w:p w14:paraId="23941610" w14:textId="77777777" w:rsidR="00BF03AC" w:rsidRPr="00A15C05" w:rsidRDefault="00BF03AC" w:rsidP="009A71FC">
      <w:pPr>
        <w:keepNext/>
        <w:tabs>
          <w:tab w:val="left" w:pos="567"/>
        </w:tabs>
        <w:rPr>
          <w:b/>
          <w:caps/>
          <w:lang w:val="hu-HU"/>
        </w:rPr>
      </w:pPr>
      <w:r w:rsidRPr="00A15C05">
        <w:rPr>
          <w:b/>
          <w:caps/>
          <w:lang w:val="hu-HU"/>
        </w:rPr>
        <w:lastRenderedPageBreak/>
        <w:t>6.</w:t>
      </w:r>
      <w:r w:rsidRPr="00A15C05">
        <w:rPr>
          <w:b/>
          <w:caps/>
          <w:lang w:val="hu-HU"/>
        </w:rPr>
        <w:tab/>
        <w:t>GYÓGYSZERÉSZETI JELLEMZŐK</w:t>
      </w:r>
    </w:p>
    <w:p w14:paraId="031F3676" w14:textId="77777777" w:rsidR="00BF03AC" w:rsidRPr="00A15C05" w:rsidRDefault="00BF03AC" w:rsidP="009A71FC">
      <w:pPr>
        <w:keepNext/>
        <w:tabs>
          <w:tab w:val="left" w:pos="567"/>
        </w:tabs>
        <w:rPr>
          <w:caps/>
          <w:lang w:val="hu-HU"/>
        </w:rPr>
      </w:pPr>
    </w:p>
    <w:p w14:paraId="5F790DC1" w14:textId="77777777" w:rsidR="00BF03AC" w:rsidRPr="00A15C05" w:rsidRDefault="00BF03AC" w:rsidP="009A71FC">
      <w:pPr>
        <w:keepNext/>
        <w:tabs>
          <w:tab w:val="left" w:pos="567"/>
        </w:tabs>
        <w:rPr>
          <w:b/>
          <w:lang w:val="hu-HU"/>
        </w:rPr>
      </w:pPr>
      <w:r w:rsidRPr="00A15C05">
        <w:rPr>
          <w:b/>
          <w:lang w:val="hu-HU"/>
        </w:rPr>
        <w:t>6.1</w:t>
      </w:r>
      <w:r w:rsidRPr="00A15C05">
        <w:rPr>
          <w:b/>
          <w:lang w:val="hu-HU"/>
        </w:rPr>
        <w:tab/>
        <w:t>Segédanyagok felsorolása</w:t>
      </w:r>
    </w:p>
    <w:p w14:paraId="42118A7E" w14:textId="77777777" w:rsidR="00BF03AC" w:rsidRPr="00A15C05" w:rsidRDefault="00BF03AC" w:rsidP="009A71FC">
      <w:pPr>
        <w:keepNext/>
        <w:tabs>
          <w:tab w:val="left" w:pos="567"/>
        </w:tabs>
        <w:rPr>
          <w:lang w:val="hu-HU"/>
        </w:rPr>
      </w:pPr>
    </w:p>
    <w:p w14:paraId="35FAEB66" w14:textId="6F7A6E5E" w:rsidR="00BF03AC" w:rsidRPr="00A15C05" w:rsidRDefault="00A13D96" w:rsidP="009A71FC">
      <w:pPr>
        <w:keepNext/>
        <w:tabs>
          <w:tab w:val="left" w:pos="567"/>
        </w:tabs>
        <w:rPr>
          <w:lang w:val="hu-HU"/>
        </w:rPr>
      </w:pPr>
      <w:r w:rsidRPr="00A15C05">
        <w:rPr>
          <w:lang w:val="hu-HU"/>
        </w:rPr>
        <w:t>b</w:t>
      </w:r>
      <w:r w:rsidR="00BF03AC" w:rsidRPr="00A15C05">
        <w:rPr>
          <w:lang w:val="hu-HU"/>
        </w:rPr>
        <w:t>enzalkónium-klorid</w:t>
      </w:r>
    </w:p>
    <w:p w14:paraId="762589E8" w14:textId="46E90ED3" w:rsidR="00BF03AC" w:rsidRPr="00A15C05" w:rsidRDefault="00A13D96" w:rsidP="009A71FC">
      <w:pPr>
        <w:keepNext/>
        <w:tabs>
          <w:tab w:val="left" w:pos="567"/>
        </w:tabs>
        <w:rPr>
          <w:lang w:val="hu-HU"/>
        </w:rPr>
      </w:pPr>
      <w:r w:rsidRPr="00A15C05">
        <w:rPr>
          <w:lang w:val="hu-HU"/>
        </w:rPr>
        <w:t>m</w:t>
      </w:r>
      <w:r w:rsidR="00BF03AC" w:rsidRPr="00A15C05">
        <w:rPr>
          <w:lang w:val="hu-HU"/>
        </w:rPr>
        <w:t>annit (E421)</w:t>
      </w:r>
    </w:p>
    <w:p w14:paraId="19289207" w14:textId="75EA8619" w:rsidR="00BF03AC" w:rsidRPr="00A15C05" w:rsidRDefault="00A13D96" w:rsidP="009A71FC">
      <w:pPr>
        <w:keepNext/>
        <w:tabs>
          <w:tab w:val="left" w:pos="567"/>
        </w:tabs>
        <w:rPr>
          <w:lang w:val="hu-HU"/>
        </w:rPr>
      </w:pPr>
      <w:r w:rsidRPr="00A15C05">
        <w:rPr>
          <w:lang w:val="hu-HU"/>
        </w:rPr>
        <w:t>k</w:t>
      </w:r>
      <w:r w:rsidR="00BF03AC" w:rsidRPr="00A15C05">
        <w:rPr>
          <w:lang w:val="hu-HU"/>
        </w:rPr>
        <w:t>arbopol 974P</w:t>
      </w:r>
    </w:p>
    <w:p w14:paraId="4476DD0D" w14:textId="412757EE" w:rsidR="00BF03AC" w:rsidRPr="00A15C05" w:rsidRDefault="00A13D96" w:rsidP="009A71FC">
      <w:pPr>
        <w:keepNext/>
        <w:tabs>
          <w:tab w:val="left" w:pos="567"/>
        </w:tabs>
        <w:rPr>
          <w:lang w:val="hu-HU"/>
        </w:rPr>
      </w:pPr>
      <w:r w:rsidRPr="00A15C05">
        <w:rPr>
          <w:lang w:val="hu-HU"/>
        </w:rPr>
        <w:t>t</w:t>
      </w:r>
      <w:r w:rsidR="00BF03AC" w:rsidRPr="00A15C05">
        <w:rPr>
          <w:lang w:val="hu-HU"/>
        </w:rPr>
        <w:t>iloxapol</w:t>
      </w:r>
    </w:p>
    <w:p w14:paraId="1F0B12A4" w14:textId="1D652034" w:rsidR="00BF03AC" w:rsidRPr="00A15C05" w:rsidRDefault="00A13D96" w:rsidP="009A71FC">
      <w:pPr>
        <w:keepNext/>
        <w:tabs>
          <w:tab w:val="left" w:pos="567"/>
        </w:tabs>
        <w:rPr>
          <w:lang w:val="hu-HU"/>
        </w:rPr>
      </w:pPr>
      <w:r w:rsidRPr="00A15C05">
        <w:rPr>
          <w:lang w:val="hu-HU"/>
        </w:rPr>
        <w:t>d</w:t>
      </w:r>
      <w:r w:rsidR="00BF03AC" w:rsidRPr="00A15C05">
        <w:rPr>
          <w:lang w:val="hu-HU"/>
        </w:rPr>
        <w:t>inátrium-edetát</w:t>
      </w:r>
    </w:p>
    <w:p w14:paraId="06D6EC08" w14:textId="4B911D18" w:rsidR="00BF03AC" w:rsidRPr="00A15C05" w:rsidRDefault="00A13D96" w:rsidP="009A71FC">
      <w:pPr>
        <w:keepNext/>
        <w:tabs>
          <w:tab w:val="left" w:pos="567"/>
        </w:tabs>
        <w:rPr>
          <w:lang w:val="hu-HU"/>
        </w:rPr>
      </w:pPr>
      <w:r w:rsidRPr="00A15C05">
        <w:rPr>
          <w:lang w:val="hu-HU"/>
        </w:rPr>
        <w:t>n</w:t>
      </w:r>
      <w:r w:rsidR="00BF03AC" w:rsidRPr="00A15C05">
        <w:rPr>
          <w:lang w:val="hu-HU"/>
        </w:rPr>
        <w:t>átrium</w:t>
      </w:r>
      <w:r w:rsidR="00BF03AC" w:rsidRPr="00A15C05">
        <w:rPr>
          <w:lang w:val="hu-HU"/>
        </w:rPr>
        <w:noBreakHyphen/>
        <w:t>klorid</w:t>
      </w:r>
    </w:p>
    <w:p w14:paraId="7E29A932" w14:textId="1915F006" w:rsidR="00BF03AC" w:rsidRPr="00A15C05" w:rsidRDefault="00A13D96" w:rsidP="009A71FC">
      <w:pPr>
        <w:keepNext/>
        <w:tabs>
          <w:tab w:val="left" w:pos="567"/>
        </w:tabs>
        <w:rPr>
          <w:lang w:val="hu-HU"/>
        </w:rPr>
      </w:pPr>
      <w:r w:rsidRPr="00A15C05">
        <w:rPr>
          <w:lang w:val="hu-HU"/>
        </w:rPr>
        <w:t>s</w:t>
      </w:r>
      <w:r w:rsidR="00BF03AC" w:rsidRPr="00A15C05">
        <w:rPr>
          <w:lang w:val="hu-HU"/>
        </w:rPr>
        <w:t>ósav és/vagy nátrium-hidroxid (a pH beállításhoz)</w:t>
      </w:r>
    </w:p>
    <w:p w14:paraId="1F4CEF82" w14:textId="79A5C289" w:rsidR="00BF03AC" w:rsidRPr="00A15C05" w:rsidRDefault="00A13D96" w:rsidP="00707118">
      <w:pPr>
        <w:tabs>
          <w:tab w:val="left" w:pos="567"/>
        </w:tabs>
        <w:rPr>
          <w:lang w:val="hu-HU"/>
        </w:rPr>
      </w:pPr>
      <w:r w:rsidRPr="00A15C05">
        <w:rPr>
          <w:lang w:val="hu-HU"/>
        </w:rPr>
        <w:t>t</w:t>
      </w:r>
      <w:r w:rsidR="00BF03AC" w:rsidRPr="00A15C05">
        <w:rPr>
          <w:lang w:val="hu-HU"/>
        </w:rPr>
        <w:t>isztított víz</w:t>
      </w:r>
    </w:p>
    <w:p w14:paraId="658D09F1" w14:textId="77777777" w:rsidR="00BF03AC" w:rsidRPr="00A15C05" w:rsidRDefault="00BF03AC" w:rsidP="00707118">
      <w:pPr>
        <w:tabs>
          <w:tab w:val="left" w:pos="567"/>
        </w:tabs>
        <w:rPr>
          <w:lang w:val="hu-HU"/>
        </w:rPr>
      </w:pPr>
    </w:p>
    <w:p w14:paraId="6EC359D6" w14:textId="77777777" w:rsidR="00BF03AC" w:rsidRPr="00A15C05" w:rsidRDefault="00BF03AC" w:rsidP="009A71FC">
      <w:pPr>
        <w:keepNext/>
        <w:tabs>
          <w:tab w:val="left" w:pos="567"/>
        </w:tabs>
        <w:rPr>
          <w:b/>
          <w:lang w:val="hu-HU"/>
        </w:rPr>
      </w:pPr>
      <w:r w:rsidRPr="00A15C05">
        <w:rPr>
          <w:b/>
          <w:lang w:val="hu-HU"/>
        </w:rPr>
        <w:t>6.2</w:t>
      </w:r>
      <w:r w:rsidRPr="00A15C05">
        <w:rPr>
          <w:b/>
          <w:lang w:val="hu-HU"/>
        </w:rPr>
        <w:tab/>
        <w:t>Inkompatibilitások</w:t>
      </w:r>
    </w:p>
    <w:p w14:paraId="575A472C" w14:textId="77777777" w:rsidR="00BF03AC" w:rsidRPr="00A15C05" w:rsidRDefault="00BF03AC" w:rsidP="009A71FC">
      <w:pPr>
        <w:keepNext/>
        <w:tabs>
          <w:tab w:val="left" w:pos="567"/>
        </w:tabs>
        <w:rPr>
          <w:lang w:val="hu-HU"/>
        </w:rPr>
      </w:pPr>
    </w:p>
    <w:p w14:paraId="3D695A7F" w14:textId="77777777" w:rsidR="00BF03AC" w:rsidRPr="00A15C05" w:rsidRDefault="00171CE2" w:rsidP="00707118">
      <w:pPr>
        <w:tabs>
          <w:tab w:val="left" w:pos="567"/>
        </w:tabs>
        <w:rPr>
          <w:lang w:val="hu-HU"/>
        </w:rPr>
      </w:pPr>
      <w:r w:rsidRPr="00A15C05">
        <w:rPr>
          <w:lang w:val="hu-HU"/>
        </w:rPr>
        <w:t>Nem értelmezhető.</w:t>
      </w:r>
    </w:p>
    <w:p w14:paraId="0DC1891D" w14:textId="77777777" w:rsidR="00BF03AC" w:rsidRPr="00A15C05" w:rsidRDefault="00BF03AC" w:rsidP="00707118">
      <w:pPr>
        <w:tabs>
          <w:tab w:val="left" w:pos="567"/>
        </w:tabs>
        <w:rPr>
          <w:lang w:val="hu-HU"/>
        </w:rPr>
      </w:pPr>
    </w:p>
    <w:p w14:paraId="54B5E23E" w14:textId="77777777" w:rsidR="00BF03AC" w:rsidRPr="00A15C05" w:rsidRDefault="00171CE2" w:rsidP="009A71FC">
      <w:pPr>
        <w:keepNext/>
        <w:tabs>
          <w:tab w:val="left" w:pos="567"/>
        </w:tabs>
        <w:rPr>
          <w:b/>
          <w:lang w:val="hu-HU"/>
        </w:rPr>
      </w:pPr>
      <w:r w:rsidRPr="00A15C05">
        <w:rPr>
          <w:b/>
          <w:lang w:val="hu-HU"/>
        </w:rPr>
        <w:t>6.3</w:t>
      </w:r>
      <w:r w:rsidRPr="00A15C05">
        <w:rPr>
          <w:b/>
          <w:lang w:val="hu-HU"/>
        </w:rPr>
        <w:tab/>
        <w:t>Felhasználhatósági időtartam</w:t>
      </w:r>
    </w:p>
    <w:p w14:paraId="60B55404" w14:textId="77777777" w:rsidR="00BF03AC" w:rsidRPr="00A15C05" w:rsidRDefault="00BF03AC" w:rsidP="009A71FC">
      <w:pPr>
        <w:keepNext/>
        <w:tabs>
          <w:tab w:val="left" w:pos="567"/>
        </w:tabs>
        <w:rPr>
          <w:lang w:val="hu-HU"/>
        </w:rPr>
      </w:pPr>
    </w:p>
    <w:p w14:paraId="27650215" w14:textId="3B62A1A9" w:rsidR="00BF03AC" w:rsidRPr="00A15C05" w:rsidRDefault="00171CE2" w:rsidP="00707118">
      <w:pPr>
        <w:tabs>
          <w:tab w:val="left" w:pos="567"/>
        </w:tabs>
        <w:rPr>
          <w:lang w:val="hu-HU"/>
        </w:rPr>
      </w:pPr>
      <w:r w:rsidRPr="00A15C05">
        <w:rPr>
          <w:lang w:val="hu-HU"/>
        </w:rPr>
        <w:t>2 év</w:t>
      </w:r>
    </w:p>
    <w:p w14:paraId="690DB74B" w14:textId="77777777" w:rsidR="00BF03AC" w:rsidRPr="00A15C05" w:rsidRDefault="00BF03AC" w:rsidP="00707118">
      <w:pPr>
        <w:tabs>
          <w:tab w:val="left" w:pos="567"/>
        </w:tabs>
        <w:rPr>
          <w:lang w:val="hu-HU"/>
        </w:rPr>
      </w:pPr>
    </w:p>
    <w:p w14:paraId="4E3DA604" w14:textId="6724EFFD" w:rsidR="00BF03AC" w:rsidRPr="00A15C05" w:rsidRDefault="00171CE2" w:rsidP="00707118">
      <w:pPr>
        <w:tabs>
          <w:tab w:val="left" w:pos="567"/>
        </w:tabs>
        <w:rPr>
          <w:lang w:val="hu-HU"/>
        </w:rPr>
      </w:pPr>
      <w:r w:rsidRPr="00A15C05">
        <w:rPr>
          <w:lang w:val="hu-HU"/>
        </w:rPr>
        <w:t xml:space="preserve">Az első felbontás után 4 héttel </w:t>
      </w:r>
      <w:r w:rsidR="00A13D96" w:rsidRPr="00A15C05">
        <w:rPr>
          <w:lang w:val="hu-HU"/>
        </w:rPr>
        <w:t xml:space="preserve">ki </w:t>
      </w:r>
      <w:r w:rsidRPr="00A15C05">
        <w:rPr>
          <w:lang w:val="hu-HU"/>
        </w:rPr>
        <w:t>kell dobni.</w:t>
      </w:r>
    </w:p>
    <w:p w14:paraId="2E16C544" w14:textId="77777777" w:rsidR="00BF03AC" w:rsidRPr="00A15C05" w:rsidRDefault="00BF03AC" w:rsidP="00707118">
      <w:pPr>
        <w:tabs>
          <w:tab w:val="left" w:pos="567"/>
          <w:tab w:val="left" w:pos="720"/>
        </w:tabs>
        <w:rPr>
          <w:bCs/>
          <w:lang w:val="hu-HU"/>
        </w:rPr>
      </w:pPr>
    </w:p>
    <w:p w14:paraId="3A9A8510" w14:textId="77777777" w:rsidR="00BF03AC" w:rsidRPr="00A15C05" w:rsidRDefault="00171CE2" w:rsidP="009A71FC">
      <w:pPr>
        <w:keepNext/>
        <w:tabs>
          <w:tab w:val="left" w:pos="567"/>
          <w:tab w:val="left" w:pos="720"/>
        </w:tabs>
        <w:rPr>
          <w:b/>
          <w:lang w:val="hu-HU"/>
        </w:rPr>
      </w:pPr>
      <w:r w:rsidRPr="00A15C05">
        <w:rPr>
          <w:b/>
          <w:lang w:val="hu-HU"/>
        </w:rPr>
        <w:t>6.4</w:t>
      </w:r>
      <w:r w:rsidRPr="00A15C05">
        <w:rPr>
          <w:b/>
          <w:lang w:val="hu-HU"/>
        </w:rPr>
        <w:tab/>
        <w:t>Különleges tárolási előírások</w:t>
      </w:r>
    </w:p>
    <w:p w14:paraId="54EF9BF7" w14:textId="77777777" w:rsidR="00BF03AC" w:rsidRPr="00A15C05" w:rsidRDefault="00BF03AC" w:rsidP="009A71FC">
      <w:pPr>
        <w:keepNext/>
        <w:tabs>
          <w:tab w:val="left" w:pos="567"/>
        </w:tabs>
        <w:rPr>
          <w:lang w:val="hu-HU"/>
        </w:rPr>
      </w:pPr>
    </w:p>
    <w:p w14:paraId="073F34D1" w14:textId="77777777" w:rsidR="00BF03AC" w:rsidRPr="00A15C05" w:rsidRDefault="00171CE2" w:rsidP="00707118">
      <w:pPr>
        <w:tabs>
          <w:tab w:val="left" w:pos="567"/>
        </w:tabs>
        <w:rPr>
          <w:noProof/>
          <w:lang w:val="hu-HU"/>
        </w:rPr>
      </w:pPr>
      <w:r w:rsidRPr="00A15C05">
        <w:rPr>
          <w:noProof/>
          <w:lang w:val="hu-HU"/>
        </w:rPr>
        <w:t>Ez a gyógyszer nem igényel különleges tárolást.</w:t>
      </w:r>
    </w:p>
    <w:p w14:paraId="1ED9E07D" w14:textId="77777777" w:rsidR="00BF03AC" w:rsidRPr="00A15C05" w:rsidRDefault="00BF03AC" w:rsidP="00707118">
      <w:pPr>
        <w:tabs>
          <w:tab w:val="left" w:pos="567"/>
        </w:tabs>
        <w:rPr>
          <w:lang w:val="hu-HU"/>
        </w:rPr>
      </w:pPr>
    </w:p>
    <w:p w14:paraId="2785D57B" w14:textId="77777777" w:rsidR="00BF03AC" w:rsidRPr="00A15C05" w:rsidRDefault="00171CE2" w:rsidP="009A71FC">
      <w:pPr>
        <w:keepNext/>
        <w:tabs>
          <w:tab w:val="left" w:pos="567"/>
        </w:tabs>
        <w:rPr>
          <w:b/>
          <w:lang w:val="hu-HU"/>
        </w:rPr>
      </w:pPr>
      <w:r w:rsidRPr="00A15C05">
        <w:rPr>
          <w:b/>
          <w:lang w:val="hu-HU"/>
        </w:rPr>
        <w:t>6.5</w:t>
      </w:r>
      <w:r w:rsidRPr="00A15C05">
        <w:rPr>
          <w:b/>
          <w:lang w:val="hu-HU"/>
        </w:rPr>
        <w:tab/>
        <w:t>Csomagolás típusa és kiszerelése</w:t>
      </w:r>
    </w:p>
    <w:p w14:paraId="545BA0C1" w14:textId="77777777" w:rsidR="00BF03AC" w:rsidRPr="00A15C05" w:rsidRDefault="00BF03AC" w:rsidP="009A71FC">
      <w:pPr>
        <w:keepNext/>
        <w:tabs>
          <w:tab w:val="left" w:pos="567"/>
        </w:tabs>
        <w:rPr>
          <w:lang w:val="hu-HU"/>
        </w:rPr>
      </w:pPr>
    </w:p>
    <w:p w14:paraId="5A32FA7B" w14:textId="0B9FB958" w:rsidR="00BF03AC" w:rsidRPr="00A15C05" w:rsidRDefault="00171CE2" w:rsidP="00707118">
      <w:pPr>
        <w:tabs>
          <w:tab w:val="left" w:pos="567"/>
        </w:tabs>
        <w:rPr>
          <w:lang w:val="hu-HU"/>
        </w:rPr>
      </w:pPr>
      <w:r w:rsidRPr="00A15C05">
        <w:rPr>
          <w:lang w:val="hu-HU"/>
        </w:rPr>
        <w:t>5 ml szuszpenziót tartalmazó, 5 ml</w:t>
      </w:r>
      <w:r w:rsidRPr="00A15C05">
        <w:rPr>
          <w:lang w:val="hu-HU"/>
        </w:rPr>
        <w:noBreakHyphen/>
        <w:t xml:space="preserve">es, kerek, átlátszatlan, kis sűrűségű polietilénből készült </w:t>
      </w:r>
      <w:r w:rsidR="00541425" w:rsidRPr="00A15C05">
        <w:rPr>
          <w:lang w:val="hu-HU"/>
        </w:rPr>
        <w:t>tartály</w:t>
      </w:r>
      <w:r w:rsidRPr="00A15C05">
        <w:rPr>
          <w:lang w:val="hu-HU"/>
        </w:rPr>
        <w:t>, cseppentő feltéttel és fehér, polipropilén csavaros kupakkal.</w:t>
      </w:r>
    </w:p>
    <w:p w14:paraId="70C02FE0" w14:textId="77777777" w:rsidR="00BF03AC" w:rsidRPr="00A15C05" w:rsidRDefault="00BF03AC" w:rsidP="00707118">
      <w:pPr>
        <w:tabs>
          <w:tab w:val="left" w:pos="567"/>
        </w:tabs>
        <w:rPr>
          <w:lang w:val="hu-HU"/>
        </w:rPr>
      </w:pPr>
    </w:p>
    <w:p w14:paraId="17F9937F" w14:textId="5C2F365D" w:rsidR="00D7361F" w:rsidRPr="00A15C05" w:rsidRDefault="00171CE2" w:rsidP="00FA7200">
      <w:pPr>
        <w:pStyle w:val="TableText"/>
        <w:tabs>
          <w:tab w:val="left" w:pos="567"/>
        </w:tabs>
        <w:rPr>
          <w:sz w:val="22"/>
          <w:szCs w:val="22"/>
          <w:lang w:val="hu-HU"/>
        </w:rPr>
      </w:pPr>
      <w:r w:rsidRPr="00A15C05">
        <w:rPr>
          <w:sz w:val="22"/>
          <w:szCs w:val="22"/>
          <w:lang w:val="hu-HU"/>
        </w:rPr>
        <w:t>A doboz 1 vagy 3 </w:t>
      </w:r>
      <w:r w:rsidR="00541425" w:rsidRPr="00A15C05">
        <w:rPr>
          <w:sz w:val="22"/>
          <w:szCs w:val="22"/>
          <w:lang w:val="hu-HU"/>
        </w:rPr>
        <w:t>tartályt</w:t>
      </w:r>
      <w:r w:rsidRPr="00A15C05">
        <w:rPr>
          <w:sz w:val="22"/>
          <w:szCs w:val="22"/>
          <w:lang w:val="hu-HU"/>
        </w:rPr>
        <w:t xml:space="preserve"> tartalmaz. Nem feltétlenül mindegyik kiszerelés kerül </w:t>
      </w:r>
      <w:r w:rsidR="00871D08" w:rsidRPr="00A15C05">
        <w:rPr>
          <w:sz w:val="22"/>
          <w:szCs w:val="22"/>
          <w:lang w:val="hu-HU"/>
        </w:rPr>
        <w:t xml:space="preserve">kereskedelmi </w:t>
      </w:r>
      <w:r w:rsidRPr="00A15C05">
        <w:rPr>
          <w:sz w:val="22"/>
          <w:szCs w:val="22"/>
          <w:lang w:val="hu-HU"/>
        </w:rPr>
        <w:t>forgalomba.</w:t>
      </w:r>
    </w:p>
    <w:p w14:paraId="5C9C30FF" w14:textId="77777777" w:rsidR="009B4549" w:rsidRPr="00A15C05" w:rsidRDefault="009B4549" w:rsidP="003423BD">
      <w:pPr>
        <w:pStyle w:val="TableText"/>
        <w:tabs>
          <w:tab w:val="left" w:pos="567"/>
        </w:tabs>
        <w:rPr>
          <w:sz w:val="22"/>
          <w:szCs w:val="22"/>
          <w:lang w:val="hu-HU"/>
        </w:rPr>
      </w:pPr>
    </w:p>
    <w:p w14:paraId="6F1099E0" w14:textId="51E0A450" w:rsidR="00BF03AC" w:rsidRPr="00A15C05" w:rsidRDefault="00171CE2" w:rsidP="00A13D96">
      <w:pPr>
        <w:pStyle w:val="TableText"/>
        <w:keepNext/>
        <w:ind w:left="567" w:hanging="567"/>
        <w:rPr>
          <w:b/>
          <w:sz w:val="22"/>
          <w:szCs w:val="22"/>
          <w:lang w:val="hu-HU"/>
        </w:rPr>
      </w:pPr>
      <w:r w:rsidRPr="00A15C05">
        <w:rPr>
          <w:b/>
          <w:sz w:val="22"/>
          <w:szCs w:val="22"/>
          <w:lang w:val="hu-HU"/>
        </w:rPr>
        <w:t>6.6</w:t>
      </w:r>
      <w:r w:rsidRPr="00A15C05">
        <w:rPr>
          <w:b/>
          <w:sz w:val="22"/>
          <w:szCs w:val="22"/>
          <w:lang w:val="hu-HU"/>
        </w:rPr>
        <w:tab/>
        <w:t>A megsemmisítésre vonatkozó különleges óvintézkedések</w:t>
      </w:r>
    </w:p>
    <w:p w14:paraId="6AEC0E26" w14:textId="77777777" w:rsidR="00BF03AC" w:rsidRPr="00A15C05" w:rsidRDefault="00BF03AC" w:rsidP="009A71FC">
      <w:pPr>
        <w:keepNext/>
        <w:tabs>
          <w:tab w:val="left" w:pos="567"/>
        </w:tabs>
        <w:rPr>
          <w:lang w:val="hu-HU"/>
        </w:rPr>
      </w:pPr>
    </w:p>
    <w:p w14:paraId="7CE7B7AB" w14:textId="0F179E3F" w:rsidR="00BF03AC" w:rsidRPr="00A15C05" w:rsidRDefault="009D2A41" w:rsidP="00821C21">
      <w:pPr>
        <w:rPr>
          <w:lang w:val="hu-HU"/>
        </w:rPr>
      </w:pPr>
      <w:r w:rsidRPr="00A15C05">
        <w:rPr>
          <w:lang w:val="hu-HU"/>
        </w:rPr>
        <w:t>Bármilyen fel nem használt gyógyszer, illetve hulladékanyag megsemmisítését a gyógyszerekre vonatkozó előírások szerint kell végrehajtani.</w:t>
      </w:r>
    </w:p>
    <w:p w14:paraId="607E22AA" w14:textId="77777777" w:rsidR="00BF03AC" w:rsidRPr="00A15C05" w:rsidRDefault="00BF03AC" w:rsidP="00821C21">
      <w:pPr>
        <w:tabs>
          <w:tab w:val="left" w:pos="567"/>
          <w:tab w:val="left" w:pos="1701"/>
          <w:tab w:val="left" w:pos="3544"/>
          <w:tab w:val="left" w:pos="5103"/>
          <w:tab w:val="left" w:pos="6946"/>
        </w:tabs>
        <w:rPr>
          <w:lang w:val="hu-HU"/>
        </w:rPr>
      </w:pPr>
    </w:p>
    <w:p w14:paraId="6204C439" w14:textId="77777777" w:rsidR="00BF03AC" w:rsidRPr="00A15C05" w:rsidRDefault="00BF03AC" w:rsidP="00821C21">
      <w:pPr>
        <w:tabs>
          <w:tab w:val="left" w:pos="567"/>
          <w:tab w:val="left" w:pos="1701"/>
          <w:tab w:val="left" w:pos="3544"/>
          <w:tab w:val="left" w:pos="5103"/>
          <w:tab w:val="left" w:pos="6946"/>
        </w:tabs>
        <w:rPr>
          <w:lang w:val="hu-HU"/>
        </w:rPr>
      </w:pPr>
    </w:p>
    <w:p w14:paraId="6BE8B132" w14:textId="77777777" w:rsidR="00BF03AC" w:rsidRPr="00A15C05" w:rsidRDefault="00171CE2" w:rsidP="009A71FC">
      <w:pPr>
        <w:keepNext/>
        <w:tabs>
          <w:tab w:val="left" w:pos="567"/>
          <w:tab w:val="left" w:pos="1701"/>
          <w:tab w:val="left" w:pos="3544"/>
          <w:tab w:val="left" w:pos="5103"/>
          <w:tab w:val="left" w:pos="6946"/>
        </w:tabs>
        <w:ind w:left="567" w:hanging="567"/>
        <w:rPr>
          <w:b/>
          <w:bCs/>
          <w:lang w:val="hu-HU"/>
        </w:rPr>
      </w:pPr>
      <w:r w:rsidRPr="00A15C05">
        <w:rPr>
          <w:b/>
          <w:bCs/>
          <w:lang w:val="hu-HU"/>
        </w:rPr>
        <w:t>7.</w:t>
      </w:r>
      <w:r w:rsidRPr="00A15C05">
        <w:rPr>
          <w:b/>
          <w:bCs/>
          <w:lang w:val="hu-HU"/>
        </w:rPr>
        <w:tab/>
        <w:t>A FORGALOMBA HOZATALI ENGEDÉLY JOGOSULTJA</w:t>
      </w:r>
    </w:p>
    <w:p w14:paraId="58E2B9FB" w14:textId="77777777" w:rsidR="00BF03AC" w:rsidRPr="00A15C05" w:rsidRDefault="00BF03AC" w:rsidP="009A71FC">
      <w:pPr>
        <w:keepNext/>
        <w:tabs>
          <w:tab w:val="left" w:pos="567"/>
        </w:tabs>
        <w:rPr>
          <w:bCs/>
          <w:lang w:val="hu-HU"/>
        </w:rPr>
      </w:pPr>
    </w:p>
    <w:p w14:paraId="0D05C4E7" w14:textId="77777777" w:rsidR="00BF03AC" w:rsidRPr="00A15C05" w:rsidRDefault="00B01A36" w:rsidP="009A71FC">
      <w:pPr>
        <w:keepNext/>
        <w:tabs>
          <w:tab w:val="left" w:pos="0"/>
          <w:tab w:val="left" w:pos="567"/>
        </w:tabs>
        <w:rPr>
          <w:lang w:val="hu-HU"/>
        </w:rPr>
      </w:pPr>
      <w:r w:rsidRPr="00A15C05">
        <w:rPr>
          <w:rFonts w:eastAsia="SimSun"/>
          <w:lang w:val="hu-HU" w:eastAsia="en-US"/>
        </w:rPr>
        <w:t>Novartis Europharm Limited</w:t>
      </w:r>
    </w:p>
    <w:p w14:paraId="315F88EB" w14:textId="77777777" w:rsidR="005478B5" w:rsidRPr="00A15C05" w:rsidRDefault="005478B5" w:rsidP="005478B5">
      <w:pPr>
        <w:keepNext/>
        <w:widowControl w:val="0"/>
        <w:rPr>
          <w:color w:val="000000"/>
        </w:rPr>
      </w:pPr>
      <w:r w:rsidRPr="00A15C05">
        <w:rPr>
          <w:color w:val="000000"/>
        </w:rPr>
        <w:t>Vista Building</w:t>
      </w:r>
    </w:p>
    <w:p w14:paraId="39145F49" w14:textId="77777777" w:rsidR="005478B5" w:rsidRPr="00A15C05" w:rsidRDefault="005478B5" w:rsidP="005478B5">
      <w:pPr>
        <w:keepNext/>
        <w:widowControl w:val="0"/>
        <w:rPr>
          <w:color w:val="000000"/>
        </w:rPr>
      </w:pPr>
      <w:r w:rsidRPr="00A15C05">
        <w:rPr>
          <w:color w:val="000000"/>
        </w:rPr>
        <w:t>Elm Park, Merrion Road</w:t>
      </w:r>
    </w:p>
    <w:p w14:paraId="5D984B09" w14:textId="77777777" w:rsidR="005478B5" w:rsidRPr="00A15C05" w:rsidRDefault="005478B5" w:rsidP="005478B5">
      <w:pPr>
        <w:keepNext/>
        <w:widowControl w:val="0"/>
        <w:rPr>
          <w:color w:val="000000"/>
        </w:rPr>
      </w:pPr>
      <w:r w:rsidRPr="00A15C05">
        <w:rPr>
          <w:color w:val="000000"/>
        </w:rPr>
        <w:t>Dublin 4</w:t>
      </w:r>
    </w:p>
    <w:p w14:paraId="3683781B" w14:textId="77777777" w:rsidR="005478B5" w:rsidRPr="00A15C05" w:rsidRDefault="005478B5" w:rsidP="005478B5">
      <w:pPr>
        <w:rPr>
          <w:color w:val="000000"/>
        </w:rPr>
      </w:pPr>
      <w:proofErr w:type="spellStart"/>
      <w:r w:rsidRPr="00A15C05">
        <w:rPr>
          <w:color w:val="000000"/>
        </w:rPr>
        <w:t>Írország</w:t>
      </w:r>
      <w:proofErr w:type="spellEnd"/>
    </w:p>
    <w:p w14:paraId="6CA3637F" w14:textId="77777777" w:rsidR="00BF03AC" w:rsidRPr="00A15C05" w:rsidRDefault="00BF03AC" w:rsidP="008213AB">
      <w:pPr>
        <w:pStyle w:val="EndnoteText"/>
        <w:tabs>
          <w:tab w:val="left" w:pos="0"/>
        </w:tabs>
        <w:rPr>
          <w:szCs w:val="22"/>
          <w:lang w:val="hu-HU"/>
        </w:rPr>
      </w:pPr>
    </w:p>
    <w:p w14:paraId="532CE81C" w14:textId="77777777" w:rsidR="00BF03AC" w:rsidRPr="00A15C05" w:rsidRDefault="00BF03AC" w:rsidP="00706922">
      <w:pPr>
        <w:pStyle w:val="EndnoteText"/>
        <w:rPr>
          <w:szCs w:val="22"/>
          <w:lang w:val="hu-HU"/>
        </w:rPr>
      </w:pPr>
    </w:p>
    <w:p w14:paraId="7CD16671" w14:textId="77777777" w:rsidR="00BF03AC" w:rsidRPr="00A15C05" w:rsidRDefault="00171CE2" w:rsidP="009A71FC">
      <w:pPr>
        <w:keepNext/>
        <w:ind w:left="567" w:hanging="567"/>
        <w:rPr>
          <w:b/>
          <w:bCs/>
          <w:lang w:val="hu-HU"/>
        </w:rPr>
      </w:pPr>
      <w:r w:rsidRPr="00A15C05">
        <w:rPr>
          <w:b/>
          <w:bCs/>
          <w:lang w:val="hu-HU"/>
        </w:rPr>
        <w:t>8.</w:t>
      </w:r>
      <w:r w:rsidRPr="00A15C05">
        <w:rPr>
          <w:b/>
          <w:bCs/>
          <w:lang w:val="hu-HU"/>
        </w:rPr>
        <w:tab/>
        <w:t>A FORGALOMBA HOZATALI ENGEDÉLY SZÁMA(I)</w:t>
      </w:r>
    </w:p>
    <w:p w14:paraId="0853E8F4" w14:textId="77777777" w:rsidR="00BF03AC" w:rsidRPr="00A15C05" w:rsidRDefault="00BF03AC" w:rsidP="009A71FC">
      <w:pPr>
        <w:keepNext/>
        <w:rPr>
          <w:lang w:val="hu-HU"/>
        </w:rPr>
      </w:pPr>
    </w:p>
    <w:p w14:paraId="161C7B56" w14:textId="77777777" w:rsidR="00FF0B95" w:rsidRPr="00A15C05" w:rsidRDefault="00171CE2" w:rsidP="00707118">
      <w:pPr>
        <w:rPr>
          <w:lang w:val="hu-HU"/>
        </w:rPr>
      </w:pPr>
      <w:r w:rsidRPr="00A15C05">
        <w:rPr>
          <w:lang w:val="hu-HU"/>
        </w:rPr>
        <w:t>EU/1/08/482/001</w:t>
      </w:r>
      <w:r w:rsidRPr="00A15C05">
        <w:rPr>
          <w:lang w:val="hu-HU"/>
        </w:rPr>
        <w:noBreakHyphen/>
        <w:t>002</w:t>
      </w:r>
    </w:p>
    <w:p w14:paraId="5DB4498A" w14:textId="77777777" w:rsidR="00756D1C" w:rsidRPr="00A15C05" w:rsidRDefault="00756D1C" w:rsidP="00707118">
      <w:pPr>
        <w:rPr>
          <w:lang w:val="hu-HU"/>
        </w:rPr>
      </w:pPr>
    </w:p>
    <w:p w14:paraId="68760EEB" w14:textId="77777777" w:rsidR="00756D1C" w:rsidRPr="00A15C05" w:rsidRDefault="00756D1C" w:rsidP="00707118">
      <w:pPr>
        <w:rPr>
          <w:lang w:val="hu-HU"/>
        </w:rPr>
      </w:pPr>
    </w:p>
    <w:p w14:paraId="14273AC5" w14:textId="77777777" w:rsidR="00BF03AC" w:rsidRPr="00A15C05" w:rsidRDefault="00BF03AC" w:rsidP="009A71FC">
      <w:pPr>
        <w:keepNext/>
        <w:ind w:left="567" w:hanging="567"/>
        <w:rPr>
          <w:b/>
          <w:bCs/>
          <w:lang w:val="hu-HU"/>
        </w:rPr>
      </w:pPr>
      <w:r w:rsidRPr="00A15C05">
        <w:rPr>
          <w:b/>
          <w:bCs/>
          <w:lang w:val="hu-HU"/>
        </w:rPr>
        <w:lastRenderedPageBreak/>
        <w:t>9.</w:t>
      </w:r>
      <w:r w:rsidRPr="00A15C05">
        <w:rPr>
          <w:b/>
          <w:bCs/>
          <w:lang w:val="hu-HU"/>
        </w:rPr>
        <w:tab/>
        <w:t>A FORGALOMBA HOZATALI ENGEDÉLY ELSŐ KIADÁSÁNAK/ MEGÚJÍTÁSÁNAK DÁTUMA</w:t>
      </w:r>
    </w:p>
    <w:p w14:paraId="40065289" w14:textId="77777777" w:rsidR="00BF03AC" w:rsidRPr="00A15C05" w:rsidRDefault="00BF03AC" w:rsidP="009A71FC">
      <w:pPr>
        <w:keepNext/>
        <w:rPr>
          <w:lang w:val="hu-HU"/>
        </w:rPr>
      </w:pPr>
    </w:p>
    <w:p w14:paraId="4D9929BC" w14:textId="77777777" w:rsidR="003C7A51" w:rsidRPr="00A15C05" w:rsidRDefault="003C7A51" w:rsidP="009A71FC">
      <w:pPr>
        <w:keepNext/>
        <w:rPr>
          <w:lang w:val="hu-HU"/>
        </w:rPr>
      </w:pPr>
      <w:r w:rsidRPr="00A15C05">
        <w:rPr>
          <w:lang w:val="hu-HU"/>
        </w:rPr>
        <w:t>A forgalomba hozatali engedély első kiadásának dátuma: 2008.</w:t>
      </w:r>
      <w:r w:rsidR="00280F11" w:rsidRPr="00A15C05">
        <w:rPr>
          <w:lang w:val="hu-HU"/>
        </w:rPr>
        <w:t xml:space="preserve"> november </w:t>
      </w:r>
      <w:r w:rsidRPr="00A15C05">
        <w:rPr>
          <w:lang w:val="hu-HU"/>
        </w:rPr>
        <w:t>25</w:t>
      </w:r>
      <w:r w:rsidR="005821D4" w:rsidRPr="00A15C05">
        <w:rPr>
          <w:lang w:val="hu-HU"/>
        </w:rPr>
        <w:t>.</w:t>
      </w:r>
    </w:p>
    <w:p w14:paraId="07E2F495" w14:textId="77777777" w:rsidR="00510DA1" w:rsidRPr="00A15C05" w:rsidRDefault="00510DA1" w:rsidP="00510DA1">
      <w:pPr>
        <w:rPr>
          <w:lang w:val="hu-HU"/>
        </w:rPr>
      </w:pPr>
      <w:r w:rsidRPr="00A15C05">
        <w:rPr>
          <w:lang w:val="hu-HU"/>
        </w:rPr>
        <w:t>A forgalomba hozatali engedély legutóbbi megújításának dátuma: 2013. augusztus 26.</w:t>
      </w:r>
    </w:p>
    <w:p w14:paraId="28CD9F18" w14:textId="77777777" w:rsidR="00510DA1" w:rsidRPr="00A15C05" w:rsidRDefault="00510DA1" w:rsidP="00510DA1">
      <w:pPr>
        <w:rPr>
          <w:lang w:val="hu-HU"/>
        </w:rPr>
      </w:pPr>
    </w:p>
    <w:p w14:paraId="735D2093" w14:textId="77777777" w:rsidR="00BF03AC" w:rsidRPr="00A15C05" w:rsidRDefault="00BF03AC" w:rsidP="009D71C7">
      <w:pPr>
        <w:rPr>
          <w:lang w:val="hu-HU"/>
        </w:rPr>
      </w:pPr>
    </w:p>
    <w:p w14:paraId="56B7A4D5" w14:textId="77777777" w:rsidR="00BF03AC" w:rsidRPr="00A15C05" w:rsidRDefault="00BF03AC" w:rsidP="009A71FC">
      <w:pPr>
        <w:keepNext/>
        <w:ind w:left="567" w:hanging="567"/>
        <w:rPr>
          <w:b/>
          <w:bCs/>
          <w:lang w:val="hu-HU"/>
        </w:rPr>
      </w:pPr>
      <w:r w:rsidRPr="00A15C05">
        <w:rPr>
          <w:b/>
          <w:bCs/>
          <w:lang w:val="hu-HU"/>
        </w:rPr>
        <w:t>10.</w:t>
      </w:r>
      <w:r w:rsidRPr="00A15C05">
        <w:rPr>
          <w:b/>
          <w:bCs/>
          <w:lang w:val="hu-HU"/>
        </w:rPr>
        <w:tab/>
        <w:t>A SZÖVEG ELLENŐRZÉSÉNEK DÁTUMA</w:t>
      </w:r>
    </w:p>
    <w:p w14:paraId="5E3B5BEA" w14:textId="77777777" w:rsidR="00BF03AC" w:rsidRPr="00A15C05" w:rsidRDefault="00BF03AC" w:rsidP="009A71FC">
      <w:pPr>
        <w:keepNext/>
        <w:rPr>
          <w:bCs/>
          <w:lang w:val="hu-HU"/>
        </w:rPr>
      </w:pPr>
    </w:p>
    <w:p w14:paraId="2642065D" w14:textId="77777777" w:rsidR="00A73F74" w:rsidRPr="00A15C05" w:rsidRDefault="00A73F74" w:rsidP="00544425">
      <w:pPr>
        <w:rPr>
          <w:bCs/>
          <w:lang w:val="hu-HU"/>
        </w:rPr>
      </w:pPr>
    </w:p>
    <w:p w14:paraId="4DFAD5E8" w14:textId="77777777" w:rsidR="002C2CC8" w:rsidRPr="00A15C05" w:rsidRDefault="006A08CA" w:rsidP="00544425">
      <w:pPr>
        <w:pStyle w:val="TableText"/>
        <w:tabs>
          <w:tab w:val="left" w:pos="567"/>
        </w:tabs>
        <w:rPr>
          <w:sz w:val="22"/>
          <w:szCs w:val="22"/>
          <w:lang w:val="hu-HU"/>
        </w:rPr>
      </w:pPr>
      <w:r w:rsidRPr="00A15C05">
        <w:rPr>
          <w:sz w:val="22"/>
          <w:szCs w:val="22"/>
          <w:lang w:val="hu-HU"/>
        </w:rPr>
        <w:t>A gyógyszerről részletes információ az Európai Gyógyszerügynökség internetes honlapján (</w:t>
      </w:r>
      <w:r>
        <w:fldChar w:fldCharType="begin"/>
      </w:r>
      <w:r>
        <w:instrText>HYPERLINK "http://www.ema.europa.eu/"</w:instrText>
      </w:r>
      <w:r>
        <w:fldChar w:fldCharType="separate"/>
      </w:r>
      <w:r w:rsidRPr="00A15C05">
        <w:rPr>
          <w:rStyle w:val="Hyperlink"/>
          <w:sz w:val="22"/>
          <w:szCs w:val="22"/>
          <w:lang w:val="hu-HU"/>
        </w:rPr>
        <w:t>http://www.ema.europa.eu</w:t>
      </w:r>
      <w:r>
        <w:fldChar w:fldCharType="end"/>
      </w:r>
      <w:r w:rsidRPr="00A15C05">
        <w:rPr>
          <w:sz w:val="22"/>
          <w:szCs w:val="22"/>
          <w:lang w:val="hu-HU"/>
        </w:rPr>
        <w:t>) található.</w:t>
      </w:r>
    </w:p>
    <w:p w14:paraId="2AED00FF" w14:textId="77777777" w:rsidR="00BF03AC" w:rsidRPr="00A15C05" w:rsidRDefault="00BF03AC" w:rsidP="00544425">
      <w:pPr>
        <w:rPr>
          <w:lang w:val="hu-HU"/>
        </w:rPr>
      </w:pPr>
      <w:r w:rsidRPr="00A15C05">
        <w:rPr>
          <w:lang w:val="hu-HU"/>
        </w:rPr>
        <w:br w:type="page"/>
      </w:r>
    </w:p>
    <w:p w14:paraId="614BF6B3" w14:textId="77777777" w:rsidR="00BF03AC" w:rsidRPr="00A15C05" w:rsidRDefault="00BF03AC" w:rsidP="00544425">
      <w:pPr>
        <w:rPr>
          <w:lang w:val="hu-HU"/>
        </w:rPr>
      </w:pPr>
    </w:p>
    <w:p w14:paraId="3A44167B" w14:textId="77777777" w:rsidR="00056FBB" w:rsidRPr="00A15C05" w:rsidRDefault="00056FBB" w:rsidP="00544425">
      <w:pPr>
        <w:rPr>
          <w:lang w:val="hu-HU"/>
        </w:rPr>
      </w:pPr>
    </w:p>
    <w:p w14:paraId="611F4446" w14:textId="77777777" w:rsidR="00BF03AC" w:rsidRPr="00A15C05" w:rsidRDefault="00BF03AC" w:rsidP="00544425">
      <w:pPr>
        <w:rPr>
          <w:lang w:val="hu-HU"/>
        </w:rPr>
      </w:pPr>
    </w:p>
    <w:p w14:paraId="078B183C" w14:textId="77777777" w:rsidR="00BF03AC" w:rsidRPr="00A15C05" w:rsidRDefault="00BF03AC" w:rsidP="00544425">
      <w:pPr>
        <w:rPr>
          <w:lang w:val="hu-HU"/>
        </w:rPr>
      </w:pPr>
    </w:p>
    <w:p w14:paraId="7E2D715D" w14:textId="77777777" w:rsidR="00BF03AC" w:rsidRPr="00A15C05" w:rsidRDefault="00BF03AC" w:rsidP="00544425">
      <w:pPr>
        <w:rPr>
          <w:lang w:val="hu-HU"/>
        </w:rPr>
      </w:pPr>
    </w:p>
    <w:p w14:paraId="3062E623" w14:textId="77777777" w:rsidR="00BF03AC" w:rsidRPr="00A15C05" w:rsidRDefault="00BF03AC" w:rsidP="00544425">
      <w:pPr>
        <w:rPr>
          <w:lang w:val="hu-HU"/>
        </w:rPr>
      </w:pPr>
    </w:p>
    <w:p w14:paraId="5D238F2D" w14:textId="77777777" w:rsidR="00BF03AC" w:rsidRPr="00A15C05" w:rsidRDefault="00BF03AC" w:rsidP="00544425">
      <w:pPr>
        <w:rPr>
          <w:lang w:val="hu-HU"/>
        </w:rPr>
      </w:pPr>
    </w:p>
    <w:p w14:paraId="38388F9C" w14:textId="77777777" w:rsidR="00BF03AC" w:rsidRPr="00A15C05" w:rsidRDefault="00BF03AC" w:rsidP="00544425">
      <w:pPr>
        <w:rPr>
          <w:lang w:val="hu-HU"/>
        </w:rPr>
      </w:pPr>
    </w:p>
    <w:p w14:paraId="6CEA1A7A" w14:textId="77777777" w:rsidR="00BF03AC" w:rsidRPr="00A15C05" w:rsidRDefault="00BF03AC" w:rsidP="00544425">
      <w:pPr>
        <w:rPr>
          <w:lang w:val="hu-HU"/>
        </w:rPr>
      </w:pPr>
    </w:p>
    <w:p w14:paraId="6C06AD1C" w14:textId="77777777" w:rsidR="00BF03AC" w:rsidRPr="00A15C05" w:rsidRDefault="00BF03AC" w:rsidP="00544425">
      <w:pPr>
        <w:rPr>
          <w:lang w:val="hu-HU"/>
        </w:rPr>
      </w:pPr>
    </w:p>
    <w:p w14:paraId="572BEF80" w14:textId="77777777" w:rsidR="00BF03AC" w:rsidRPr="00A15C05" w:rsidRDefault="00BF03AC" w:rsidP="00544425">
      <w:pPr>
        <w:rPr>
          <w:lang w:val="hu-HU"/>
        </w:rPr>
      </w:pPr>
    </w:p>
    <w:p w14:paraId="4B8FE3BB" w14:textId="77777777" w:rsidR="00BF03AC" w:rsidRPr="00A15C05" w:rsidRDefault="00BF03AC" w:rsidP="00544425">
      <w:pPr>
        <w:rPr>
          <w:lang w:val="hu-HU"/>
        </w:rPr>
      </w:pPr>
    </w:p>
    <w:p w14:paraId="6A205BCA" w14:textId="77777777" w:rsidR="00BF03AC" w:rsidRPr="00A15C05" w:rsidRDefault="00BF03AC" w:rsidP="00EF0769">
      <w:pPr>
        <w:rPr>
          <w:lang w:val="hu-HU"/>
        </w:rPr>
      </w:pPr>
    </w:p>
    <w:p w14:paraId="766E52EF" w14:textId="77777777" w:rsidR="00BF03AC" w:rsidRPr="00A15C05" w:rsidRDefault="00BF03AC" w:rsidP="00EF0769">
      <w:pPr>
        <w:rPr>
          <w:lang w:val="hu-HU"/>
        </w:rPr>
      </w:pPr>
    </w:p>
    <w:p w14:paraId="01709303" w14:textId="77777777" w:rsidR="00BF03AC" w:rsidRPr="00A15C05" w:rsidRDefault="00BF03AC" w:rsidP="00106430">
      <w:pPr>
        <w:rPr>
          <w:lang w:val="hu-HU"/>
        </w:rPr>
      </w:pPr>
    </w:p>
    <w:p w14:paraId="56C49B0D" w14:textId="77777777" w:rsidR="00BF03AC" w:rsidRPr="00A15C05" w:rsidRDefault="00BF03AC" w:rsidP="00773F0E">
      <w:pPr>
        <w:rPr>
          <w:lang w:val="hu-HU"/>
        </w:rPr>
      </w:pPr>
    </w:p>
    <w:p w14:paraId="4F7D2E12" w14:textId="77777777" w:rsidR="00BF03AC" w:rsidRPr="00A15C05" w:rsidRDefault="00BF03AC" w:rsidP="00773F0E">
      <w:pPr>
        <w:rPr>
          <w:lang w:val="hu-HU"/>
        </w:rPr>
      </w:pPr>
    </w:p>
    <w:p w14:paraId="105D4082" w14:textId="77777777" w:rsidR="00BF03AC" w:rsidRPr="00A15C05" w:rsidRDefault="00BF03AC" w:rsidP="00773F0E">
      <w:pPr>
        <w:rPr>
          <w:lang w:val="hu-HU"/>
        </w:rPr>
      </w:pPr>
    </w:p>
    <w:p w14:paraId="64807824" w14:textId="77777777" w:rsidR="00BF03AC" w:rsidRPr="00A15C05" w:rsidRDefault="00BF03AC" w:rsidP="00773F0E">
      <w:pPr>
        <w:rPr>
          <w:lang w:val="hu-HU"/>
        </w:rPr>
      </w:pPr>
    </w:p>
    <w:p w14:paraId="2F8DF0C5" w14:textId="77777777" w:rsidR="00BF03AC" w:rsidRPr="00A15C05" w:rsidRDefault="00BF03AC" w:rsidP="00773F0E">
      <w:pPr>
        <w:rPr>
          <w:lang w:val="hu-HU"/>
        </w:rPr>
      </w:pPr>
    </w:p>
    <w:p w14:paraId="735A7A6C" w14:textId="77777777" w:rsidR="00BF03AC" w:rsidRPr="00A15C05" w:rsidRDefault="00BF03AC" w:rsidP="00773F0E">
      <w:pPr>
        <w:rPr>
          <w:lang w:val="hu-HU"/>
        </w:rPr>
      </w:pPr>
    </w:p>
    <w:p w14:paraId="71177EA9" w14:textId="77777777" w:rsidR="00BF03AC" w:rsidRPr="00A15C05" w:rsidRDefault="00BF03AC" w:rsidP="00773F0E">
      <w:pPr>
        <w:rPr>
          <w:lang w:val="hu-HU"/>
        </w:rPr>
      </w:pPr>
    </w:p>
    <w:p w14:paraId="2D631C4C" w14:textId="77777777" w:rsidR="00BF03AC" w:rsidRPr="00A15C05" w:rsidRDefault="00BF03AC" w:rsidP="00773F0E">
      <w:pPr>
        <w:rPr>
          <w:lang w:val="hu-HU"/>
        </w:rPr>
      </w:pPr>
    </w:p>
    <w:p w14:paraId="4E414FAC" w14:textId="77777777" w:rsidR="00BF03AC" w:rsidRPr="00A15C05" w:rsidRDefault="00171CE2" w:rsidP="00773F0E">
      <w:pPr>
        <w:jc w:val="center"/>
        <w:rPr>
          <w:b/>
          <w:lang w:val="hu-HU"/>
        </w:rPr>
      </w:pPr>
      <w:r w:rsidRPr="00A15C05">
        <w:rPr>
          <w:b/>
          <w:lang w:val="hu-HU"/>
        </w:rPr>
        <w:t>II. MELLÉKLET</w:t>
      </w:r>
    </w:p>
    <w:p w14:paraId="3A9A5EF0" w14:textId="77777777" w:rsidR="00BF03AC" w:rsidRPr="00A15C05" w:rsidRDefault="00BF03AC" w:rsidP="009A71FC">
      <w:pPr>
        <w:ind w:right="1416"/>
        <w:rPr>
          <w:lang w:val="hu-HU"/>
        </w:rPr>
      </w:pPr>
    </w:p>
    <w:p w14:paraId="4F38F4C7" w14:textId="77777777" w:rsidR="00BF03AC" w:rsidRPr="00A15C05" w:rsidRDefault="00171CE2" w:rsidP="00490765">
      <w:pPr>
        <w:pStyle w:val="TitleB"/>
        <w:tabs>
          <w:tab w:val="left" w:pos="8505"/>
        </w:tabs>
      </w:pPr>
      <w:r w:rsidRPr="00A15C05">
        <w:t>A.</w:t>
      </w:r>
      <w:r w:rsidRPr="00A15C05">
        <w:tab/>
      </w:r>
      <w:r w:rsidR="00756D1C" w:rsidRPr="00A15C05">
        <w:rPr>
          <w:bCs/>
        </w:rPr>
        <w:t>A GYÁRTÁSI TÉTELEK VÉGFELSZABADÍTÁSÁÉRT FELELŐS GYÁRTÓ(K)</w:t>
      </w:r>
    </w:p>
    <w:p w14:paraId="57135D18" w14:textId="77777777" w:rsidR="00BF03AC" w:rsidRPr="00A15C05" w:rsidRDefault="00BF03AC" w:rsidP="009A71FC">
      <w:pPr>
        <w:pStyle w:val="TitleB"/>
        <w:tabs>
          <w:tab w:val="left" w:pos="8505"/>
        </w:tabs>
        <w:ind w:left="0" w:firstLine="0"/>
        <w:rPr>
          <w:b w:val="0"/>
        </w:rPr>
      </w:pPr>
    </w:p>
    <w:p w14:paraId="1CE743A7" w14:textId="77777777" w:rsidR="00756D1C" w:rsidRPr="00A15C05" w:rsidRDefault="00FC7973" w:rsidP="00490765">
      <w:pPr>
        <w:pStyle w:val="TitleB"/>
        <w:tabs>
          <w:tab w:val="left" w:pos="8505"/>
        </w:tabs>
      </w:pPr>
      <w:r w:rsidRPr="00A15C05">
        <w:t>B.</w:t>
      </w:r>
      <w:r w:rsidRPr="00A15C05">
        <w:tab/>
        <w:t>FELTÉTELEK VAGY KORLÁTOZÁSOK A</w:t>
      </w:r>
      <w:r w:rsidR="00633E94" w:rsidRPr="00A15C05">
        <w:t>Z ELLÁTÁS ÉS HASZNÁLAT KAPCSÁN</w:t>
      </w:r>
    </w:p>
    <w:p w14:paraId="6F1B20A7" w14:textId="77777777" w:rsidR="00756D1C" w:rsidRPr="00A15C05" w:rsidRDefault="00756D1C" w:rsidP="009A71FC">
      <w:pPr>
        <w:pStyle w:val="TitleB"/>
        <w:tabs>
          <w:tab w:val="left" w:pos="8505"/>
        </w:tabs>
        <w:ind w:left="0" w:firstLine="0"/>
        <w:rPr>
          <w:b w:val="0"/>
        </w:rPr>
      </w:pPr>
    </w:p>
    <w:p w14:paraId="7EC08F57" w14:textId="77777777" w:rsidR="00756D1C" w:rsidRPr="00A15C05" w:rsidRDefault="00FC7973" w:rsidP="00490765">
      <w:pPr>
        <w:pStyle w:val="TitleB"/>
        <w:tabs>
          <w:tab w:val="left" w:pos="8505"/>
        </w:tabs>
      </w:pPr>
      <w:r w:rsidRPr="00A15C05">
        <w:t>C.</w:t>
      </w:r>
      <w:r w:rsidRPr="00A15C05">
        <w:tab/>
        <w:t>A FORGALOMBA HOZATALI ENGEDÉLY EGYÉB FELTÉTELEI ÉS KÖVETELMÉNYEI</w:t>
      </w:r>
    </w:p>
    <w:p w14:paraId="3C47F35E" w14:textId="77777777" w:rsidR="0079582F" w:rsidRPr="00A15C05" w:rsidRDefault="0079582F" w:rsidP="009A71FC">
      <w:pPr>
        <w:pStyle w:val="TitleB"/>
        <w:tabs>
          <w:tab w:val="left" w:pos="8505"/>
        </w:tabs>
        <w:ind w:left="0" w:firstLine="0"/>
        <w:rPr>
          <w:b w:val="0"/>
        </w:rPr>
      </w:pPr>
    </w:p>
    <w:p w14:paraId="2F50333E" w14:textId="77777777" w:rsidR="0079582F" w:rsidRPr="00A15C05" w:rsidRDefault="0079582F" w:rsidP="00490765">
      <w:pPr>
        <w:pStyle w:val="TitleB"/>
        <w:tabs>
          <w:tab w:val="left" w:pos="8505"/>
        </w:tabs>
      </w:pPr>
      <w:r w:rsidRPr="00A15C05">
        <w:t>D.</w:t>
      </w:r>
      <w:r w:rsidRPr="00A15C05">
        <w:tab/>
        <w:t>FELTÉTELEK VAGY KORLÁTOZÁSOK A GYÓGYSZER BIZTONSÁGOS ÉS HATÉKONY ALKALMAZÁSÁRA VONATKOZÓAN</w:t>
      </w:r>
    </w:p>
    <w:p w14:paraId="32CAA00D" w14:textId="77777777" w:rsidR="00BF03AC" w:rsidRPr="00A15C05" w:rsidRDefault="00BF03AC" w:rsidP="00972544">
      <w:pPr>
        <w:keepNext/>
        <w:outlineLvl w:val="0"/>
        <w:rPr>
          <w:b/>
          <w:bCs/>
          <w:lang w:val="hu-HU"/>
        </w:rPr>
      </w:pPr>
      <w:r w:rsidRPr="00A15C05">
        <w:rPr>
          <w:lang w:val="hu-HU"/>
        </w:rPr>
        <w:br w:type="page"/>
      </w:r>
      <w:r w:rsidRPr="00A15C05">
        <w:rPr>
          <w:b/>
          <w:bCs/>
          <w:lang w:val="hu-HU"/>
        </w:rPr>
        <w:lastRenderedPageBreak/>
        <w:t>A.</w:t>
      </w:r>
      <w:r w:rsidRPr="00A15C05">
        <w:rPr>
          <w:b/>
          <w:bCs/>
          <w:lang w:val="hu-HU"/>
        </w:rPr>
        <w:tab/>
        <w:t>A GYÁRTÁSI TÉTELEK VÉGFELSZABADÍTÁSÁÉRT FELELŐS</w:t>
      </w:r>
      <w:r w:rsidR="00273BAF" w:rsidRPr="00A15C05">
        <w:rPr>
          <w:b/>
          <w:bCs/>
          <w:lang w:val="hu-HU"/>
        </w:rPr>
        <w:t xml:space="preserve"> </w:t>
      </w:r>
      <w:r w:rsidR="00057DC5" w:rsidRPr="00A15C05">
        <w:rPr>
          <w:b/>
          <w:bCs/>
          <w:lang w:val="hu-HU"/>
        </w:rPr>
        <w:t>GYÁRTÓ(K)</w:t>
      </w:r>
    </w:p>
    <w:p w14:paraId="226AD3FD" w14:textId="77777777" w:rsidR="00BF03AC" w:rsidRPr="00A15C05" w:rsidRDefault="00BF03AC" w:rsidP="00760E92">
      <w:pPr>
        <w:ind w:left="567" w:right="1416" w:hanging="567"/>
        <w:rPr>
          <w:lang w:val="hu-HU"/>
        </w:rPr>
      </w:pPr>
    </w:p>
    <w:p w14:paraId="77534C66" w14:textId="77777777" w:rsidR="00BF03AC" w:rsidRPr="00A15C05" w:rsidRDefault="00BF03AC" w:rsidP="0079582F">
      <w:pPr>
        <w:rPr>
          <w:lang w:val="hu-HU"/>
        </w:rPr>
      </w:pPr>
      <w:r w:rsidRPr="00A15C05">
        <w:rPr>
          <w:u w:val="single"/>
          <w:lang w:val="hu-HU"/>
        </w:rPr>
        <w:t>A gyártási tételek végfelszabadításáért felelős gyártó(k) neve és címe</w:t>
      </w:r>
    </w:p>
    <w:p w14:paraId="51A6EDCC" w14:textId="77777777" w:rsidR="00BF03AC" w:rsidRPr="00A15C05" w:rsidRDefault="00BF03AC" w:rsidP="0079582F">
      <w:pPr>
        <w:rPr>
          <w:lang w:val="hu-HU"/>
        </w:rPr>
      </w:pPr>
    </w:p>
    <w:p w14:paraId="7C3BAE60" w14:textId="77777777" w:rsidR="005248C3" w:rsidRPr="00A15C05" w:rsidRDefault="005248C3" w:rsidP="005248C3">
      <w:pPr>
        <w:rPr>
          <w:noProof/>
          <w:lang w:val="hu-HU"/>
        </w:rPr>
      </w:pPr>
      <w:r w:rsidRPr="00A15C05">
        <w:rPr>
          <w:noProof/>
          <w:lang w:val="hu-HU"/>
        </w:rPr>
        <w:t>Novartis Pharma GmbH</w:t>
      </w:r>
    </w:p>
    <w:p w14:paraId="189D9CFA" w14:textId="77777777" w:rsidR="005248C3" w:rsidRPr="00A15C05" w:rsidRDefault="005248C3" w:rsidP="005248C3">
      <w:pPr>
        <w:rPr>
          <w:noProof/>
          <w:lang w:val="hu-HU"/>
        </w:rPr>
      </w:pPr>
      <w:r w:rsidRPr="00A15C05">
        <w:rPr>
          <w:noProof/>
          <w:lang w:val="hu-HU"/>
        </w:rPr>
        <w:t>Roonstraße 25</w:t>
      </w:r>
    </w:p>
    <w:p w14:paraId="719BDF49" w14:textId="2CA8B733" w:rsidR="005248C3" w:rsidRPr="00A15C05" w:rsidRDefault="005248C3" w:rsidP="005248C3">
      <w:pPr>
        <w:rPr>
          <w:noProof/>
          <w:lang w:val="hu-HU"/>
        </w:rPr>
      </w:pPr>
      <w:r w:rsidRPr="00A15C05">
        <w:rPr>
          <w:noProof/>
          <w:lang w:val="hu-HU"/>
        </w:rPr>
        <w:t xml:space="preserve">D-90429 </w:t>
      </w:r>
      <w:r w:rsidR="003418EF" w:rsidRPr="00A15C05">
        <w:rPr>
          <w:noProof/>
          <w:lang w:val="hu-HU"/>
        </w:rPr>
        <w:t>Nürnberg</w:t>
      </w:r>
    </w:p>
    <w:p w14:paraId="03D1E3C4" w14:textId="224BF28D" w:rsidR="005248C3" w:rsidRPr="00A15C05" w:rsidRDefault="005248C3" w:rsidP="005248C3">
      <w:pPr>
        <w:rPr>
          <w:noProof/>
          <w:lang w:val="hu-HU"/>
        </w:rPr>
      </w:pPr>
      <w:r w:rsidRPr="00A15C05">
        <w:rPr>
          <w:noProof/>
          <w:lang w:val="hu-HU"/>
        </w:rPr>
        <w:t>Németország</w:t>
      </w:r>
    </w:p>
    <w:p w14:paraId="261B8D94" w14:textId="77777777" w:rsidR="005248C3" w:rsidRPr="00A15C05" w:rsidRDefault="005248C3" w:rsidP="005248C3">
      <w:pPr>
        <w:rPr>
          <w:noProof/>
          <w:lang w:val="hu-HU"/>
        </w:rPr>
      </w:pPr>
    </w:p>
    <w:p w14:paraId="57B2B6D1" w14:textId="77777777" w:rsidR="001B25A8" w:rsidRPr="00160101" w:rsidRDefault="001B25A8" w:rsidP="001B25A8">
      <w:pPr>
        <w:keepNext/>
        <w:rPr>
          <w:rFonts w:eastAsia="Aptos"/>
          <w:lang w:val="en-US" w:eastAsia="de-CH"/>
        </w:rPr>
      </w:pPr>
      <w:r w:rsidRPr="00160101">
        <w:rPr>
          <w:rFonts w:eastAsia="Aptos"/>
          <w:lang w:val="en-US" w:eastAsia="de-CH"/>
        </w:rPr>
        <w:t>Novartis Manufacturing NV</w:t>
      </w:r>
    </w:p>
    <w:p w14:paraId="7E1C5AD8" w14:textId="77777777" w:rsidR="001B25A8" w:rsidRPr="00160101" w:rsidRDefault="001B25A8" w:rsidP="001B25A8">
      <w:pPr>
        <w:keepNext/>
        <w:rPr>
          <w:rFonts w:eastAsia="Aptos"/>
          <w:lang w:val="en-US" w:eastAsia="de-CH"/>
        </w:rPr>
      </w:pPr>
      <w:proofErr w:type="spellStart"/>
      <w:r w:rsidRPr="00160101">
        <w:rPr>
          <w:rFonts w:eastAsia="Aptos"/>
          <w:lang w:val="en-US" w:eastAsia="de-CH"/>
        </w:rPr>
        <w:t>Rijksweg</w:t>
      </w:r>
      <w:proofErr w:type="spellEnd"/>
      <w:r w:rsidRPr="00160101">
        <w:rPr>
          <w:rFonts w:eastAsia="Aptos"/>
          <w:lang w:val="en-US" w:eastAsia="de-CH"/>
        </w:rPr>
        <w:t xml:space="preserve"> 14</w:t>
      </w:r>
    </w:p>
    <w:p w14:paraId="20D61864" w14:textId="77777777" w:rsidR="001B25A8" w:rsidRPr="00160101" w:rsidRDefault="001B25A8" w:rsidP="001B25A8">
      <w:pPr>
        <w:keepNext/>
        <w:rPr>
          <w:rFonts w:eastAsia="Aptos"/>
          <w:lang w:val="en-US" w:eastAsia="de-CH"/>
        </w:rPr>
      </w:pPr>
      <w:r w:rsidRPr="00160101">
        <w:rPr>
          <w:rFonts w:eastAsia="Aptos"/>
          <w:lang w:val="en-US" w:eastAsia="de-CH"/>
        </w:rPr>
        <w:t xml:space="preserve">2870 </w:t>
      </w:r>
      <w:proofErr w:type="spellStart"/>
      <w:r w:rsidRPr="00160101">
        <w:rPr>
          <w:rFonts w:eastAsia="Aptos"/>
          <w:lang w:val="en-US" w:eastAsia="de-CH"/>
        </w:rPr>
        <w:t>Puurs</w:t>
      </w:r>
      <w:proofErr w:type="spellEnd"/>
      <w:r w:rsidRPr="00160101">
        <w:rPr>
          <w:rFonts w:eastAsia="Aptos"/>
          <w:lang w:val="en-US" w:eastAsia="de-CH"/>
        </w:rPr>
        <w:t>-Sint-</w:t>
      </w:r>
      <w:proofErr w:type="spellStart"/>
      <w:r w:rsidRPr="00160101">
        <w:rPr>
          <w:rFonts w:eastAsia="Aptos"/>
          <w:lang w:val="en-US" w:eastAsia="de-CH"/>
        </w:rPr>
        <w:t>Amands</w:t>
      </w:r>
      <w:proofErr w:type="spellEnd"/>
    </w:p>
    <w:p w14:paraId="1151F0D3" w14:textId="77777777" w:rsidR="001B25A8" w:rsidRDefault="001B25A8" w:rsidP="001B25A8">
      <w:pPr>
        <w:numPr>
          <w:ilvl w:val="12"/>
          <w:numId w:val="0"/>
        </w:numPr>
        <w:rPr>
          <w:lang w:val="hu-HU"/>
        </w:rPr>
      </w:pPr>
      <w:r w:rsidRPr="00160101">
        <w:rPr>
          <w:rFonts w:eastAsia="Aptos"/>
          <w:lang w:val="de-CH" w:eastAsia="de-CH"/>
        </w:rPr>
        <w:t>Belgi</w:t>
      </w:r>
      <w:r>
        <w:rPr>
          <w:rFonts w:eastAsia="Aptos"/>
          <w:lang w:val="de-CH" w:eastAsia="de-CH"/>
        </w:rPr>
        <w:t>um</w:t>
      </w:r>
      <w:r w:rsidRPr="00A15C05">
        <w:rPr>
          <w:lang w:val="hu-HU"/>
        </w:rPr>
        <w:t xml:space="preserve"> </w:t>
      </w:r>
    </w:p>
    <w:p w14:paraId="5E414DCF" w14:textId="77777777" w:rsidR="008103FE" w:rsidRPr="00A15C05" w:rsidRDefault="008103FE" w:rsidP="009D71C7">
      <w:pPr>
        <w:numPr>
          <w:ilvl w:val="12"/>
          <w:numId w:val="0"/>
        </w:numPr>
        <w:tabs>
          <w:tab w:val="left" w:pos="4860"/>
        </w:tabs>
        <w:rPr>
          <w:lang w:val="hu-HU"/>
        </w:rPr>
      </w:pPr>
    </w:p>
    <w:p w14:paraId="1EA5E22C" w14:textId="77777777" w:rsidR="005248C3" w:rsidRPr="00A15C05" w:rsidRDefault="005248C3" w:rsidP="005248C3">
      <w:pPr>
        <w:rPr>
          <w:noProof/>
          <w:lang w:val="es-ES"/>
        </w:rPr>
      </w:pPr>
      <w:r w:rsidRPr="00A15C05">
        <w:rPr>
          <w:noProof/>
          <w:lang w:val="es-ES"/>
        </w:rPr>
        <w:t>Novartis Farmacéutica, S.A.</w:t>
      </w:r>
    </w:p>
    <w:p w14:paraId="5CE2617D" w14:textId="77777777" w:rsidR="005248C3" w:rsidRPr="00A15C05" w:rsidRDefault="005248C3" w:rsidP="005248C3">
      <w:pPr>
        <w:rPr>
          <w:noProof/>
          <w:lang w:val="es-ES"/>
        </w:rPr>
      </w:pPr>
      <w:r w:rsidRPr="00A15C05">
        <w:rPr>
          <w:noProof/>
          <w:lang w:val="es-ES"/>
        </w:rPr>
        <w:t>Gran Via de les Corts Catalanes, 764</w:t>
      </w:r>
    </w:p>
    <w:p w14:paraId="73C2D864" w14:textId="77777777" w:rsidR="005248C3" w:rsidRPr="00A15C05" w:rsidRDefault="005248C3" w:rsidP="005248C3">
      <w:pPr>
        <w:rPr>
          <w:noProof/>
          <w:lang w:val="es-ES"/>
        </w:rPr>
      </w:pPr>
      <w:r w:rsidRPr="00A15C05">
        <w:rPr>
          <w:noProof/>
          <w:lang w:val="es-ES"/>
        </w:rPr>
        <w:t>08013 Barcelona</w:t>
      </w:r>
    </w:p>
    <w:p w14:paraId="1F7DE97E" w14:textId="77777777" w:rsidR="005248C3" w:rsidRPr="00A15C05" w:rsidRDefault="005248C3" w:rsidP="005248C3">
      <w:pPr>
        <w:numPr>
          <w:ilvl w:val="12"/>
          <w:numId w:val="0"/>
        </w:numPr>
        <w:rPr>
          <w:lang w:val="hu-HU"/>
        </w:rPr>
      </w:pPr>
      <w:r w:rsidRPr="00A15C05">
        <w:rPr>
          <w:lang w:val="hu-HU"/>
        </w:rPr>
        <w:t>Spanyolország</w:t>
      </w:r>
    </w:p>
    <w:p w14:paraId="7F52CC28" w14:textId="77777777" w:rsidR="005248C3" w:rsidRPr="00A15C05" w:rsidRDefault="005248C3" w:rsidP="005248C3">
      <w:pPr>
        <w:rPr>
          <w:noProof/>
          <w:lang w:val="es-ES"/>
        </w:rPr>
      </w:pPr>
    </w:p>
    <w:p w14:paraId="266F077B" w14:textId="77777777" w:rsidR="005248C3" w:rsidRPr="00A15C05" w:rsidRDefault="005248C3" w:rsidP="005248C3">
      <w:pPr>
        <w:rPr>
          <w:snapToGrid w:val="0"/>
          <w:lang w:val="es-ES"/>
        </w:rPr>
      </w:pPr>
      <w:bookmarkStart w:id="0" w:name="_Hlk66110881"/>
      <w:proofErr w:type="spellStart"/>
      <w:r w:rsidRPr="00A15C05">
        <w:rPr>
          <w:snapToGrid w:val="0"/>
          <w:lang w:val="es-ES"/>
        </w:rPr>
        <w:t>Siegfried</w:t>
      </w:r>
      <w:proofErr w:type="spellEnd"/>
      <w:r w:rsidRPr="00A15C05">
        <w:rPr>
          <w:snapToGrid w:val="0"/>
          <w:lang w:val="es-ES"/>
        </w:rPr>
        <w:t xml:space="preserve"> El Masnou, S.A.</w:t>
      </w:r>
      <w:bookmarkEnd w:id="0"/>
    </w:p>
    <w:p w14:paraId="324F69E6" w14:textId="77777777" w:rsidR="008103FE" w:rsidRPr="00A15C05" w:rsidRDefault="008103FE" w:rsidP="00544425">
      <w:pPr>
        <w:numPr>
          <w:ilvl w:val="12"/>
          <w:numId w:val="0"/>
        </w:numPr>
        <w:rPr>
          <w:lang w:val="hu-HU"/>
        </w:rPr>
      </w:pPr>
      <w:r w:rsidRPr="00A15C05">
        <w:rPr>
          <w:lang w:val="hu-HU"/>
        </w:rPr>
        <w:t>Camil Fabra 58</w:t>
      </w:r>
    </w:p>
    <w:p w14:paraId="311A79E2" w14:textId="56A7DA5C" w:rsidR="005248C3" w:rsidRPr="00A15C05" w:rsidRDefault="008103FE" w:rsidP="00544425">
      <w:pPr>
        <w:numPr>
          <w:ilvl w:val="12"/>
          <w:numId w:val="0"/>
        </w:numPr>
        <w:rPr>
          <w:lang w:val="hu-HU"/>
        </w:rPr>
      </w:pPr>
      <w:r w:rsidRPr="00A15C05">
        <w:rPr>
          <w:lang w:val="hu-HU"/>
        </w:rPr>
        <w:t>El Masnou</w:t>
      </w:r>
    </w:p>
    <w:p w14:paraId="2B9E6829" w14:textId="05DD040E" w:rsidR="008103FE" w:rsidRPr="00A15C05" w:rsidRDefault="005248C3" w:rsidP="00544425">
      <w:pPr>
        <w:numPr>
          <w:ilvl w:val="12"/>
          <w:numId w:val="0"/>
        </w:numPr>
        <w:rPr>
          <w:lang w:val="hu-HU"/>
        </w:rPr>
      </w:pPr>
      <w:r w:rsidRPr="00A15C05">
        <w:rPr>
          <w:lang w:val="hu-HU"/>
        </w:rPr>
        <w:t>08320</w:t>
      </w:r>
      <w:r w:rsidR="008103FE" w:rsidRPr="00A15C05">
        <w:rPr>
          <w:lang w:val="hu-HU"/>
        </w:rPr>
        <w:t xml:space="preserve"> Barcelona</w:t>
      </w:r>
    </w:p>
    <w:p w14:paraId="770EAAEF" w14:textId="77777777" w:rsidR="00BF03AC" w:rsidRPr="00A15C05" w:rsidRDefault="008103FE" w:rsidP="00544425">
      <w:pPr>
        <w:numPr>
          <w:ilvl w:val="12"/>
          <w:numId w:val="0"/>
        </w:numPr>
        <w:rPr>
          <w:lang w:val="hu-HU"/>
        </w:rPr>
      </w:pPr>
      <w:r w:rsidRPr="00A15C05">
        <w:rPr>
          <w:lang w:val="hu-HU"/>
        </w:rPr>
        <w:t>Spanyolország</w:t>
      </w:r>
    </w:p>
    <w:p w14:paraId="08C07BF4" w14:textId="77777777" w:rsidR="001739A1" w:rsidRDefault="001739A1" w:rsidP="00932A9A">
      <w:pPr>
        <w:rPr>
          <w:lang w:val="hu-HU"/>
        </w:rPr>
      </w:pPr>
    </w:p>
    <w:p w14:paraId="13ADC2AD" w14:textId="77777777" w:rsidR="001B25A8" w:rsidRPr="002923E2" w:rsidRDefault="001B25A8" w:rsidP="001B25A8">
      <w:pPr>
        <w:keepNext/>
        <w:rPr>
          <w:rFonts w:eastAsia="Aptos"/>
          <w:lang w:val="en-US" w:eastAsia="de-CH"/>
        </w:rPr>
      </w:pPr>
      <w:r w:rsidRPr="002923E2">
        <w:rPr>
          <w:rFonts w:eastAsia="Aptos"/>
          <w:lang w:val="en-US" w:eastAsia="de-CH"/>
        </w:rPr>
        <w:t>Novartis Pharma GmbH</w:t>
      </w:r>
    </w:p>
    <w:p w14:paraId="0C1212D6" w14:textId="77777777" w:rsidR="001B25A8" w:rsidRPr="002923E2" w:rsidRDefault="001B25A8" w:rsidP="001B25A8">
      <w:pPr>
        <w:keepNext/>
        <w:rPr>
          <w:rFonts w:eastAsia="Aptos"/>
          <w:lang w:val="en-US" w:eastAsia="de-CH"/>
        </w:rPr>
      </w:pPr>
      <w:r w:rsidRPr="002923E2">
        <w:rPr>
          <w:rFonts w:eastAsia="Aptos"/>
          <w:lang w:val="en-US" w:eastAsia="de-CH"/>
        </w:rPr>
        <w:t>Sophie-Germain-Strasse 10</w:t>
      </w:r>
    </w:p>
    <w:p w14:paraId="2C6940C2" w14:textId="77777777" w:rsidR="001B25A8" w:rsidRPr="002923E2" w:rsidRDefault="001B25A8" w:rsidP="001B25A8">
      <w:pPr>
        <w:keepNext/>
        <w:rPr>
          <w:rFonts w:eastAsia="Aptos"/>
          <w:lang w:val="en-US" w:eastAsia="de-CH"/>
        </w:rPr>
      </w:pPr>
      <w:r w:rsidRPr="002923E2">
        <w:rPr>
          <w:rFonts w:eastAsia="Aptos"/>
          <w:lang w:val="en-US" w:eastAsia="de-CH"/>
        </w:rPr>
        <w:t>90443 Nürnberg</w:t>
      </w:r>
    </w:p>
    <w:p w14:paraId="64A3CD21" w14:textId="5CE621F9" w:rsidR="001B25A8" w:rsidRDefault="001B25A8" w:rsidP="001B25A8">
      <w:pPr>
        <w:rPr>
          <w:lang w:val="de-CH"/>
        </w:rPr>
      </w:pPr>
      <w:r w:rsidRPr="00983D27">
        <w:rPr>
          <w:lang w:val="de-CH"/>
        </w:rPr>
        <w:t>Németország</w:t>
      </w:r>
    </w:p>
    <w:p w14:paraId="49EBD3CB" w14:textId="77777777" w:rsidR="001B25A8" w:rsidRPr="00A15C05" w:rsidRDefault="001B25A8" w:rsidP="001B25A8">
      <w:pPr>
        <w:rPr>
          <w:lang w:val="hu-HU"/>
        </w:rPr>
      </w:pPr>
    </w:p>
    <w:p w14:paraId="5B5FED1F" w14:textId="77777777" w:rsidR="001739A1" w:rsidRPr="00A15C05" w:rsidRDefault="00171CE2" w:rsidP="00544425">
      <w:pPr>
        <w:rPr>
          <w:noProof/>
          <w:lang w:val="hu-HU"/>
        </w:rPr>
      </w:pPr>
      <w:r w:rsidRPr="00A15C05">
        <w:rPr>
          <w:noProof/>
          <w:lang w:val="hu-HU"/>
        </w:rPr>
        <w:t>Az érintett gyártási tétel végfelszabadításáért felelős gyártó nevét és címét a gyógyszer betegtájékoztatójának tartalmaznia kell.</w:t>
      </w:r>
    </w:p>
    <w:p w14:paraId="0A18A1EC" w14:textId="77777777" w:rsidR="00BF03AC" w:rsidRPr="00A15C05" w:rsidRDefault="00BF03AC" w:rsidP="00544425">
      <w:pPr>
        <w:rPr>
          <w:lang w:val="hu-HU"/>
        </w:rPr>
      </w:pPr>
    </w:p>
    <w:p w14:paraId="6E087E2C" w14:textId="77777777" w:rsidR="008103FE" w:rsidRPr="00A15C05" w:rsidRDefault="008103FE" w:rsidP="00544425">
      <w:pPr>
        <w:rPr>
          <w:lang w:val="hu-HU"/>
        </w:rPr>
      </w:pPr>
    </w:p>
    <w:p w14:paraId="56DD5AF7" w14:textId="77777777" w:rsidR="00BF03AC" w:rsidRPr="00A15C05" w:rsidRDefault="00171CE2" w:rsidP="00972544">
      <w:pPr>
        <w:keepNext/>
        <w:ind w:left="567" w:hanging="567"/>
        <w:outlineLvl w:val="0"/>
        <w:rPr>
          <w:b/>
          <w:bCs/>
          <w:lang w:val="hu-HU"/>
        </w:rPr>
      </w:pPr>
      <w:r w:rsidRPr="00A15C05">
        <w:rPr>
          <w:b/>
          <w:bCs/>
          <w:lang w:val="hu-HU"/>
        </w:rPr>
        <w:t>B.</w:t>
      </w:r>
      <w:r w:rsidRPr="00A15C05">
        <w:rPr>
          <w:b/>
          <w:bCs/>
          <w:lang w:val="hu-HU"/>
        </w:rPr>
        <w:tab/>
      </w:r>
      <w:r w:rsidR="00BF03AC" w:rsidRPr="00A15C05">
        <w:rPr>
          <w:b/>
          <w:bCs/>
          <w:lang w:val="hu-HU"/>
        </w:rPr>
        <w:t>FELTÉTELEK</w:t>
      </w:r>
      <w:r w:rsidR="00057DC5" w:rsidRPr="00A15C05">
        <w:rPr>
          <w:b/>
          <w:bCs/>
          <w:lang w:val="hu-HU"/>
        </w:rPr>
        <w:t xml:space="preserve"> VAGY KORLÁTOZÁSOK AZ ELLÁTÁS ÉS HASZNÁLAT KAPCSÁN</w:t>
      </w:r>
    </w:p>
    <w:p w14:paraId="04F78EAD" w14:textId="77777777" w:rsidR="00BF03AC" w:rsidRPr="00A15C05" w:rsidRDefault="00BF03AC" w:rsidP="009A71FC">
      <w:pPr>
        <w:keepNext/>
        <w:rPr>
          <w:lang w:val="hu-HU"/>
        </w:rPr>
      </w:pPr>
    </w:p>
    <w:p w14:paraId="28292744" w14:textId="77777777" w:rsidR="00756D1C" w:rsidRPr="00A15C05" w:rsidRDefault="00BF03AC" w:rsidP="00544425">
      <w:pPr>
        <w:numPr>
          <w:ilvl w:val="12"/>
          <w:numId w:val="0"/>
        </w:numPr>
        <w:rPr>
          <w:lang w:val="hu-HU"/>
        </w:rPr>
      </w:pPr>
      <w:r w:rsidRPr="00A15C05">
        <w:rPr>
          <w:lang w:val="hu-HU"/>
        </w:rPr>
        <w:t>Orvosi rendelvényhez kötött gyógyszer</w:t>
      </w:r>
      <w:r w:rsidR="00C95DF3" w:rsidRPr="00A15C05">
        <w:rPr>
          <w:lang w:val="hu-HU"/>
        </w:rPr>
        <w:t>.</w:t>
      </w:r>
    </w:p>
    <w:p w14:paraId="4DD419D1" w14:textId="77777777" w:rsidR="00817861" w:rsidRPr="00A15C05" w:rsidRDefault="00817861" w:rsidP="00932A9A">
      <w:pPr>
        <w:rPr>
          <w:lang w:val="hu-HU"/>
        </w:rPr>
      </w:pPr>
    </w:p>
    <w:p w14:paraId="5CEF5704" w14:textId="77777777" w:rsidR="00760E92" w:rsidRPr="00A15C05" w:rsidRDefault="00760E92" w:rsidP="00972544">
      <w:pPr>
        <w:rPr>
          <w:lang w:val="hu-HU"/>
        </w:rPr>
      </w:pPr>
    </w:p>
    <w:p w14:paraId="64EA2A77" w14:textId="77777777" w:rsidR="00FC7973" w:rsidRPr="00A15C05" w:rsidRDefault="00760E92" w:rsidP="00972544">
      <w:pPr>
        <w:keepNext/>
        <w:ind w:left="567" w:hanging="567"/>
        <w:outlineLvl w:val="0"/>
        <w:rPr>
          <w:b/>
          <w:bCs/>
          <w:lang w:val="hu-HU"/>
        </w:rPr>
      </w:pPr>
      <w:r w:rsidRPr="00A15C05">
        <w:rPr>
          <w:b/>
          <w:bCs/>
          <w:lang w:val="hu-HU"/>
        </w:rPr>
        <w:t>C.</w:t>
      </w:r>
      <w:r w:rsidRPr="00A15C05">
        <w:rPr>
          <w:b/>
          <w:bCs/>
          <w:lang w:val="hu-HU"/>
        </w:rPr>
        <w:tab/>
      </w:r>
      <w:r w:rsidR="00756D1C" w:rsidRPr="00A15C05">
        <w:rPr>
          <w:b/>
          <w:bCs/>
          <w:lang w:val="hu-HU"/>
        </w:rPr>
        <w:t>A FORGALOMBA HOZATALI ENGEDÉLY EGY</w:t>
      </w:r>
      <w:r w:rsidR="00057DC5" w:rsidRPr="00A15C05">
        <w:rPr>
          <w:b/>
          <w:bCs/>
          <w:lang w:val="hu-HU"/>
        </w:rPr>
        <w:t>ÉB FELTÉTELEI ÉS KÖVETELMÉNYEI</w:t>
      </w:r>
    </w:p>
    <w:p w14:paraId="066BF44C" w14:textId="77777777" w:rsidR="00BF03AC" w:rsidRPr="00A15C05" w:rsidRDefault="00BF03AC" w:rsidP="009A71FC">
      <w:pPr>
        <w:keepNext/>
        <w:ind w:right="567"/>
        <w:rPr>
          <w:lang w:val="hu-HU"/>
        </w:rPr>
      </w:pPr>
    </w:p>
    <w:p w14:paraId="7687ABA6" w14:textId="16F53499" w:rsidR="0079582F" w:rsidRPr="00A15C05" w:rsidRDefault="0079582F" w:rsidP="009A71FC">
      <w:pPr>
        <w:keepNext/>
        <w:numPr>
          <w:ilvl w:val="0"/>
          <w:numId w:val="45"/>
        </w:numPr>
        <w:tabs>
          <w:tab w:val="left" w:pos="567"/>
        </w:tabs>
        <w:ind w:left="360"/>
        <w:rPr>
          <w:b/>
          <w:bCs/>
          <w:lang w:val="hu-HU"/>
        </w:rPr>
      </w:pPr>
      <w:r w:rsidRPr="00A15C05">
        <w:rPr>
          <w:b/>
          <w:bCs/>
          <w:lang w:val="hu-HU"/>
        </w:rPr>
        <w:t>Időszakos gyógyszerbiztonsági jelentések</w:t>
      </w:r>
      <w:r w:rsidR="00457D31" w:rsidRPr="00A15C05">
        <w:rPr>
          <w:b/>
          <w:bCs/>
          <w:lang w:val="hu-HU"/>
        </w:rPr>
        <w:t xml:space="preserve"> (Periodic safety update report, PSUR)</w:t>
      </w:r>
    </w:p>
    <w:p w14:paraId="4DD0E74E" w14:textId="77777777" w:rsidR="0079582F" w:rsidRPr="00A15C05" w:rsidRDefault="0079582F" w:rsidP="009A71FC">
      <w:pPr>
        <w:keepNext/>
        <w:ind w:right="567"/>
        <w:rPr>
          <w:lang w:val="hu-HU"/>
        </w:rPr>
      </w:pPr>
    </w:p>
    <w:p w14:paraId="624679AB" w14:textId="0AF14A62" w:rsidR="00334BB5" w:rsidRPr="00A15C05" w:rsidRDefault="00334BB5" w:rsidP="00334BB5">
      <w:pPr>
        <w:tabs>
          <w:tab w:val="left" w:pos="0"/>
        </w:tabs>
        <w:ind w:right="567"/>
        <w:rPr>
          <w:iCs/>
          <w:lang w:val="hu-HU"/>
        </w:rPr>
      </w:pPr>
      <w:r w:rsidRPr="00A15C05">
        <w:rPr>
          <w:iCs/>
          <w:lang w:val="hu-HU"/>
        </w:rPr>
        <w:t>Erre a készítményre a</w:t>
      </w:r>
      <w:r w:rsidR="00457D31" w:rsidRPr="00A15C05">
        <w:rPr>
          <w:iCs/>
          <w:lang w:val="hu-HU"/>
        </w:rPr>
        <w:t xml:space="preserve"> PSUR-okat</w:t>
      </w:r>
      <w:r w:rsidRPr="00A15C05">
        <w:rPr>
          <w:iCs/>
          <w:lang w:val="hu-HU"/>
        </w:rPr>
        <w:t xml:space="preserve">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44B68943" w14:textId="77777777" w:rsidR="00510DA1" w:rsidRPr="00A15C05" w:rsidRDefault="00510DA1" w:rsidP="0079582F">
      <w:pPr>
        <w:tabs>
          <w:tab w:val="left" w:pos="567"/>
        </w:tabs>
        <w:ind w:right="-1"/>
        <w:rPr>
          <w:lang w:val="hu-HU"/>
        </w:rPr>
      </w:pPr>
    </w:p>
    <w:p w14:paraId="29BC97A6" w14:textId="77777777" w:rsidR="00BF03AC" w:rsidRPr="00A15C05" w:rsidRDefault="00BF03AC" w:rsidP="0079582F">
      <w:pPr>
        <w:tabs>
          <w:tab w:val="left" w:pos="567"/>
        </w:tabs>
        <w:ind w:right="-1"/>
        <w:rPr>
          <w:lang w:val="hu-HU"/>
        </w:rPr>
      </w:pPr>
    </w:p>
    <w:p w14:paraId="431279A5" w14:textId="77777777" w:rsidR="0079582F" w:rsidRPr="00A15C05" w:rsidRDefault="0079582F" w:rsidP="00972544">
      <w:pPr>
        <w:keepNext/>
        <w:ind w:left="567" w:hanging="567"/>
        <w:outlineLvl w:val="0"/>
        <w:rPr>
          <w:b/>
          <w:bCs/>
          <w:lang w:val="hu-HU"/>
        </w:rPr>
      </w:pPr>
      <w:r w:rsidRPr="00A15C05">
        <w:rPr>
          <w:b/>
          <w:bCs/>
          <w:lang w:val="hu-HU"/>
        </w:rPr>
        <w:t>D.</w:t>
      </w:r>
      <w:r w:rsidRPr="00A15C05">
        <w:rPr>
          <w:b/>
          <w:bCs/>
          <w:lang w:val="hu-HU"/>
        </w:rPr>
        <w:tab/>
        <w:t>FELTÉTELEK VAGY KORLÁTOZÁSOK A GYÓGYSZER BIZTONSÁGOS ÉS HATÉKONY ALKALMAZÁSÁRA VONATKOZÓAN</w:t>
      </w:r>
    </w:p>
    <w:p w14:paraId="36D18D94" w14:textId="77777777" w:rsidR="0079582F" w:rsidRPr="00A15C05" w:rsidRDefault="0079582F" w:rsidP="009A71FC">
      <w:pPr>
        <w:keepNext/>
        <w:numPr>
          <w:ilvl w:val="12"/>
          <w:numId w:val="0"/>
        </w:numPr>
        <w:rPr>
          <w:lang w:val="hu-HU"/>
        </w:rPr>
      </w:pPr>
    </w:p>
    <w:p w14:paraId="20312A0E" w14:textId="77777777" w:rsidR="0079582F" w:rsidRPr="00A15C05" w:rsidRDefault="0079582F" w:rsidP="009A71FC">
      <w:pPr>
        <w:keepNext/>
        <w:numPr>
          <w:ilvl w:val="0"/>
          <w:numId w:val="45"/>
        </w:numPr>
        <w:tabs>
          <w:tab w:val="left" w:pos="567"/>
        </w:tabs>
        <w:ind w:left="360"/>
        <w:rPr>
          <w:b/>
          <w:bCs/>
          <w:lang w:val="hu-HU"/>
        </w:rPr>
      </w:pPr>
      <w:r w:rsidRPr="00A15C05">
        <w:rPr>
          <w:b/>
          <w:bCs/>
          <w:lang w:val="hu-HU"/>
        </w:rPr>
        <w:t>Kockázatkezelési terv</w:t>
      </w:r>
    </w:p>
    <w:p w14:paraId="192712E9" w14:textId="77777777" w:rsidR="0079582F" w:rsidRPr="00A15C05" w:rsidRDefault="0079582F" w:rsidP="009A71FC">
      <w:pPr>
        <w:keepNext/>
        <w:tabs>
          <w:tab w:val="left" w:pos="567"/>
        </w:tabs>
        <w:ind w:right="-1"/>
        <w:rPr>
          <w:lang w:val="hu-HU"/>
        </w:rPr>
      </w:pPr>
    </w:p>
    <w:p w14:paraId="0B0D347D" w14:textId="6E2C269F" w:rsidR="0079582F" w:rsidRPr="00A15C05" w:rsidRDefault="0079582F" w:rsidP="0079582F">
      <w:pPr>
        <w:numPr>
          <w:ilvl w:val="12"/>
          <w:numId w:val="0"/>
        </w:numPr>
        <w:rPr>
          <w:lang w:val="hu-HU"/>
        </w:rPr>
      </w:pPr>
      <w:r w:rsidRPr="00A15C05">
        <w:rPr>
          <w:lang w:val="hu-HU"/>
        </w:rPr>
        <w:t>A forgalomba hozatali engedély jogosultja</w:t>
      </w:r>
      <w:r w:rsidR="00457D31" w:rsidRPr="00A15C05">
        <w:rPr>
          <w:lang w:val="hu-HU"/>
        </w:rPr>
        <w:t xml:space="preserve"> (MAH)</w:t>
      </w:r>
      <w:r w:rsidRPr="00A15C05">
        <w:rPr>
          <w:lang w:val="hu-HU"/>
        </w:rPr>
        <w:t xml:space="preserve"> kötelezi magát, hogy a forgalomba hozatali engedély 1.8.</w:t>
      </w:r>
      <w:r w:rsidR="00C95DF3" w:rsidRPr="00A15C05">
        <w:rPr>
          <w:lang w:val="hu-HU"/>
        </w:rPr>
        <w:t>2 </w:t>
      </w:r>
      <w:r w:rsidRPr="00A15C05">
        <w:rPr>
          <w:lang w:val="hu-HU"/>
        </w:rPr>
        <w:t xml:space="preserve">moduljában leírt, jóváhagyott kockázatkezelési tervben, illetve annak jóváhagyott </w:t>
      </w:r>
      <w:r w:rsidRPr="00A15C05">
        <w:rPr>
          <w:lang w:val="hu-HU"/>
        </w:rPr>
        <w:lastRenderedPageBreak/>
        <w:t>frissített verzióiban részletezett, kötelező farmakovigilanciai tevékenységeket és beavatkozásokat elvégzi.</w:t>
      </w:r>
    </w:p>
    <w:p w14:paraId="14A34999" w14:textId="77777777" w:rsidR="0079582F" w:rsidRPr="00A15C05" w:rsidRDefault="0079582F" w:rsidP="0079582F">
      <w:pPr>
        <w:numPr>
          <w:ilvl w:val="12"/>
          <w:numId w:val="0"/>
        </w:numPr>
        <w:rPr>
          <w:lang w:val="hu-HU"/>
        </w:rPr>
      </w:pPr>
    </w:p>
    <w:p w14:paraId="574B302C" w14:textId="77777777" w:rsidR="0079582F" w:rsidRPr="00A15C05" w:rsidRDefault="0079582F" w:rsidP="005248C3">
      <w:pPr>
        <w:keepNext/>
        <w:numPr>
          <w:ilvl w:val="12"/>
          <w:numId w:val="0"/>
        </w:numPr>
        <w:rPr>
          <w:lang w:val="hu-HU"/>
        </w:rPr>
      </w:pPr>
      <w:r w:rsidRPr="00A15C05">
        <w:rPr>
          <w:lang w:val="hu-HU"/>
        </w:rPr>
        <w:t>A frissített kockázatkezelési terv benyújtandó a következő esetekben:</w:t>
      </w:r>
    </w:p>
    <w:p w14:paraId="7A83EDA9" w14:textId="77777777" w:rsidR="0079582F" w:rsidRPr="00A15C05" w:rsidRDefault="0079582F" w:rsidP="005248C3">
      <w:pPr>
        <w:keepNext/>
        <w:numPr>
          <w:ilvl w:val="0"/>
          <w:numId w:val="49"/>
        </w:numPr>
        <w:tabs>
          <w:tab w:val="clear" w:pos="720"/>
        </w:tabs>
        <w:snapToGrid w:val="0"/>
        <w:ind w:left="540" w:right="-1" w:hanging="540"/>
        <w:rPr>
          <w:lang w:val="hu-HU"/>
        </w:rPr>
      </w:pPr>
      <w:r w:rsidRPr="00A15C05">
        <w:rPr>
          <w:lang w:val="hu-HU"/>
        </w:rPr>
        <w:t>ha az Európai Gyógyszerügynökség ezt indítványozza;</w:t>
      </w:r>
    </w:p>
    <w:p w14:paraId="324158E4" w14:textId="77777777" w:rsidR="0079582F" w:rsidRPr="00A15C05" w:rsidRDefault="0079582F" w:rsidP="001F0180">
      <w:pPr>
        <w:numPr>
          <w:ilvl w:val="0"/>
          <w:numId w:val="49"/>
        </w:numPr>
        <w:tabs>
          <w:tab w:val="clear" w:pos="720"/>
        </w:tabs>
        <w:snapToGrid w:val="0"/>
        <w:ind w:left="540" w:right="-1" w:hanging="540"/>
        <w:rPr>
          <w:lang w:val="hu-HU"/>
        </w:rPr>
      </w:pPr>
      <w:r w:rsidRPr="00A15C05">
        <w:rPr>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512FFCC2" w14:textId="77777777" w:rsidR="00BF03AC" w:rsidRPr="00A15C05" w:rsidRDefault="00BF03AC" w:rsidP="00544425">
      <w:pPr>
        <w:pStyle w:val="EndnoteText"/>
        <w:rPr>
          <w:szCs w:val="22"/>
          <w:lang w:val="hu-HU"/>
        </w:rPr>
      </w:pPr>
      <w:r w:rsidRPr="00A15C05">
        <w:rPr>
          <w:szCs w:val="22"/>
          <w:lang w:val="hu-HU"/>
        </w:rPr>
        <w:br w:type="page"/>
      </w:r>
    </w:p>
    <w:p w14:paraId="39007D43" w14:textId="77777777" w:rsidR="00BF03AC" w:rsidRPr="00A15C05" w:rsidRDefault="00BF03AC" w:rsidP="00544425">
      <w:pPr>
        <w:tabs>
          <w:tab w:val="left" w:pos="567"/>
        </w:tabs>
        <w:rPr>
          <w:lang w:val="hu-HU"/>
        </w:rPr>
      </w:pPr>
    </w:p>
    <w:p w14:paraId="62D2448F" w14:textId="77777777" w:rsidR="00056FBB" w:rsidRPr="00A15C05" w:rsidRDefault="00056FBB" w:rsidP="00544425">
      <w:pPr>
        <w:tabs>
          <w:tab w:val="left" w:pos="567"/>
        </w:tabs>
        <w:rPr>
          <w:lang w:val="hu-HU"/>
        </w:rPr>
      </w:pPr>
    </w:p>
    <w:p w14:paraId="379D1E42" w14:textId="77777777" w:rsidR="00BF03AC" w:rsidRPr="00A15C05" w:rsidRDefault="00BF03AC" w:rsidP="00544425">
      <w:pPr>
        <w:tabs>
          <w:tab w:val="left" w:pos="567"/>
        </w:tabs>
        <w:rPr>
          <w:lang w:val="hu-HU"/>
        </w:rPr>
      </w:pPr>
    </w:p>
    <w:p w14:paraId="219E8A91" w14:textId="77777777" w:rsidR="00BF03AC" w:rsidRPr="00A15C05" w:rsidRDefault="00BF03AC" w:rsidP="00544425">
      <w:pPr>
        <w:tabs>
          <w:tab w:val="left" w:pos="567"/>
        </w:tabs>
        <w:rPr>
          <w:lang w:val="hu-HU"/>
        </w:rPr>
      </w:pPr>
    </w:p>
    <w:p w14:paraId="5A36A62E" w14:textId="77777777" w:rsidR="00BF03AC" w:rsidRPr="00A15C05" w:rsidRDefault="00BF03AC" w:rsidP="00544425">
      <w:pPr>
        <w:tabs>
          <w:tab w:val="left" w:pos="567"/>
        </w:tabs>
        <w:rPr>
          <w:lang w:val="hu-HU"/>
        </w:rPr>
      </w:pPr>
    </w:p>
    <w:p w14:paraId="7D9213D1" w14:textId="77777777" w:rsidR="00BF03AC" w:rsidRPr="00A15C05" w:rsidRDefault="00BF03AC" w:rsidP="00544425">
      <w:pPr>
        <w:tabs>
          <w:tab w:val="left" w:pos="567"/>
        </w:tabs>
        <w:rPr>
          <w:lang w:val="hu-HU"/>
        </w:rPr>
      </w:pPr>
    </w:p>
    <w:p w14:paraId="680F2259" w14:textId="77777777" w:rsidR="00BF03AC" w:rsidRPr="00A15C05" w:rsidRDefault="00BF03AC" w:rsidP="00544425">
      <w:pPr>
        <w:tabs>
          <w:tab w:val="left" w:pos="567"/>
        </w:tabs>
        <w:rPr>
          <w:lang w:val="hu-HU"/>
        </w:rPr>
      </w:pPr>
    </w:p>
    <w:p w14:paraId="27A5A00D" w14:textId="77777777" w:rsidR="00BF03AC" w:rsidRPr="00A15C05" w:rsidRDefault="00BF03AC" w:rsidP="00544425">
      <w:pPr>
        <w:tabs>
          <w:tab w:val="left" w:pos="567"/>
        </w:tabs>
        <w:rPr>
          <w:lang w:val="hu-HU"/>
        </w:rPr>
      </w:pPr>
    </w:p>
    <w:p w14:paraId="17F9E5E5" w14:textId="77777777" w:rsidR="00BF03AC" w:rsidRPr="00A15C05" w:rsidRDefault="00BF03AC" w:rsidP="00544425">
      <w:pPr>
        <w:tabs>
          <w:tab w:val="left" w:pos="567"/>
        </w:tabs>
        <w:rPr>
          <w:lang w:val="hu-HU"/>
        </w:rPr>
      </w:pPr>
    </w:p>
    <w:p w14:paraId="68F54D7E" w14:textId="77777777" w:rsidR="00BF03AC" w:rsidRPr="00A15C05" w:rsidRDefault="00BF03AC" w:rsidP="00544425">
      <w:pPr>
        <w:tabs>
          <w:tab w:val="left" w:pos="567"/>
        </w:tabs>
        <w:rPr>
          <w:lang w:val="hu-HU"/>
        </w:rPr>
      </w:pPr>
    </w:p>
    <w:p w14:paraId="25AAC9AB" w14:textId="77777777" w:rsidR="00BF03AC" w:rsidRPr="00A15C05" w:rsidRDefault="00BF03AC" w:rsidP="00544425">
      <w:pPr>
        <w:tabs>
          <w:tab w:val="left" w:pos="567"/>
        </w:tabs>
        <w:rPr>
          <w:lang w:val="hu-HU"/>
        </w:rPr>
      </w:pPr>
    </w:p>
    <w:p w14:paraId="2407785E" w14:textId="77777777" w:rsidR="00BF03AC" w:rsidRPr="00A15C05" w:rsidRDefault="00BF03AC" w:rsidP="00544425">
      <w:pPr>
        <w:tabs>
          <w:tab w:val="left" w:pos="567"/>
        </w:tabs>
        <w:rPr>
          <w:lang w:val="hu-HU"/>
        </w:rPr>
      </w:pPr>
    </w:p>
    <w:p w14:paraId="4DA1806B" w14:textId="77777777" w:rsidR="00BF03AC" w:rsidRPr="00A15C05" w:rsidRDefault="00BF03AC" w:rsidP="00544425">
      <w:pPr>
        <w:tabs>
          <w:tab w:val="left" w:pos="567"/>
        </w:tabs>
        <w:rPr>
          <w:lang w:val="hu-HU"/>
        </w:rPr>
      </w:pPr>
    </w:p>
    <w:p w14:paraId="47C873A5" w14:textId="77777777" w:rsidR="00BF03AC" w:rsidRPr="00A15C05" w:rsidRDefault="00BF03AC" w:rsidP="00544425">
      <w:pPr>
        <w:tabs>
          <w:tab w:val="left" w:pos="567"/>
        </w:tabs>
        <w:rPr>
          <w:lang w:val="hu-HU"/>
        </w:rPr>
      </w:pPr>
    </w:p>
    <w:p w14:paraId="7009548F" w14:textId="77777777" w:rsidR="00BF03AC" w:rsidRPr="00A15C05" w:rsidRDefault="00BF03AC" w:rsidP="00544425">
      <w:pPr>
        <w:tabs>
          <w:tab w:val="left" w:pos="567"/>
        </w:tabs>
        <w:rPr>
          <w:lang w:val="hu-HU"/>
        </w:rPr>
      </w:pPr>
    </w:p>
    <w:p w14:paraId="30FDE710" w14:textId="77777777" w:rsidR="00BF03AC" w:rsidRPr="00A15C05" w:rsidRDefault="00BF03AC" w:rsidP="00EF0769">
      <w:pPr>
        <w:tabs>
          <w:tab w:val="left" w:pos="567"/>
        </w:tabs>
        <w:rPr>
          <w:lang w:val="hu-HU"/>
        </w:rPr>
      </w:pPr>
    </w:p>
    <w:p w14:paraId="1796270F" w14:textId="77777777" w:rsidR="00BF03AC" w:rsidRPr="00A15C05" w:rsidRDefault="00BF03AC" w:rsidP="00EF0769">
      <w:pPr>
        <w:tabs>
          <w:tab w:val="left" w:pos="567"/>
        </w:tabs>
        <w:rPr>
          <w:lang w:val="hu-HU"/>
        </w:rPr>
      </w:pPr>
    </w:p>
    <w:p w14:paraId="7665208B" w14:textId="77777777" w:rsidR="00BF03AC" w:rsidRPr="00A15C05" w:rsidRDefault="00BF03AC" w:rsidP="00106430">
      <w:pPr>
        <w:tabs>
          <w:tab w:val="left" w:pos="567"/>
        </w:tabs>
        <w:rPr>
          <w:lang w:val="hu-HU"/>
        </w:rPr>
      </w:pPr>
    </w:p>
    <w:p w14:paraId="209E7A3F" w14:textId="77777777" w:rsidR="00BF03AC" w:rsidRPr="00A15C05" w:rsidRDefault="00BF03AC" w:rsidP="00773F0E">
      <w:pPr>
        <w:tabs>
          <w:tab w:val="left" w:pos="567"/>
        </w:tabs>
        <w:rPr>
          <w:lang w:val="hu-HU"/>
        </w:rPr>
      </w:pPr>
    </w:p>
    <w:p w14:paraId="7AC47F33" w14:textId="77777777" w:rsidR="00BF03AC" w:rsidRPr="00A15C05" w:rsidRDefault="00BF03AC" w:rsidP="00773F0E">
      <w:pPr>
        <w:tabs>
          <w:tab w:val="left" w:pos="567"/>
        </w:tabs>
        <w:rPr>
          <w:lang w:val="hu-HU"/>
        </w:rPr>
      </w:pPr>
    </w:p>
    <w:p w14:paraId="5F50D032" w14:textId="77777777" w:rsidR="00BF03AC" w:rsidRPr="00A15C05" w:rsidRDefault="00BF03AC" w:rsidP="00773F0E">
      <w:pPr>
        <w:tabs>
          <w:tab w:val="left" w:pos="567"/>
        </w:tabs>
        <w:rPr>
          <w:lang w:val="hu-HU"/>
        </w:rPr>
      </w:pPr>
    </w:p>
    <w:p w14:paraId="3A4FF3FE" w14:textId="77777777" w:rsidR="00BF03AC" w:rsidRPr="00A15C05" w:rsidRDefault="00BF03AC" w:rsidP="00773F0E">
      <w:pPr>
        <w:tabs>
          <w:tab w:val="left" w:pos="567"/>
        </w:tabs>
        <w:rPr>
          <w:lang w:val="hu-HU"/>
        </w:rPr>
      </w:pPr>
    </w:p>
    <w:p w14:paraId="28502B58" w14:textId="77777777" w:rsidR="00BF03AC" w:rsidRPr="00A15C05" w:rsidRDefault="00BF03AC" w:rsidP="00773F0E">
      <w:pPr>
        <w:tabs>
          <w:tab w:val="left" w:pos="567"/>
        </w:tabs>
        <w:rPr>
          <w:lang w:val="hu-HU"/>
        </w:rPr>
      </w:pPr>
    </w:p>
    <w:p w14:paraId="269BA12B" w14:textId="77777777" w:rsidR="00BF03AC" w:rsidRPr="00A15C05" w:rsidRDefault="00171CE2" w:rsidP="00773F0E">
      <w:pPr>
        <w:tabs>
          <w:tab w:val="left" w:pos="567"/>
        </w:tabs>
        <w:jc w:val="center"/>
        <w:rPr>
          <w:b/>
          <w:lang w:val="hu-HU"/>
        </w:rPr>
      </w:pPr>
      <w:r w:rsidRPr="00A15C05">
        <w:rPr>
          <w:b/>
          <w:lang w:val="hu-HU"/>
        </w:rPr>
        <w:t>III. MELLÉKLET</w:t>
      </w:r>
    </w:p>
    <w:p w14:paraId="3B82AC10" w14:textId="77777777" w:rsidR="00BF03AC" w:rsidRPr="00A15C05" w:rsidRDefault="00BF03AC" w:rsidP="00773F0E">
      <w:pPr>
        <w:tabs>
          <w:tab w:val="left" w:pos="567"/>
        </w:tabs>
        <w:jc w:val="center"/>
        <w:rPr>
          <w:lang w:val="hu-HU"/>
        </w:rPr>
      </w:pPr>
    </w:p>
    <w:p w14:paraId="1F0FB98E" w14:textId="77777777" w:rsidR="00BF03AC" w:rsidRPr="00A15C05" w:rsidRDefault="00171CE2" w:rsidP="00773F0E">
      <w:pPr>
        <w:tabs>
          <w:tab w:val="left" w:pos="567"/>
        </w:tabs>
        <w:jc w:val="center"/>
        <w:rPr>
          <w:b/>
          <w:lang w:val="hu-HU"/>
        </w:rPr>
      </w:pPr>
      <w:r w:rsidRPr="00A15C05">
        <w:rPr>
          <w:b/>
          <w:lang w:val="hu-HU"/>
        </w:rPr>
        <w:t>CÍMKESZÖVEG ÉS BETEGTÁJÉKOZTATÓ</w:t>
      </w:r>
    </w:p>
    <w:p w14:paraId="394E4AF6" w14:textId="77777777" w:rsidR="00BF03AC" w:rsidRPr="00A15C05" w:rsidRDefault="00171CE2" w:rsidP="00773F0E">
      <w:pPr>
        <w:pStyle w:val="EndnoteText"/>
        <w:rPr>
          <w:szCs w:val="22"/>
          <w:lang w:val="hu-HU"/>
        </w:rPr>
      </w:pPr>
      <w:r w:rsidRPr="00A15C05">
        <w:rPr>
          <w:szCs w:val="22"/>
          <w:lang w:val="hu-HU"/>
        </w:rPr>
        <w:br w:type="page"/>
      </w:r>
    </w:p>
    <w:p w14:paraId="0B9E990F" w14:textId="77777777" w:rsidR="00BF03AC" w:rsidRPr="00A15C05" w:rsidRDefault="00BF03AC" w:rsidP="00773F0E">
      <w:pPr>
        <w:tabs>
          <w:tab w:val="left" w:pos="567"/>
        </w:tabs>
        <w:rPr>
          <w:lang w:val="hu-HU"/>
        </w:rPr>
      </w:pPr>
    </w:p>
    <w:p w14:paraId="5E62982F" w14:textId="77777777" w:rsidR="00056FBB" w:rsidRPr="00A15C05" w:rsidRDefault="00056FBB" w:rsidP="00773F0E">
      <w:pPr>
        <w:tabs>
          <w:tab w:val="left" w:pos="567"/>
        </w:tabs>
        <w:rPr>
          <w:lang w:val="hu-HU"/>
        </w:rPr>
      </w:pPr>
    </w:p>
    <w:p w14:paraId="077524B6" w14:textId="77777777" w:rsidR="00BF03AC" w:rsidRPr="00A15C05" w:rsidRDefault="00BF03AC" w:rsidP="00773F0E">
      <w:pPr>
        <w:tabs>
          <w:tab w:val="left" w:pos="567"/>
        </w:tabs>
        <w:rPr>
          <w:lang w:val="hu-HU"/>
        </w:rPr>
      </w:pPr>
    </w:p>
    <w:p w14:paraId="340E013B" w14:textId="77777777" w:rsidR="00BF03AC" w:rsidRPr="00A15C05" w:rsidRDefault="00BF03AC" w:rsidP="00AF2569">
      <w:pPr>
        <w:tabs>
          <w:tab w:val="left" w:pos="567"/>
        </w:tabs>
        <w:rPr>
          <w:lang w:val="hu-HU"/>
        </w:rPr>
      </w:pPr>
    </w:p>
    <w:p w14:paraId="1852073B" w14:textId="77777777" w:rsidR="00BF03AC" w:rsidRPr="00A15C05" w:rsidRDefault="00BF03AC" w:rsidP="00AF2569">
      <w:pPr>
        <w:tabs>
          <w:tab w:val="left" w:pos="567"/>
        </w:tabs>
        <w:rPr>
          <w:lang w:val="hu-HU"/>
        </w:rPr>
      </w:pPr>
    </w:p>
    <w:p w14:paraId="1DEC3143" w14:textId="77777777" w:rsidR="00BF03AC" w:rsidRPr="00A15C05" w:rsidRDefault="00BF03AC" w:rsidP="00871D08">
      <w:pPr>
        <w:tabs>
          <w:tab w:val="left" w:pos="567"/>
        </w:tabs>
        <w:rPr>
          <w:lang w:val="hu-HU"/>
        </w:rPr>
      </w:pPr>
    </w:p>
    <w:p w14:paraId="092A8E1E" w14:textId="77777777" w:rsidR="00BF03AC" w:rsidRPr="00A15C05" w:rsidRDefault="00BF03AC" w:rsidP="00F0192D">
      <w:pPr>
        <w:tabs>
          <w:tab w:val="left" w:pos="567"/>
        </w:tabs>
        <w:rPr>
          <w:lang w:val="hu-HU"/>
        </w:rPr>
      </w:pPr>
    </w:p>
    <w:p w14:paraId="409ABFE8" w14:textId="77777777" w:rsidR="00BF03AC" w:rsidRPr="00A15C05" w:rsidRDefault="00BF03AC" w:rsidP="00F0192D">
      <w:pPr>
        <w:tabs>
          <w:tab w:val="left" w:pos="567"/>
        </w:tabs>
        <w:rPr>
          <w:lang w:val="hu-HU"/>
        </w:rPr>
      </w:pPr>
    </w:p>
    <w:p w14:paraId="0BC10B2A" w14:textId="77777777" w:rsidR="00BF03AC" w:rsidRPr="00A15C05" w:rsidRDefault="00BF03AC" w:rsidP="00F0192D">
      <w:pPr>
        <w:tabs>
          <w:tab w:val="left" w:pos="567"/>
        </w:tabs>
        <w:rPr>
          <w:lang w:val="hu-HU"/>
        </w:rPr>
      </w:pPr>
    </w:p>
    <w:p w14:paraId="07D6029C" w14:textId="77777777" w:rsidR="00BF03AC" w:rsidRPr="00A15C05" w:rsidRDefault="00BF03AC" w:rsidP="00180291">
      <w:pPr>
        <w:tabs>
          <w:tab w:val="left" w:pos="567"/>
        </w:tabs>
        <w:rPr>
          <w:lang w:val="hu-HU"/>
        </w:rPr>
      </w:pPr>
    </w:p>
    <w:p w14:paraId="382EBE90" w14:textId="77777777" w:rsidR="00BF03AC" w:rsidRPr="00A15C05" w:rsidRDefault="00BF03AC" w:rsidP="00180291">
      <w:pPr>
        <w:tabs>
          <w:tab w:val="left" w:pos="567"/>
        </w:tabs>
        <w:rPr>
          <w:lang w:val="hu-HU"/>
        </w:rPr>
      </w:pPr>
    </w:p>
    <w:p w14:paraId="74517460" w14:textId="77777777" w:rsidR="00BF03AC" w:rsidRPr="00A15C05" w:rsidRDefault="00BF03AC" w:rsidP="00700DEA">
      <w:pPr>
        <w:tabs>
          <w:tab w:val="left" w:pos="567"/>
        </w:tabs>
        <w:rPr>
          <w:lang w:val="hu-HU"/>
        </w:rPr>
      </w:pPr>
    </w:p>
    <w:p w14:paraId="73EA6D73" w14:textId="77777777" w:rsidR="00BF03AC" w:rsidRPr="00A15C05" w:rsidRDefault="00BF03AC" w:rsidP="00053915">
      <w:pPr>
        <w:tabs>
          <w:tab w:val="left" w:pos="567"/>
        </w:tabs>
        <w:rPr>
          <w:lang w:val="hu-HU"/>
        </w:rPr>
      </w:pPr>
    </w:p>
    <w:p w14:paraId="0375C83F" w14:textId="77777777" w:rsidR="00BF03AC" w:rsidRPr="00A15C05" w:rsidRDefault="00BF03AC" w:rsidP="00053915">
      <w:pPr>
        <w:tabs>
          <w:tab w:val="left" w:pos="567"/>
        </w:tabs>
        <w:rPr>
          <w:lang w:val="hu-HU"/>
        </w:rPr>
      </w:pPr>
    </w:p>
    <w:p w14:paraId="588FC8EA" w14:textId="77777777" w:rsidR="00BF03AC" w:rsidRPr="00A15C05" w:rsidRDefault="00BF03AC" w:rsidP="00300432">
      <w:pPr>
        <w:tabs>
          <w:tab w:val="left" w:pos="567"/>
        </w:tabs>
        <w:rPr>
          <w:lang w:val="hu-HU"/>
        </w:rPr>
      </w:pPr>
    </w:p>
    <w:p w14:paraId="1F1BA369" w14:textId="77777777" w:rsidR="00BF03AC" w:rsidRPr="00A15C05" w:rsidRDefault="00BF03AC" w:rsidP="00D96AFE">
      <w:pPr>
        <w:tabs>
          <w:tab w:val="left" w:pos="567"/>
        </w:tabs>
        <w:rPr>
          <w:lang w:val="hu-HU"/>
        </w:rPr>
      </w:pPr>
    </w:p>
    <w:p w14:paraId="0258A3ED" w14:textId="77777777" w:rsidR="00BF03AC" w:rsidRPr="00A15C05" w:rsidRDefault="00BF03AC" w:rsidP="00D96AFE">
      <w:pPr>
        <w:tabs>
          <w:tab w:val="left" w:pos="567"/>
        </w:tabs>
        <w:rPr>
          <w:lang w:val="hu-HU"/>
        </w:rPr>
      </w:pPr>
    </w:p>
    <w:p w14:paraId="1D957817" w14:textId="77777777" w:rsidR="00BF03AC" w:rsidRPr="00A15C05" w:rsidRDefault="00BF03AC" w:rsidP="00D96AFE">
      <w:pPr>
        <w:tabs>
          <w:tab w:val="left" w:pos="567"/>
        </w:tabs>
        <w:rPr>
          <w:lang w:val="hu-HU"/>
        </w:rPr>
      </w:pPr>
    </w:p>
    <w:p w14:paraId="0A2CDEA8" w14:textId="77777777" w:rsidR="00BF03AC" w:rsidRPr="00A15C05" w:rsidRDefault="00BF03AC" w:rsidP="00E15C54">
      <w:pPr>
        <w:tabs>
          <w:tab w:val="left" w:pos="567"/>
        </w:tabs>
        <w:rPr>
          <w:lang w:val="hu-HU"/>
        </w:rPr>
      </w:pPr>
    </w:p>
    <w:p w14:paraId="76668468" w14:textId="77777777" w:rsidR="00BF03AC" w:rsidRPr="00A15C05" w:rsidRDefault="00BF03AC" w:rsidP="00550CE0">
      <w:pPr>
        <w:tabs>
          <w:tab w:val="left" w:pos="567"/>
        </w:tabs>
        <w:rPr>
          <w:lang w:val="hu-HU"/>
        </w:rPr>
      </w:pPr>
    </w:p>
    <w:p w14:paraId="55F27E85" w14:textId="77777777" w:rsidR="00BF03AC" w:rsidRPr="00A15C05" w:rsidRDefault="00BF03AC" w:rsidP="00FA7200">
      <w:pPr>
        <w:tabs>
          <w:tab w:val="left" w:pos="567"/>
        </w:tabs>
        <w:rPr>
          <w:lang w:val="hu-HU"/>
        </w:rPr>
      </w:pPr>
    </w:p>
    <w:p w14:paraId="52EC8E28" w14:textId="77777777" w:rsidR="00BF03AC" w:rsidRPr="00A15C05" w:rsidRDefault="00BF03AC" w:rsidP="003423BD">
      <w:pPr>
        <w:tabs>
          <w:tab w:val="left" w:pos="567"/>
        </w:tabs>
        <w:rPr>
          <w:lang w:val="hu-HU"/>
        </w:rPr>
      </w:pPr>
    </w:p>
    <w:p w14:paraId="58166634" w14:textId="77777777" w:rsidR="00BF03AC" w:rsidRPr="00A15C05" w:rsidRDefault="00BF03AC" w:rsidP="00821C21">
      <w:pPr>
        <w:tabs>
          <w:tab w:val="left" w:pos="567"/>
        </w:tabs>
        <w:rPr>
          <w:lang w:val="hu-HU"/>
        </w:rPr>
      </w:pPr>
    </w:p>
    <w:p w14:paraId="6E5BB247" w14:textId="77777777" w:rsidR="00BF03AC" w:rsidRPr="00A15C05" w:rsidRDefault="00171CE2" w:rsidP="00972544">
      <w:pPr>
        <w:jc w:val="center"/>
        <w:outlineLvl w:val="0"/>
        <w:rPr>
          <w:b/>
          <w:bCs/>
          <w:lang w:val="hu-HU"/>
        </w:rPr>
      </w:pPr>
      <w:r w:rsidRPr="00A15C05">
        <w:rPr>
          <w:b/>
          <w:bCs/>
          <w:lang w:val="hu-HU"/>
        </w:rPr>
        <w:t>A. CÍMKESZÖVEG</w:t>
      </w:r>
    </w:p>
    <w:p w14:paraId="4ED34261" w14:textId="77777777" w:rsidR="00056FBB" w:rsidRPr="00A15C05" w:rsidRDefault="00171CE2" w:rsidP="00056FBB">
      <w:pPr>
        <w:tabs>
          <w:tab w:val="left" w:pos="567"/>
        </w:tabs>
        <w:rPr>
          <w:lang w:val="hu-HU"/>
        </w:rPr>
      </w:pPr>
      <w:r w:rsidRPr="00A15C05">
        <w:rPr>
          <w:lang w:val="hu-HU"/>
        </w:rPr>
        <w:br w:type="page"/>
      </w:r>
    </w:p>
    <w:p w14:paraId="19A6755B" w14:textId="77777777" w:rsidR="00056FBB" w:rsidRPr="00A15C05" w:rsidRDefault="00056FBB" w:rsidP="00056FBB">
      <w:pPr>
        <w:tabs>
          <w:tab w:val="left" w:pos="567"/>
        </w:tabs>
        <w:rPr>
          <w:lang w:val="hu-HU"/>
        </w:rPr>
      </w:pPr>
    </w:p>
    <w:p w14:paraId="21F0F00A" w14:textId="77777777" w:rsidR="00490765" w:rsidRPr="00A15C05" w:rsidRDefault="00171CE2" w:rsidP="00821C21">
      <w:pPr>
        <w:pBdr>
          <w:top w:val="single" w:sz="4" w:space="1" w:color="auto"/>
          <w:left w:val="single" w:sz="4" w:space="4" w:color="auto"/>
          <w:bottom w:val="single" w:sz="4" w:space="1" w:color="auto"/>
          <w:right w:val="single" w:sz="4" w:space="4" w:color="auto"/>
        </w:pBdr>
        <w:tabs>
          <w:tab w:val="left" w:pos="567"/>
        </w:tabs>
        <w:rPr>
          <w:lang w:val="hu-HU"/>
        </w:rPr>
      </w:pPr>
      <w:r w:rsidRPr="00A15C05">
        <w:rPr>
          <w:b/>
          <w:lang w:val="hu-HU"/>
        </w:rPr>
        <w:t>A KÜLSŐ CSOMAGOLÁSON FELTÜNTETENDŐ ADATOK</w:t>
      </w:r>
    </w:p>
    <w:p w14:paraId="33356A27" w14:textId="77777777" w:rsidR="00BF03AC" w:rsidRPr="00A15C05" w:rsidRDefault="00BF03AC" w:rsidP="00821C21">
      <w:pPr>
        <w:pBdr>
          <w:top w:val="single" w:sz="4" w:space="1" w:color="auto"/>
          <w:left w:val="single" w:sz="4" w:space="4" w:color="auto"/>
          <w:bottom w:val="single" w:sz="4" w:space="1" w:color="auto"/>
          <w:right w:val="single" w:sz="4" w:space="4" w:color="auto"/>
        </w:pBdr>
        <w:tabs>
          <w:tab w:val="left" w:pos="567"/>
        </w:tabs>
        <w:rPr>
          <w:lang w:val="hu-HU"/>
        </w:rPr>
      </w:pPr>
    </w:p>
    <w:p w14:paraId="23362EB0" w14:textId="1ED94376" w:rsidR="00BF03AC" w:rsidRPr="00A15C05" w:rsidRDefault="00171CE2" w:rsidP="00821C21">
      <w:pPr>
        <w:pStyle w:val="BodyText"/>
        <w:pBdr>
          <w:top w:val="single" w:sz="4" w:space="1" w:color="auto"/>
          <w:left w:val="single" w:sz="4" w:space="4" w:color="auto"/>
          <w:bottom w:val="single" w:sz="4" w:space="1" w:color="auto"/>
          <w:right w:val="single" w:sz="4" w:space="4" w:color="auto"/>
        </w:pBdr>
        <w:spacing w:line="240" w:lineRule="auto"/>
        <w:rPr>
          <w:i w:val="0"/>
          <w:iCs/>
          <w:szCs w:val="22"/>
          <w:lang w:val="hu-HU"/>
        </w:rPr>
      </w:pPr>
      <w:r w:rsidRPr="00A15C05">
        <w:rPr>
          <w:i w:val="0"/>
          <w:iCs/>
          <w:szCs w:val="22"/>
          <w:lang w:val="hu-HU"/>
        </w:rPr>
        <w:t xml:space="preserve">EGY 5 ml-ES </w:t>
      </w:r>
      <w:r w:rsidR="00541425" w:rsidRPr="00A15C05">
        <w:rPr>
          <w:i w:val="0"/>
          <w:iCs/>
          <w:szCs w:val="22"/>
          <w:lang w:val="hu-HU"/>
        </w:rPr>
        <w:t>TARTÁLYT</w:t>
      </w:r>
      <w:r w:rsidRPr="00A15C05">
        <w:rPr>
          <w:i w:val="0"/>
          <w:iCs/>
          <w:szCs w:val="22"/>
          <w:lang w:val="hu-HU"/>
        </w:rPr>
        <w:t xml:space="preserve"> TARTALMAZÓ DOBOZ + HÁROM 5 ml-ES </w:t>
      </w:r>
      <w:r w:rsidR="00541425" w:rsidRPr="00A15C05">
        <w:rPr>
          <w:i w:val="0"/>
          <w:iCs/>
          <w:szCs w:val="22"/>
          <w:lang w:val="hu-HU"/>
        </w:rPr>
        <w:t>TARTÁLYT</w:t>
      </w:r>
      <w:r w:rsidRPr="00A15C05">
        <w:rPr>
          <w:i w:val="0"/>
          <w:iCs/>
          <w:szCs w:val="22"/>
          <w:lang w:val="hu-HU"/>
        </w:rPr>
        <w:t xml:space="preserve"> TARTALMAZÓ DOBOZ</w:t>
      </w:r>
    </w:p>
    <w:p w14:paraId="70A9EB94" w14:textId="77777777" w:rsidR="00BF03AC" w:rsidRPr="00A15C05" w:rsidRDefault="00BF03AC" w:rsidP="00821C21">
      <w:pPr>
        <w:tabs>
          <w:tab w:val="left" w:pos="567"/>
        </w:tabs>
        <w:rPr>
          <w:lang w:val="hu-HU"/>
        </w:rPr>
      </w:pPr>
    </w:p>
    <w:p w14:paraId="41BF7E35" w14:textId="77777777" w:rsidR="00BF03AC" w:rsidRPr="00A15C05" w:rsidRDefault="00BF03AC" w:rsidP="00821C21">
      <w:pPr>
        <w:tabs>
          <w:tab w:val="left" w:pos="567"/>
        </w:tabs>
        <w:rPr>
          <w:lang w:val="hu-HU"/>
        </w:rPr>
      </w:pPr>
    </w:p>
    <w:p w14:paraId="6A599164" w14:textId="77777777" w:rsidR="00BF03AC" w:rsidRPr="00A15C05" w:rsidRDefault="00171CE2" w:rsidP="00821C21">
      <w:pPr>
        <w:pBdr>
          <w:top w:val="single" w:sz="4" w:space="1" w:color="auto"/>
          <w:left w:val="single" w:sz="4" w:space="4" w:color="auto"/>
          <w:bottom w:val="single" w:sz="4" w:space="1" w:color="auto"/>
          <w:right w:val="single" w:sz="4" w:space="4" w:color="auto"/>
        </w:pBdr>
        <w:shd w:val="clear" w:color="000000" w:fill="FFFFFF"/>
        <w:tabs>
          <w:tab w:val="left" w:pos="567"/>
        </w:tabs>
        <w:ind w:left="567" w:hanging="567"/>
        <w:rPr>
          <w:lang w:val="hu-HU"/>
        </w:rPr>
      </w:pPr>
      <w:r w:rsidRPr="00A15C05">
        <w:rPr>
          <w:b/>
          <w:lang w:val="hu-HU"/>
        </w:rPr>
        <w:t>1.</w:t>
      </w:r>
      <w:r w:rsidRPr="00A15C05">
        <w:rPr>
          <w:b/>
          <w:lang w:val="hu-HU"/>
        </w:rPr>
        <w:tab/>
        <w:t>A GYÓGYSZER NEVE</w:t>
      </w:r>
    </w:p>
    <w:p w14:paraId="092B96E1" w14:textId="77777777" w:rsidR="00BF03AC" w:rsidRPr="00A15C05" w:rsidRDefault="00BF03AC" w:rsidP="00821C21">
      <w:pPr>
        <w:tabs>
          <w:tab w:val="left" w:pos="567"/>
        </w:tabs>
        <w:rPr>
          <w:lang w:val="hu-HU"/>
        </w:rPr>
      </w:pPr>
    </w:p>
    <w:p w14:paraId="6847D847" w14:textId="77777777" w:rsidR="00BF03AC" w:rsidRPr="00A15C05" w:rsidRDefault="00171CE2" w:rsidP="00821C21">
      <w:pPr>
        <w:tabs>
          <w:tab w:val="left" w:pos="567"/>
        </w:tabs>
        <w:rPr>
          <w:b/>
          <w:lang w:val="hu-HU"/>
        </w:rPr>
      </w:pPr>
      <w:r w:rsidRPr="00A15C05">
        <w:rPr>
          <w:lang w:val="hu-HU"/>
        </w:rPr>
        <w:t>AZARGA 10 mg/ml + 5 mg/ml szuszpenziós szemcsepp</w:t>
      </w:r>
    </w:p>
    <w:p w14:paraId="274111E2" w14:textId="77777777" w:rsidR="00BF03AC" w:rsidRPr="00A15C05" w:rsidRDefault="00171CE2" w:rsidP="00821C21">
      <w:pPr>
        <w:pStyle w:val="EndnoteText"/>
        <w:rPr>
          <w:szCs w:val="22"/>
          <w:lang w:val="hu-HU"/>
        </w:rPr>
      </w:pPr>
      <w:r w:rsidRPr="00A15C05">
        <w:rPr>
          <w:szCs w:val="22"/>
          <w:lang w:val="hu-HU"/>
        </w:rPr>
        <w:t>brinzolamid/timolol</w:t>
      </w:r>
    </w:p>
    <w:p w14:paraId="0657C8C5" w14:textId="77777777" w:rsidR="00BF03AC" w:rsidRPr="00A15C05" w:rsidRDefault="00BF03AC" w:rsidP="00821C21">
      <w:pPr>
        <w:pStyle w:val="EndnoteText"/>
        <w:rPr>
          <w:szCs w:val="22"/>
          <w:lang w:val="hu-HU"/>
        </w:rPr>
      </w:pPr>
    </w:p>
    <w:p w14:paraId="70BDF3D9" w14:textId="77777777" w:rsidR="00BF03AC" w:rsidRPr="00A15C05" w:rsidRDefault="00BF03AC" w:rsidP="00821C21">
      <w:pPr>
        <w:pStyle w:val="EndnoteText"/>
        <w:rPr>
          <w:szCs w:val="22"/>
          <w:lang w:val="hu-HU"/>
        </w:rPr>
      </w:pPr>
    </w:p>
    <w:p w14:paraId="4240B435" w14:textId="77777777" w:rsidR="00BF03AC" w:rsidRPr="00A15C05" w:rsidRDefault="00171CE2" w:rsidP="008213AB">
      <w:pPr>
        <w:pStyle w:val="BodyText2"/>
        <w:pBdr>
          <w:top w:val="single" w:sz="4" w:space="1" w:color="auto"/>
          <w:left w:val="single" w:sz="4" w:space="4" w:color="auto"/>
          <w:bottom w:val="single" w:sz="4" w:space="3" w:color="auto"/>
          <w:right w:val="single" w:sz="4" w:space="4" w:color="auto"/>
        </w:pBdr>
        <w:shd w:val="clear" w:color="000000" w:fill="FFFFFF"/>
        <w:spacing w:line="240" w:lineRule="auto"/>
        <w:jc w:val="left"/>
        <w:rPr>
          <w:szCs w:val="22"/>
          <w:lang w:val="hu-HU"/>
        </w:rPr>
      </w:pPr>
      <w:r w:rsidRPr="00A15C05">
        <w:rPr>
          <w:szCs w:val="22"/>
          <w:lang w:val="hu-HU"/>
        </w:rPr>
        <w:t>2.</w:t>
      </w:r>
      <w:r w:rsidRPr="00A15C05">
        <w:rPr>
          <w:szCs w:val="22"/>
          <w:lang w:val="hu-HU"/>
        </w:rPr>
        <w:tab/>
        <w:t>HATÓANYAG(OK) MEGNEVEZÉSE</w:t>
      </w:r>
    </w:p>
    <w:p w14:paraId="474E3024" w14:textId="77777777" w:rsidR="00BF03AC" w:rsidRPr="00A15C05" w:rsidRDefault="00BF03AC" w:rsidP="008213AB">
      <w:pPr>
        <w:pStyle w:val="EndnoteText"/>
        <w:rPr>
          <w:szCs w:val="22"/>
          <w:lang w:val="hu-HU"/>
        </w:rPr>
      </w:pPr>
    </w:p>
    <w:p w14:paraId="1D99BB95" w14:textId="77777777" w:rsidR="00BF03AC" w:rsidRPr="00A15C05" w:rsidRDefault="00171CE2" w:rsidP="00706922">
      <w:pPr>
        <w:pStyle w:val="EndnoteText"/>
        <w:rPr>
          <w:szCs w:val="22"/>
          <w:lang w:val="hu-HU"/>
        </w:rPr>
      </w:pPr>
      <w:r w:rsidRPr="00A15C05">
        <w:rPr>
          <w:szCs w:val="22"/>
          <w:lang w:val="hu-HU"/>
        </w:rPr>
        <w:t>1 ml szuszpenzió 10 mg brinzolamidot és 5 mg timololt tartalmaz (timolol</w:t>
      </w:r>
      <w:r w:rsidRPr="00A15C05">
        <w:rPr>
          <w:szCs w:val="22"/>
          <w:lang w:val="hu-HU"/>
        </w:rPr>
        <w:noBreakHyphen/>
        <w:t>maleát formában).</w:t>
      </w:r>
    </w:p>
    <w:p w14:paraId="2DBE0930" w14:textId="77777777" w:rsidR="00BF03AC" w:rsidRPr="00A15C05" w:rsidRDefault="00BF03AC" w:rsidP="00707118">
      <w:pPr>
        <w:pStyle w:val="EndnoteText"/>
        <w:rPr>
          <w:szCs w:val="22"/>
          <w:lang w:val="hu-HU"/>
        </w:rPr>
      </w:pPr>
    </w:p>
    <w:p w14:paraId="6E7349E8" w14:textId="77777777" w:rsidR="00BF03AC" w:rsidRPr="00A15C05" w:rsidRDefault="00BF03AC" w:rsidP="00707118">
      <w:pPr>
        <w:pStyle w:val="EndnoteText"/>
        <w:rPr>
          <w:szCs w:val="22"/>
          <w:lang w:val="hu-HU"/>
        </w:rPr>
      </w:pPr>
    </w:p>
    <w:p w14:paraId="57E73075" w14:textId="77777777" w:rsidR="00BF03AC" w:rsidRPr="00A15C05" w:rsidRDefault="00171CE2" w:rsidP="00707118">
      <w:pPr>
        <w:pBdr>
          <w:top w:val="single" w:sz="4" w:space="1" w:color="auto"/>
          <w:left w:val="single" w:sz="4" w:space="4" w:color="auto"/>
          <w:bottom w:val="single" w:sz="4" w:space="1" w:color="auto"/>
          <w:right w:val="single" w:sz="4" w:space="4" w:color="auto"/>
        </w:pBdr>
        <w:shd w:val="clear" w:color="000000" w:fill="FFFFFF"/>
        <w:tabs>
          <w:tab w:val="left" w:pos="567"/>
        </w:tabs>
        <w:ind w:left="567" w:hanging="567"/>
        <w:rPr>
          <w:lang w:val="hu-HU"/>
        </w:rPr>
      </w:pPr>
      <w:r w:rsidRPr="00A15C05">
        <w:rPr>
          <w:b/>
          <w:lang w:val="hu-HU"/>
        </w:rPr>
        <w:t>3.</w:t>
      </w:r>
      <w:r w:rsidRPr="00A15C05">
        <w:rPr>
          <w:b/>
          <w:lang w:val="hu-HU"/>
        </w:rPr>
        <w:tab/>
        <w:t>SEGÉDANYAGOK FELSOROLÁSA</w:t>
      </w:r>
    </w:p>
    <w:p w14:paraId="5B3AD6FD" w14:textId="77777777" w:rsidR="00BF03AC" w:rsidRPr="00A15C05" w:rsidRDefault="00BF03AC" w:rsidP="00707118">
      <w:pPr>
        <w:tabs>
          <w:tab w:val="left" w:pos="567"/>
        </w:tabs>
        <w:rPr>
          <w:lang w:val="hu-HU"/>
        </w:rPr>
      </w:pPr>
    </w:p>
    <w:p w14:paraId="7B56839E" w14:textId="77777777" w:rsidR="00BF03AC" w:rsidRPr="00A15C05" w:rsidRDefault="00171CE2" w:rsidP="00707118">
      <w:pPr>
        <w:tabs>
          <w:tab w:val="left" w:pos="567"/>
        </w:tabs>
        <w:rPr>
          <w:lang w:val="hu-HU"/>
        </w:rPr>
      </w:pPr>
      <w:r w:rsidRPr="00A15C05">
        <w:rPr>
          <w:lang w:val="hu-HU"/>
        </w:rPr>
        <w:t>Tartalma: benzalkónium-klorid, mannit (E421), karbopol 974P, tiloxapol, dinátrium</w:t>
      </w:r>
      <w:r w:rsidRPr="00A15C05">
        <w:rPr>
          <w:lang w:val="hu-HU"/>
        </w:rPr>
        <w:noBreakHyphen/>
        <w:t>edetát, nátrium</w:t>
      </w:r>
      <w:r w:rsidRPr="00A15C05">
        <w:rPr>
          <w:lang w:val="hu-HU"/>
        </w:rPr>
        <w:noBreakHyphen/>
        <w:t>klorid, sósav és/vagy nátrium</w:t>
      </w:r>
      <w:r w:rsidRPr="00A15C05">
        <w:rPr>
          <w:lang w:val="hu-HU"/>
        </w:rPr>
        <w:noBreakHyphen/>
        <w:t>hidroxid (a pH beállításhoz), tisztított víz.</w:t>
      </w:r>
    </w:p>
    <w:p w14:paraId="41045130" w14:textId="77777777" w:rsidR="00BF03AC" w:rsidRPr="00A15C05" w:rsidRDefault="00BF03AC" w:rsidP="00707118">
      <w:pPr>
        <w:tabs>
          <w:tab w:val="left" w:pos="567"/>
        </w:tabs>
        <w:rPr>
          <w:lang w:val="hu-HU"/>
        </w:rPr>
      </w:pPr>
    </w:p>
    <w:p w14:paraId="5DAB83F7" w14:textId="77777777" w:rsidR="00BF03AC" w:rsidRPr="00A15C05" w:rsidRDefault="00171CE2" w:rsidP="00707118">
      <w:pPr>
        <w:tabs>
          <w:tab w:val="left" w:pos="567"/>
        </w:tabs>
        <w:rPr>
          <w:lang w:val="hu-HU"/>
        </w:rPr>
      </w:pPr>
      <w:r w:rsidRPr="00A15C05">
        <w:rPr>
          <w:lang w:val="hu-HU"/>
        </w:rPr>
        <w:t>További információkért olvassa el a mellékelt betegtájékoztatót!</w:t>
      </w:r>
    </w:p>
    <w:p w14:paraId="17F2794B" w14:textId="77777777" w:rsidR="00BF03AC" w:rsidRPr="00A15C05" w:rsidRDefault="00BF03AC" w:rsidP="00707118">
      <w:pPr>
        <w:tabs>
          <w:tab w:val="left" w:pos="567"/>
        </w:tabs>
        <w:rPr>
          <w:lang w:val="hu-HU"/>
        </w:rPr>
      </w:pPr>
    </w:p>
    <w:p w14:paraId="4C23EE90" w14:textId="77777777" w:rsidR="00BF03AC" w:rsidRPr="00A15C05" w:rsidRDefault="00BF03AC" w:rsidP="00707118">
      <w:pPr>
        <w:tabs>
          <w:tab w:val="left" w:pos="567"/>
        </w:tabs>
        <w:rPr>
          <w:lang w:val="hu-HU"/>
        </w:rPr>
      </w:pPr>
    </w:p>
    <w:p w14:paraId="1983EC9F" w14:textId="77777777" w:rsidR="00BF03AC" w:rsidRPr="00A15C05" w:rsidRDefault="00171CE2" w:rsidP="00707118">
      <w:pPr>
        <w:pBdr>
          <w:top w:val="single" w:sz="4" w:space="1" w:color="auto"/>
          <w:left w:val="single" w:sz="4" w:space="4" w:color="auto"/>
          <w:bottom w:val="single" w:sz="4" w:space="1" w:color="auto"/>
          <w:right w:val="single" w:sz="4" w:space="4" w:color="auto"/>
        </w:pBdr>
        <w:shd w:val="clear" w:color="000000" w:fill="FFFFFF"/>
        <w:tabs>
          <w:tab w:val="left" w:pos="567"/>
        </w:tabs>
        <w:ind w:left="567" w:hanging="567"/>
        <w:rPr>
          <w:lang w:val="hu-HU"/>
        </w:rPr>
      </w:pPr>
      <w:r w:rsidRPr="00A15C05">
        <w:rPr>
          <w:b/>
          <w:lang w:val="hu-HU"/>
        </w:rPr>
        <w:t>4.</w:t>
      </w:r>
      <w:r w:rsidRPr="00A15C05">
        <w:rPr>
          <w:b/>
          <w:lang w:val="hu-HU"/>
        </w:rPr>
        <w:tab/>
        <w:t>GYÓGYSZERFORMA ÉS TARTALOM</w:t>
      </w:r>
    </w:p>
    <w:p w14:paraId="75194F39" w14:textId="77777777" w:rsidR="00BF03AC" w:rsidRPr="00A15C05" w:rsidRDefault="00BF03AC" w:rsidP="00707118">
      <w:pPr>
        <w:tabs>
          <w:tab w:val="left" w:pos="567"/>
        </w:tabs>
        <w:rPr>
          <w:lang w:val="hu-HU"/>
        </w:rPr>
      </w:pPr>
    </w:p>
    <w:p w14:paraId="67013823" w14:textId="77777777" w:rsidR="00BF03AC" w:rsidRPr="00A15C05" w:rsidRDefault="00171CE2" w:rsidP="00707118">
      <w:pPr>
        <w:tabs>
          <w:tab w:val="left" w:pos="567"/>
        </w:tabs>
        <w:rPr>
          <w:lang w:val="hu-HU"/>
        </w:rPr>
      </w:pPr>
      <w:r w:rsidRPr="00A15C05">
        <w:rPr>
          <w:shd w:val="clear" w:color="auto" w:fill="D9D9D9"/>
          <w:lang w:val="hu-HU"/>
        </w:rPr>
        <w:t>Szuszpenziós szemcsepp</w:t>
      </w:r>
    </w:p>
    <w:p w14:paraId="34D38F6D" w14:textId="77777777" w:rsidR="002D4361" w:rsidRPr="00A15C05" w:rsidRDefault="002D4361" w:rsidP="00707118">
      <w:pPr>
        <w:tabs>
          <w:tab w:val="left" w:pos="567"/>
        </w:tabs>
        <w:rPr>
          <w:lang w:val="hu-HU"/>
        </w:rPr>
      </w:pPr>
    </w:p>
    <w:p w14:paraId="333213FA" w14:textId="77777777" w:rsidR="00BF03AC" w:rsidRPr="00A15C05" w:rsidRDefault="00171CE2" w:rsidP="00707118">
      <w:pPr>
        <w:tabs>
          <w:tab w:val="left" w:pos="567"/>
        </w:tabs>
        <w:rPr>
          <w:lang w:val="hu-HU"/>
        </w:rPr>
      </w:pPr>
      <w:r w:rsidRPr="00A15C05">
        <w:rPr>
          <w:lang w:val="hu-HU"/>
        </w:rPr>
        <w:t>1 x 5 ml</w:t>
      </w:r>
    </w:p>
    <w:p w14:paraId="23352D52" w14:textId="77777777" w:rsidR="00BF03AC" w:rsidRPr="00A15C05" w:rsidRDefault="00171CE2" w:rsidP="00707118">
      <w:pPr>
        <w:tabs>
          <w:tab w:val="left" w:pos="567"/>
        </w:tabs>
        <w:rPr>
          <w:lang w:val="hu-HU"/>
        </w:rPr>
      </w:pPr>
      <w:r w:rsidRPr="00A15C05">
        <w:rPr>
          <w:shd w:val="clear" w:color="auto" w:fill="D9D9D9"/>
          <w:lang w:val="hu-HU"/>
        </w:rPr>
        <w:t>3 x 5 ml</w:t>
      </w:r>
    </w:p>
    <w:p w14:paraId="4A1871EA" w14:textId="77777777" w:rsidR="00BF03AC" w:rsidRPr="00A15C05" w:rsidRDefault="00BF03AC" w:rsidP="00707118">
      <w:pPr>
        <w:tabs>
          <w:tab w:val="left" w:pos="567"/>
        </w:tabs>
        <w:rPr>
          <w:lang w:val="hu-HU"/>
        </w:rPr>
      </w:pPr>
    </w:p>
    <w:p w14:paraId="26D6F0A8" w14:textId="77777777" w:rsidR="00BF03AC" w:rsidRPr="00A15C05" w:rsidRDefault="00BF03AC" w:rsidP="00707118">
      <w:pPr>
        <w:tabs>
          <w:tab w:val="left" w:pos="567"/>
        </w:tabs>
        <w:rPr>
          <w:lang w:val="hu-HU"/>
        </w:rPr>
      </w:pPr>
    </w:p>
    <w:p w14:paraId="1EDB1DEC" w14:textId="77777777" w:rsidR="00BF03AC" w:rsidRPr="00A15C05" w:rsidRDefault="00171CE2" w:rsidP="00707118">
      <w:pPr>
        <w:pBdr>
          <w:top w:val="single" w:sz="4" w:space="1" w:color="auto"/>
          <w:left w:val="single" w:sz="4" w:space="4" w:color="auto"/>
          <w:bottom w:val="single" w:sz="4" w:space="1" w:color="auto"/>
          <w:right w:val="single" w:sz="4" w:space="4" w:color="auto"/>
        </w:pBdr>
        <w:shd w:val="clear" w:color="000000" w:fill="FFFFFF"/>
        <w:ind w:left="567" w:hanging="567"/>
        <w:rPr>
          <w:lang w:val="hu-HU"/>
        </w:rPr>
      </w:pPr>
      <w:r w:rsidRPr="00A15C05">
        <w:rPr>
          <w:b/>
          <w:lang w:val="hu-HU"/>
        </w:rPr>
        <w:t>5.</w:t>
      </w:r>
      <w:r w:rsidRPr="00A15C05">
        <w:rPr>
          <w:b/>
          <w:lang w:val="hu-HU"/>
        </w:rPr>
        <w:tab/>
        <w:t>AZ ALKALMAZÁSSAL KAPCSOLATOS TUDNIVALÓK ÉS AZ ALKALMAZÁS MÓDJA</w:t>
      </w:r>
      <w:r w:rsidR="00F0192D" w:rsidRPr="00A15C05">
        <w:rPr>
          <w:b/>
          <w:lang w:val="hu-HU"/>
        </w:rPr>
        <w:t>(I)</w:t>
      </w:r>
    </w:p>
    <w:p w14:paraId="5717A5BF" w14:textId="77777777" w:rsidR="00BF03AC" w:rsidRPr="00A15C05" w:rsidRDefault="00BF03AC" w:rsidP="00707118">
      <w:pPr>
        <w:tabs>
          <w:tab w:val="left" w:pos="567"/>
        </w:tabs>
        <w:rPr>
          <w:lang w:val="hu-HU"/>
        </w:rPr>
      </w:pPr>
    </w:p>
    <w:p w14:paraId="413E8760" w14:textId="77777777" w:rsidR="00BF03AC" w:rsidRPr="00A15C05" w:rsidRDefault="00171CE2" w:rsidP="00707118">
      <w:pPr>
        <w:rPr>
          <w:lang w:val="hu-HU"/>
        </w:rPr>
      </w:pPr>
      <w:r w:rsidRPr="00A15C05">
        <w:rPr>
          <w:lang w:val="hu-HU"/>
        </w:rPr>
        <w:t>Használat előtt felrázandó</w:t>
      </w:r>
    </w:p>
    <w:p w14:paraId="16DC3270" w14:textId="77777777" w:rsidR="00BF03AC" w:rsidRPr="00A15C05" w:rsidRDefault="00171CE2" w:rsidP="00707118">
      <w:pPr>
        <w:rPr>
          <w:noProof/>
          <w:lang w:val="hu-HU"/>
        </w:rPr>
      </w:pPr>
      <w:r w:rsidRPr="00A15C05">
        <w:rPr>
          <w:noProof/>
          <w:lang w:val="hu-HU"/>
        </w:rPr>
        <w:t>Használat előtt olvassa el a mellékelt betegtájékoztatót!</w:t>
      </w:r>
    </w:p>
    <w:p w14:paraId="1887ADE2" w14:textId="77777777" w:rsidR="00C95DF3" w:rsidRPr="00A15C05" w:rsidRDefault="00C95DF3" w:rsidP="00C95DF3">
      <w:pPr>
        <w:rPr>
          <w:lang w:val="hu-HU"/>
        </w:rPr>
      </w:pPr>
      <w:r w:rsidRPr="00A15C05">
        <w:rPr>
          <w:lang w:val="hu-HU"/>
        </w:rPr>
        <w:t>Szemészeti alkalmazásra.</w:t>
      </w:r>
    </w:p>
    <w:p w14:paraId="28267D9C" w14:textId="77777777" w:rsidR="00BF03AC" w:rsidRPr="00A15C05" w:rsidRDefault="00BF03AC" w:rsidP="00707118">
      <w:pPr>
        <w:tabs>
          <w:tab w:val="left" w:pos="567"/>
        </w:tabs>
        <w:rPr>
          <w:lang w:val="hu-HU"/>
        </w:rPr>
      </w:pPr>
    </w:p>
    <w:p w14:paraId="67ADA096" w14:textId="77777777" w:rsidR="00BF03AC" w:rsidRPr="00A15C05" w:rsidRDefault="00BF03AC" w:rsidP="00707118">
      <w:pPr>
        <w:tabs>
          <w:tab w:val="left" w:pos="567"/>
        </w:tabs>
        <w:rPr>
          <w:lang w:val="hu-HU"/>
        </w:rPr>
      </w:pPr>
    </w:p>
    <w:p w14:paraId="0AF68F4F" w14:textId="77777777" w:rsidR="00BF03AC" w:rsidRPr="00A15C05" w:rsidRDefault="00171CE2" w:rsidP="00707118">
      <w:pPr>
        <w:pBdr>
          <w:top w:val="single" w:sz="4" w:space="1" w:color="auto"/>
          <w:left w:val="single" w:sz="4" w:space="4" w:color="auto"/>
          <w:bottom w:val="single" w:sz="4" w:space="1" w:color="auto"/>
          <w:right w:val="single" w:sz="4" w:space="4" w:color="auto"/>
        </w:pBdr>
        <w:shd w:val="clear" w:color="000000" w:fill="FFFFFF"/>
        <w:tabs>
          <w:tab w:val="left" w:pos="567"/>
        </w:tabs>
        <w:ind w:left="567" w:hanging="567"/>
        <w:rPr>
          <w:lang w:val="hu-HU"/>
        </w:rPr>
      </w:pPr>
      <w:r w:rsidRPr="00A15C05">
        <w:rPr>
          <w:b/>
          <w:lang w:val="hu-HU"/>
        </w:rPr>
        <w:t>6.</w:t>
      </w:r>
      <w:r w:rsidRPr="00A15C05">
        <w:rPr>
          <w:b/>
          <w:lang w:val="hu-HU"/>
        </w:rPr>
        <w:tab/>
        <w:t>KÜLÖN FIGYELMEZTETÉS, MELY SZERINT A GYÓGYSZERT GYERMEKEKTŐL ELZÁRVA KELL TARTANI.</w:t>
      </w:r>
    </w:p>
    <w:p w14:paraId="2FE483FF" w14:textId="77777777" w:rsidR="00BF03AC" w:rsidRPr="00A15C05" w:rsidRDefault="00BF03AC" w:rsidP="00707118">
      <w:pPr>
        <w:tabs>
          <w:tab w:val="left" w:pos="567"/>
        </w:tabs>
        <w:rPr>
          <w:lang w:val="hu-HU"/>
        </w:rPr>
      </w:pPr>
    </w:p>
    <w:p w14:paraId="6CA88D40" w14:textId="77777777" w:rsidR="00BF03AC" w:rsidRPr="00A15C05" w:rsidRDefault="00171CE2" w:rsidP="00707118">
      <w:pPr>
        <w:tabs>
          <w:tab w:val="left" w:pos="567"/>
        </w:tabs>
        <w:rPr>
          <w:lang w:val="hu-HU"/>
        </w:rPr>
      </w:pPr>
      <w:r w:rsidRPr="00A15C05">
        <w:rPr>
          <w:lang w:val="hu-HU"/>
        </w:rPr>
        <w:t>A gyógyszer gyermekektől elzárva tartandó!</w:t>
      </w:r>
    </w:p>
    <w:p w14:paraId="193FB242" w14:textId="77777777" w:rsidR="00BF03AC" w:rsidRPr="00A15C05" w:rsidRDefault="00BF03AC" w:rsidP="00707118">
      <w:pPr>
        <w:pStyle w:val="EndnoteText"/>
        <w:rPr>
          <w:szCs w:val="22"/>
          <w:lang w:val="hu-HU"/>
        </w:rPr>
      </w:pPr>
    </w:p>
    <w:p w14:paraId="3BA657EE" w14:textId="77777777" w:rsidR="00BF03AC" w:rsidRPr="00A15C05" w:rsidRDefault="00BF03AC" w:rsidP="00707118">
      <w:pPr>
        <w:pStyle w:val="EndnoteText"/>
        <w:rPr>
          <w:szCs w:val="22"/>
          <w:lang w:val="hu-HU"/>
        </w:rPr>
      </w:pPr>
    </w:p>
    <w:p w14:paraId="77882A03" w14:textId="77777777" w:rsidR="00BF03AC" w:rsidRPr="00A15C05" w:rsidRDefault="00171CE2" w:rsidP="00707118">
      <w:pPr>
        <w:pBdr>
          <w:top w:val="single" w:sz="4" w:space="1" w:color="auto"/>
          <w:left w:val="single" w:sz="4" w:space="4" w:color="auto"/>
          <w:bottom w:val="single" w:sz="4" w:space="1" w:color="auto"/>
          <w:right w:val="single" w:sz="4" w:space="4" w:color="auto"/>
        </w:pBdr>
        <w:shd w:val="clear" w:color="000000" w:fill="FFFFFF"/>
        <w:tabs>
          <w:tab w:val="left" w:pos="567"/>
        </w:tabs>
        <w:ind w:left="567" w:hanging="567"/>
        <w:rPr>
          <w:lang w:val="hu-HU"/>
        </w:rPr>
      </w:pPr>
      <w:r w:rsidRPr="00A15C05">
        <w:rPr>
          <w:b/>
          <w:lang w:val="hu-HU"/>
        </w:rPr>
        <w:t>7.</w:t>
      </w:r>
      <w:r w:rsidRPr="00A15C05">
        <w:rPr>
          <w:b/>
          <w:lang w:val="hu-HU"/>
        </w:rPr>
        <w:tab/>
        <w:t>TOVÁBBI FIGYELMEZTETÉS(EK), AMENNYIBEN SZÜKSÉGES</w:t>
      </w:r>
    </w:p>
    <w:p w14:paraId="3DC0AC27" w14:textId="77777777" w:rsidR="00BF03AC" w:rsidRPr="00A15C05" w:rsidRDefault="00BF03AC" w:rsidP="00707118">
      <w:pPr>
        <w:tabs>
          <w:tab w:val="left" w:pos="567"/>
        </w:tabs>
        <w:rPr>
          <w:lang w:val="hu-HU"/>
        </w:rPr>
      </w:pPr>
    </w:p>
    <w:p w14:paraId="23991FC6" w14:textId="77777777" w:rsidR="00BF03AC" w:rsidRPr="00A15C05" w:rsidRDefault="00BF03AC" w:rsidP="00707118">
      <w:pPr>
        <w:tabs>
          <w:tab w:val="left" w:pos="567"/>
        </w:tabs>
        <w:rPr>
          <w:lang w:val="hu-HU"/>
        </w:rPr>
      </w:pPr>
    </w:p>
    <w:p w14:paraId="4464ACF8" w14:textId="77777777" w:rsidR="00BF03AC" w:rsidRPr="00A15C05" w:rsidRDefault="00171CE2" w:rsidP="001D6A5F">
      <w:pPr>
        <w:keepNext/>
        <w:pBdr>
          <w:top w:val="single" w:sz="4" w:space="1" w:color="auto"/>
          <w:left w:val="single" w:sz="4" w:space="4" w:color="auto"/>
          <w:bottom w:val="single" w:sz="4" w:space="1" w:color="auto"/>
          <w:right w:val="single" w:sz="4" w:space="4" w:color="auto"/>
        </w:pBdr>
        <w:shd w:val="clear" w:color="000000" w:fill="FFFFFF"/>
        <w:tabs>
          <w:tab w:val="left" w:pos="567"/>
        </w:tabs>
        <w:ind w:left="567" w:hanging="567"/>
        <w:rPr>
          <w:lang w:val="hu-HU"/>
        </w:rPr>
      </w:pPr>
      <w:r w:rsidRPr="00A15C05">
        <w:rPr>
          <w:b/>
          <w:lang w:val="hu-HU"/>
        </w:rPr>
        <w:lastRenderedPageBreak/>
        <w:t>8.</w:t>
      </w:r>
      <w:r w:rsidRPr="00A15C05">
        <w:rPr>
          <w:b/>
          <w:lang w:val="hu-HU"/>
        </w:rPr>
        <w:tab/>
        <w:t>LEJÁRATI IDŐ</w:t>
      </w:r>
    </w:p>
    <w:p w14:paraId="654C8F37" w14:textId="77777777" w:rsidR="00BF03AC" w:rsidRPr="00A15C05" w:rsidRDefault="00BF03AC" w:rsidP="001D6A5F">
      <w:pPr>
        <w:keepNext/>
        <w:tabs>
          <w:tab w:val="left" w:pos="567"/>
        </w:tabs>
        <w:rPr>
          <w:lang w:val="hu-HU"/>
        </w:rPr>
      </w:pPr>
    </w:p>
    <w:p w14:paraId="451F2B1D" w14:textId="77777777" w:rsidR="00BF03AC" w:rsidRPr="00A15C05" w:rsidRDefault="00B05A2D" w:rsidP="001D6A5F">
      <w:pPr>
        <w:keepNext/>
        <w:tabs>
          <w:tab w:val="left" w:pos="567"/>
        </w:tabs>
        <w:rPr>
          <w:lang w:val="hu-HU"/>
        </w:rPr>
      </w:pPr>
      <w:r w:rsidRPr="00A15C05">
        <w:rPr>
          <w:lang w:val="hu-HU"/>
        </w:rPr>
        <w:t>EXP</w:t>
      </w:r>
    </w:p>
    <w:p w14:paraId="57C5D438" w14:textId="77777777" w:rsidR="00BF03AC" w:rsidRPr="00A15C05" w:rsidRDefault="00171CE2" w:rsidP="001D6A5F">
      <w:pPr>
        <w:keepNext/>
        <w:tabs>
          <w:tab w:val="left" w:pos="567"/>
        </w:tabs>
        <w:rPr>
          <w:lang w:val="hu-HU"/>
        </w:rPr>
      </w:pPr>
      <w:r w:rsidRPr="00A15C05">
        <w:rPr>
          <w:lang w:val="hu-HU"/>
        </w:rPr>
        <w:t>Az első felbontás után 4 héttel el kell dobni.</w:t>
      </w:r>
    </w:p>
    <w:p w14:paraId="5B6B5CA2" w14:textId="77777777" w:rsidR="00BF03AC" w:rsidRPr="00A15C05" w:rsidRDefault="00171CE2" w:rsidP="001D6A5F">
      <w:pPr>
        <w:keepNext/>
        <w:tabs>
          <w:tab w:val="left" w:pos="567"/>
        </w:tabs>
        <w:rPr>
          <w:lang w:val="hu-HU"/>
        </w:rPr>
      </w:pPr>
      <w:r w:rsidRPr="00A15C05">
        <w:rPr>
          <w:lang w:val="hu-HU"/>
        </w:rPr>
        <w:t>Felbontva:</w:t>
      </w:r>
    </w:p>
    <w:p w14:paraId="40CD8918" w14:textId="77777777" w:rsidR="00317AFE" w:rsidRPr="00A15C05" w:rsidRDefault="00317AFE" w:rsidP="001D6A5F">
      <w:pPr>
        <w:keepNext/>
        <w:tabs>
          <w:tab w:val="left" w:pos="567"/>
        </w:tabs>
        <w:rPr>
          <w:lang w:val="hu-HU"/>
        </w:rPr>
      </w:pPr>
    </w:p>
    <w:p w14:paraId="28113A2F" w14:textId="77777777" w:rsidR="00317AFE" w:rsidRPr="00A15C05" w:rsidRDefault="00317AFE" w:rsidP="00707118">
      <w:pPr>
        <w:tabs>
          <w:tab w:val="left" w:pos="567"/>
        </w:tabs>
        <w:rPr>
          <w:lang w:val="hu-HU"/>
        </w:rPr>
      </w:pPr>
    </w:p>
    <w:p w14:paraId="37F1D618" w14:textId="77777777" w:rsidR="00BF03AC" w:rsidRPr="00A15C05" w:rsidRDefault="00171CE2" w:rsidP="00707118">
      <w:pPr>
        <w:pBdr>
          <w:top w:val="single" w:sz="4" w:space="1" w:color="auto"/>
          <w:left w:val="single" w:sz="4" w:space="4" w:color="auto"/>
          <w:bottom w:val="single" w:sz="4" w:space="1" w:color="auto"/>
          <w:right w:val="single" w:sz="4" w:space="4" w:color="auto"/>
        </w:pBdr>
        <w:shd w:val="clear" w:color="000000" w:fill="FFFFFF"/>
        <w:tabs>
          <w:tab w:val="left" w:pos="567"/>
        </w:tabs>
        <w:ind w:left="567" w:hanging="567"/>
        <w:rPr>
          <w:lang w:val="hu-HU"/>
        </w:rPr>
      </w:pPr>
      <w:r w:rsidRPr="00A15C05">
        <w:rPr>
          <w:b/>
          <w:lang w:val="hu-HU"/>
        </w:rPr>
        <w:t>9.</w:t>
      </w:r>
      <w:r w:rsidRPr="00A15C05">
        <w:rPr>
          <w:b/>
          <w:lang w:val="hu-HU"/>
        </w:rPr>
        <w:tab/>
        <w:t>KÜLÖNLEGES TÁROLÁSI ELŐÍRÁSOK</w:t>
      </w:r>
    </w:p>
    <w:p w14:paraId="53AF3953" w14:textId="77777777" w:rsidR="00BF03AC" w:rsidRPr="00A15C05" w:rsidRDefault="00BF03AC" w:rsidP="00707118">
      <w:pPr>
        <w:tabs>
          <w:tab w:val="left" w:pos="567"/>
        </w:tabs>
        <w:ind w:left="567" w:hanging="567"/>
        <w:rPr>
          <w:lang w:val="hu-HU"/>
        </w:rPr>
      </w:pPr>
    </w:p>
    <w:p w14:paraId="0437007E" w14:textId="77777777" w:rsidR="00BF03AC" w:rsidRPr="00A15C05" w:rsidRDefault="00BF03AC" w:rsidP="00707118">
      <w:pPr>
        <w:tabs>
          <w:tab w:val="left" w:pos="567"/>
        </w:tabs>
        <w:ind w:left="567" w:hanging="567"/>
        <w:rPr>
          <w:lang w:val="hu-HU"/>
        </w:rPr>
      </w:pPr>
    </w:p>
    <w:p w14:paraId="4D1AA55C" w14:textId="77777777" w:rsidR="00BF03AC" w:rsidRPr="00A15C05" w:rsidRDefault="00171CE2" w:rsidP="00707118">
      <w:pPr>
        <w:pStyle w:val="BodyText2"/>
        <w:keepNext/>
        <w:pBdr>
          <w:top w:val="single" w:sz="4" w:space="1" w:color="auto"/>
          <w:left w:val="single" w:sz="4" w:space="4" w:color="auto"/>
          <w:bottom w:val="single" w:sz="4" w:space="1" w:color="auto"/>
          <w:right w:val="single" w:sz="4" w:space="4" w:color="auto"/>
        </w:pBdr>
        <w:spacing w:line="240" w:lineRule="auto"/>
        <w:ind w:left="567" w:hanging="567"/>
        <w:jc w:val="left"/>
        <w:rPr>
          <w:szCs w:val="22"/>
          <w:lang w:val="hu-HU"/>
        </w:rPr>
      </w:pPr>
      <w:r w:rsidRPr="00A15C05">
        <w:rPr>
          <w:szCs w:val="22"/>
          <w:lang w:val="hu-HU"/>
        </w:rPr>
        <w:t>10.</w:t>
      </w:r>
      <w:r w:rsidRPr="00A15C05">
        <w:rPr>
          <w:szCs w:val="22"/>
          <w:lang w:val="hu-HU"/>
        </w:rPr>
        <w:tab/>
        <w:t>KÜLÖNLEGES ÓVINTÉZKEDÉSEK A FEL NEM HASZNÁLT GYÓGYSZEREK VAGY AZ ILYEN TERMÉKEKBŐL KELETKEZETT HULLADÁKANYAGOK ÁRTALMATLANNÁ TÉTELÉRE, HA ILYENEKRE SZÜKSÉG VAN</w:t>
      </w:r>
    </w:p>
    <w:p w14:paraId="12468E1F" w14:textId="77777777" w:rsidR="00BF03AC" w:rsidRPr="00A15C05" w:rsidRDefault="00BF03AC" w:rsidP="00707118">
      <w:pPr>
        <w:tabs>
          <w:tab w:val="left" w:pos="567"/>
        </w:tabs>
        <w:rPr>
          <w:lang w:val="hu-HU"/>
        </w:rPr>
      </w:pPr>
    </w:p>
    <w:p w14:paraId="37C6EA9E" w14:textId="77777777" w:rsidR="00BF03AC" w:rsidRPr="00A15C05" w:rsidRDefault="00BF03AC" w:rsidP="00707118">
      <w:pPr>
        <w:tabs>
          <w:tab w:val="left" w:pos="567"/>
        </w:tabs>
        <w:rPr>
          <w:lang w:val="hu-HU"/>
        </w:rPr>
      </w:pPr>
    </w:p>
    <w:p w14:paraId="65238171" w14:textId="77777777" w:rsidR="00BF03AC" w:rsidRPr="00A15C05" w:rsidRDefault="00171CE2" w:rsidP="00707118">
      <w:pPr>
        <w:numPr>
          <w:ilvl w:val="0"/>
          <w:numId w:val="2"/>
        </w:numPr>
        <w:pBdr>
          <w:top w:val="single" w:sz="4" w:space="1" w:color="auto"/>
          <w:left w:val="single" w:sz="4" w:space="4" w:color="auto"/>
          <w:bottom w:val="single" w:sz="4" w:space="1" w:color="auto"/>
          <w:right w:val="single" w:sz="4" w:space="4" w:color="auto"/>
        </w:pBdr>
        <w:tabs>
          <w:tab w:val="left" w:pos="567"/>
        </w:tabs>
        <w:rPr>
          <w:b/>
          <w:lang w:val="hu-HU"/>
        </w:rPr>
      </w:pPr>
      <w:r w:rsidRPr="00A15C05">
        <w:rPr>
          <w:b/>
          <w:lang w:val="hu-HU"/>
        </w:rPr>
        <w:t>A FORGALOMBAHOZATALI ENGEDÉLY JOGOSULTJÁNAK NEVE ÉS CÍME</w:t>
      </w:r>
    </w:p>
    <w:p w14:paraId="1E29C849" w14:textId="77777777" w:rsidR="00BF03AC" w:rsidRPr="00A15C05" w:rsidRDefault="00BF03AC" w:rsidP="00707118">
      <w:pPr>
        <w:tabs>
          <w:tab w:val="left" w:pos="567"/>
        </w:tabs>
        <w:rPr>
          <w:lang w:val="hu-HU"/>
        </w:rPr>
      </w:pPr>
    </w:p>
    <w:p w14:paraId="43F55224" w14:textId="77777777" w:rsidR="00BF03AC" w:rsidRPr="00A15C05" w:rsidRDefault="00B01A36" w:rsidP="00707118">
      <w:pPr>
        <w:tabs>
          <w:tab w:val="left" w:pos="567"/>
        </w:tabs>
        <w:rPr>
          <w:lang w:val="hu-HU"/>
        </w:rPr>
      </w:pPr>
      <w:r w:rsidRPr="00A15C05">
        <w:rPr>
          <w:rFonts w:eastAsia="SimSun"/>
          <w:lang w:val="en-US" w:eastAsia="en-US"/>
        </w:rPr>
        <w:t xml:space="preserve">Novartis </w:t>
      </w:r>
      <w:proofErr w:type="spellStart"/>
      <w:r w:rsidRPr="00A15C05">
        <w:rPr>
          <w:rFonts w:eastAsia="SimSun"/>
          <w:lang w:val="en-US" w:eastAsia="en-US"/>
        </w:rPr>
        <w:t>Europharm</w:t>
      </w:r>
      <w:proofErr w:type="spellEnd"/>
      <w:r w:rsidRPr="00A15C05">
        <w:rPr>
          <w:rFonts w:eastAsia="SimSun"/>
          <w:lang w:val="en-US" w:eastAsia="en-US"/>
        </w:rPr>
        <w:t xml:space="preserve"> Limited</w:t>
      </w:r>
    </w:p>
    <w:p w14:paraId="355CFCB4" w14:textId="77777777" w:rsidR="005478B5" w:rsidRPr="00A15C05" w:rsidRDefault="005478B5" w:rsidP="005478B5">
      <w:pPr>
        <w:keepNext/>
        <w:widowControl w:val="0"/>
        <w:rPr>
          <w:color w:val="000000"/>
        </w:rPr>
      </w:pPr>
      <w:r w:rsidRPr="00A15C05">
        <w:rPr>
          <w:color w:val="000000"/>
        </w:rPr>
        <w:t>Vista Building</w:t>
      </w:r>
    </w:p>
    <w:p w14:paraId="4B57661F" w14:textId="77777777" w:rsidR="005478B5" w:rsidRPr="00A15C05" w:rsidRDefault="005478B5" w:rsidP="005478B5">
      <w:pPr>
        <w:keepNext/>
        <w:widowControl w:val="0"/>
        <w:rPr>
          <w:color w:val="000000"/>
        </w:rPr>
      </w:pPr>
      <w:r w:rsidRPr="00A15C05">
        <w:rPr>
          <w:color w:val="000000"/>
        </w:rPr>
        <w:t>Elm Park, Merrion Road</w:t>
      </w:r>
    </w:p>
    <w:p w14:paraId="72F5A034" w14:textId="77777777" w:rsidR="005478B5" w:rsidRPr="00A15C05" w:rsidRDefault="005478B5" w:rsidP="005478B5">
      <w:pPr>
        <w:keepNext/>
        <w:widowControl w:val="0"/>
        <w:rPr>
          <w:color w:val="000000"/>
        </w:rPr>
      </w:pPr>
      <w:r w:rsidRPr="00A15C05">
        <w:rPr>
          <w:color w:val="000000"/>
        </w:rPr>
        <w:t>Dublin 4</w:t>
      </w:r>
    </w:p>
    <w:p w14:paraId="540FEF23" w14:textId="77777777" w:rsidR="005478B5" w:rsidRPr="00A15C05" w:rsidRDefault="005478B5" w:rsidP="005478B5">
      <w:pPr>
        <w:rPr>
          <w:color w:val="000000"/>
        </w:rPr>
      </w:pPr>
      <w:proofErr w:type="spellStart"/>
      <w:r w:rsidRPr="00A15C05">
        <w:rPr>
          <w:color w:val="000000"/>
        </w:rPr>
        <w:t>Írország</w:t>
      </w:r>
      <w:proofErr w:type="spellEnd"/>
    </w:p>
    <w:p w14:paraId="0256027C" w14:textId="77777777" w:rsidR="00BF03AC" w:rsidRPr="00A15C05" w:rsidRDefault="00BF03AC" w:rsidP="00707118">
      <w:pPr>
        <w:tabs>
          <w:tab w:val="left" w:pos="567"/>
        </w:tabs>
        <w:rPr>
          <w:lang w:val="hu-HU"/>
        </w:rPr>
      </w:pPr>
    </w:p>
    <w:p w14:paraId="38AA10AF" w14:textId="77777777" w:rsidR="00BF03AC" w:rsidRPr="00A15C05" w:rsidRDefault="00BF03AC" w:rsidP="00707118">
      <w:pPr>
        <w:tabs>
          <w:tab w:val="left" w:pos="567"/>
        </w:tabs>
        <w:rPr>
          <w:lang w:val="hu-HU"/>
        </w:rPr>
      </w:pPr>
    </w:p>
    <w:p w14:paraId="6F4EE7E9" w14:textId="77777777" w:rsidR="00BF03AC" w:rsidRPr="00A15C05" w:rsidRDefault="00171CE2" w:rsidP="00707118">
      <w:pPr>
        <w:numPr>
          <w:ilvl w:val="0"/>
          <w:numId w:val="2"/>
        </w:numPr>
        <w:pBdr>
          <w:top w:val="single" w:sz="4" w:space="1" w:color="auto"/>
          <w:left w:val="single" w:sz="4" w:space="4" w:color="auto"/>
          <w:bottom w:val="single" w:sz="4" w:space="1" w:color="auto"/>
          <w:right w:val="single" w:sz="4" w:space="4" w:color="auto"/>
        </w:pBdr>
        <w:shd w:val="clear" w:color="000000" w:fill="FFFFFF"/>
        <w:tabs>
          <w:tab w:val="left" w:pos="567"/>
        </w:tabs>
        <w:rPr>
          <w:b/>
          <w:lang w:val="hu-HU"/>
        </w:rPr>
      </w:pPr>
      <w:r w:rsidRPr="00A15C05">
        <w:rPr>
          <w:b/>
          <w:lang w:val="hu-HU"/>
        </w:rPr>
        <w:t>A FORGALOMBA HOZATALI ENGEDÉLY SZÁMA(I)</w:t>
      </w:r>
    </w:p>
    <w:p w14:paraId="4123BA6C" w14:textId="77777777" w:rsidR="00BF03AC" w:rsidRPr="00A15C05" w:rsidRDefault="00BF03AC" w:rsidP="00707118">
      <w:pPr>
        <w:pStyle w:val="EndnoteText"/>
        <w:rPr>
          <w:szCs w:val="22"/>
          <w:lang w:val="hu-HU"/>
        </w:rPr>
      </w:pPr>
    </w:p>
    <w:p w14:paraId="12B3A6EA" w14:textId="77777777" w:rsidR="00BF03AC" w:rsidRPr="00A15C05" w:rsidRDefault="00171CE2" w:rsidP="00707118">
      <w:pPr>
        <w:pStyle w:val="EndnoteText"/>
        <w:numPr>
          <w:ilvl w:val="12"/>
          <w:numId w:val="0"/>
        </w:numPr>
        <w:rPr>
          <w:szCs w:val="22"/>
          <w:shd w:val="pct15" w:color="auto" w:fill="auto"/>
          <w:lang w:val="hu-HU"/>
        </w:rPr>
      </w:pPr>
      <w:r w:rsidRPr="00A15C05">
        <w:rPr>
          <w:szCs w:val="22"/>
          <w:lang w:val="hu-HU"/>
        </w:rPr>
        <w:t>EU/1/08/482/001 </w:t>
      </w:r>
      <w:r w:rsidRPr="00A15C05">
        <w:rPr>
          <w:szCs w:val="22"/>
          <w:shd w:val="pct15" w:color="auto" w:fill="auto"/>
          <w:lang w:val="hu-HU"/>
        </w:rPr>
        <w:t>1 x 5 ml</w:t>
      </w:r>
    </w:p>
    <w:p w14:paraId="11172525" w14:textId="77777777" w:rsidR="00BF03AC" w:rsidRPr="00A15C05" w:rsidRDefault="00171CE2" w:rsidP="00707118">
      <w:pPr>
        <w:pStyle w:val="EndnoteText"/>
        <w:numPr>
          <w:ilvl w:val="12"/>
          <w:numId w:val="0"/>
        </w:numPr>
        <w:rPr>
          <w:szCs w:val="22"/>
          <w:lang w:val="hu-HU"/>
        </w:rPr>
      </w:pPr>
      <w:r w:rsidRPr="00A15C05">
        <w:rPr>
          <w:szCs w:val="22"/>
          <w:shd w:val="pct15" w:color="auto" w:fill="auto"/>
          <w:lang w:val="hu-HU"/>
        </w:rPr>
        <w:t>EU/1/08/482/002 3 x 5 ml</w:t>
      </w:r>
    </w:p>
    <w:p w14:paraId="3FF8B084" w14:textId="77777777" w:rsidR="00BF03AC" w:rsidRPr="00A15C05" w:rsidRDefault="00BF03AC" w:rsidP="00707118">
      <w:pPr>
        <w:pStyle w:val="EndnoteText"/>
        <w:rPr>
          <w:szCs w:val="22"/>
          <w:lang w:val="hu-HU"/>
        </w:rPr>
      </w:pPr>
    </w:p>
    <w:p w14:paraId="42989B02" w14:textId="77777777" w:rsidR="00BF03AC" w:rsidRPr="00A15C05" w:rsidRDefault="00BF03AC" w:rsidP="00707118">
      <w:pPr>
        <w:tabs>
          <w:tab w:val="left" w:pos="567"/>
        </w:tabs>
        <w:rPr>
          <w:lang w:val="hu-HU"/>
        </w:rPr>
      </w:pPr>
    </w:p>
    <w:p w14:paraId="737F7A82" w14:textId="77777777" w:rsidR="00BF03AC" w:rsidRPr="00A15C05" w:rsidRDefault="00171CE2" w:rsidP="00707118">
      <w:pPr>
        <w:pBdr>
          <w:top w:val="single" w:sz="4" w:space="1" w:color="auto"/>
          <w:left w:val="single" w:sz="4" w:space="4" w:color="auto"/>
          <w:bottom w:val="single" w:sz="4" w:space="1" w:color="auto"/>
          <w:right w:val="single" w:sz="4" w:space="4" w:color="auto"/>
        </w:pBdr>
        <w:shd w:val="clear" w:color="000000" w:fill="FFFFFF"/>
        <w:tabs>
          <w:tab w:val="left" w:pos="567"/>
        </w:tabs>
        <w:rPr>
          <w:lang w:val="hu-HU"/>
        </w:rPr>
      </w:pPr>
      <w:r w:rsidRPr="00A15C05">
        <w:rPr>
          <w:b/>
          <w:lang w:val="hu-HU"/>
        </w:rPr>
        <w:t>13.</w:t>
      </w:r>
      <w:r w:rsidRPr="00A15C05">
        <w:rPr>
          <w:b/>
          <w:lang w:val="hu-HU"/>
        </w:rPr>
        <w:tab/>
        <w:t>A GYÁRTÁSI TÉTEL SZÁMA</w:t>
      </w:r>
    </w:p>
    <w:p w14:paraId="7C8BC4CF" w14:textId="77777777" w:rsidR="00BF03AC" w:rsidRPr="00A15C05" w:rsidRDefault="00BF03AC" w:rsidP="00707118">
      <w:pPr>
        <w:pStyle w:val="EndnoteText"/>
        <w:rPr>
          <w:szCs w:val="22"/>
          <w:lang w:val="hu-HU"/>
        </w:rPr>
      </w:pPr>
    </w:p>
    <w:p w14:paraId="190A3582" w14:textId="77777777" w:rsidR="00BF03AC" w:rsidRPr="00A15C05" w:rsidRDefault="00B05A2D" w:rsidP="00707118">
      <w:pPr>
        <w:tabs>
          <w:tab w:val="left" w:pos="567"/>
        </w:tabs>
        <w:rPr>
          <w:lang w:val="hu-HU"/>
        </w:rPr>
      </w:pPr>
      <w:r w:rsidRPr="00A15C05">
        <w:rPr>
          <w:lang w:val="hu-HU"/>
        </w:rPr>
        <w:t>Lot</w:t>
      </w:r>
    </w:p>
    <w:p w14:paraId="37B37CE4" w14:textId="77777777" w:rsidR="00BF03AC" w:rsidRPr="00A15C05" w:rsidRDefault="00BF03AC" w:rsidP="00707118">
      <w:pPr>
        <w:tabs>
          <w:tab w:val="left" w:pos="567"/>
        </w:tabs>
        <w:rPr>
          <w:lang w:val="hu-HU"/>
        </w:rPr>
      </w:pPr>
    </w:p>
    <w:p w14:paraId="7BCB074C" w14:textId="77777777" w:rsidR="00BF03AC" w:rsidRPr="00A15C05" w:rsidRDefault="00BF03AC" w:rsidP="00707118">
      <w:pPr>
        <w:tabs>
          <w:tab w:val="left" w:pos="567"/>
        </w:tabs>
        <w:rPr>
          <w:lang w:val="hu-HU"/>
        </w:rPr>
      </w:pPr>
    </w:p>
    <w:p w14:paraId="36E3F1F6" w14:textId="77777777" w:rsidR="00BF03AC" w:rsidRPr="00A15C05" w:rsidRDefault="00171CE2" w:rsidP="00707118">
      <w:pPr>
        <w:pBdr>
          <w:top w:val="single" w:sz="4" w:space="1" w:color="auto"/>
          <w:left w:val="single" w:sz="4" w:space="4" w:color="auto"/>
          <w:bottom w:val="single" w:sz="4" w:space="1" w:color="auto"/>
          <w:right w:val="single" w:sz="4" w:space="4" w:color="auto"/>
        </w:pBdr>
        <w:shd w:val="clear" w:color="000000" w:fill="FFFFFF"/>
        <w:tabs>
          <w:tab w:val="left" w:pos="567"/>
        </w:tabs>
        <w:ind w:left="567" w:hanging="567"/>
        <w:rPr>
          <w:lang w:val="hu-HU"/>
        </w:rPr>
      </w:pPr>
      <w:r w:rsidRPr="00A15C05">
        <w:rPr>
          <w:b/>
          <w:lang w:val="hu-HU"/>
        </w:rPr>
        <w:t>14.</w:t>
      </w:r>
      <w:r w:rsidRPr="00A15C05">
        <w:rPr>
          <w:b/>
          <w:lang w:val="hu-HU"/>
        </w:rPr>
        <w:tab/>
        <w:t xml:space="preserve">A GYÓGYSZER </w:t>
      </w:r>
      <w:r w:rsidR="00756D1C" w:rsidRPr="00A15C05">
        <w:rPr>
          <w:b/>
          <w:lang w:val="hu-HU"/>
        </w:rPr>
        <w:t>RENDELHETŐSÉGE</w:t>
      </w:r>
    </w:p>
    <w:p w14:paraId="61C62DE0" w14:textId="77777777" w:rsidR="00BF03AC" w:rsidRPr="00A15C05" w:rsidRDefault="00BF03AC" w:rsidP="00707118">
      <w:pPr>
        <w:tabs>
          <w:tab w:val="left" w:pos="567"/>
        </w:tabs>
        <w:rPr>
          <w:lang w:val="hu-HU"/>
        </w:rPr>
      </w:pPr>
    </w:p>
    <w:p w14:paraId="0ADADD78" w14:textId="77777777" w:rsidR="00BF03AC" w:rsidRPr="00A15C05" w:rsidRDefault="00BF03AC" w:rsidP="00707118">
      <w:pPr>
        <w:tabs>
          <w:tab w:val="left" w:pos="567"/>
        </w:tabs>
        <w:rPr>
          <w:lang w:val="hu-HU"/>
        </w:rPr>
      </w:pPr>
    </w:p>
    <w:p w14:paraId="096EF813" w14:textId="77777777" w:rsidR="00BF03AC" w:rsidRPr="00A15C05" w:rsidRDefault="00BF03AC" w:rsidP="00707118">
      <w:pPr>
        <w:pBdr>
          <w:top w:val="single" w:sz="4" w:space="1" w:color="auto"/>
          <w:left w:val="single" w:sz="4" w:space="4" w:color="auto"/>
          <w:bottom w:val="single" w:sz="4" w:space="1" w:color="auto"/>
          <w:right w:val="single" w:sz="4" w:space="4" w:color="auto"/>
        </w:pBdr>
        <w:shd w:val="clear" w:color="000000" w:fill="FFFFFF"/>
        <w:tabs>
          <w:tab w:val="left" w:pos="567"/>
        </w:tabs>
        <w:rPr>
          <w:lang w:val="hu-HU"/>
        </w:rPr>
      </w:pPr>
      <w:r w:rsidRPr="00A15C05">
        <w:rPr>
          <w:b/>
          <w:lang w:val="hu-HU"/>
        </w:rPr>
        <w:t>15.</w:t>
      </w:r>
      <w:r w:rsidRPr="00A15C05">
        <w:rPr>
          <w:b/>
          <w:lang w:val="hu-HU"/>
        </w:rPr>
        <w:tab/>
        <w:t>AZ ALKALMAZÁSRA VONATKOZÓ UTASÍTÁSOK</w:t>
      </w:r>
    </w:p>
    <w:p w14:paraId="012F9C37" w14:textId="77777777" w:rsidR="00BF03AC" w:rsidRPr="00A15C05" w:rsidRDefault="00BF03AC" w:rsidP="00707118">
      <w:pPr>
        <w:pStyle w:val="EndnoteText"/>
        <w:rPr>
          <w:szCs w:val="22"/>
          <w:lang w:val="hu-HU"/>
        </w:rPr>
      </w:pPr>
    </w:p>
    <w:p w14:paraId="1A889D02" w14:textId="77777777" w:rsidR="00BF03AC" w:rsidRPr="00A15C05" w:rsidRDefault="00BF03AC" w:rsidP="00707118">
      <w:pPr>
        <w:pStyle w:val="EndnoteText"/>
        <w:rPr>
          <w:szCs w:val="22"/>
          <w:lang w:val="hu-HU"/>
        </w:rPr>
      </w:pPr>
    </w:p>
    <w:p w14:paraId="05FC23F5" w14:textId="77777777" w:rsidR="00BF03AC" w:rsidRPr="00A15C05" w:rsidRDefault="00BF03AC" w:rsidP="00317AFE">
      <w:pPr>
        <w:pBdr>
          <w:top w:val="single" w:sz="4" w:space="1" w:color="auto"/>
          <w:left w:val="single" w:sz="4" w:space="4" w:color="auto"/>
          <w:bottom w:val="single" w:sz="4" w:space="1" w:color="auto"/>
          <w:right w:val="single" w:sz="4" w:space="4" w:color="auto"/>
        </w:pBdr>
        <w:shd w:val="clear" w:color="auto" w:fill="FFFFFF"/>
        <w:tabs>
          <w:tab w:val="left" w:pos="567"/>
        </w:tabs>
        <w:rPr>
          <w:b/>
          <w:lang w:val="hu-HU"/>
        </w:rPr>
      </w:pPr>
      <w:r w:rsidRPr="00A15C05">
        <w:rPr>
          <w:b/>
          <w:lang w:val="hu-HU"/>
        </w:rPr>
        <w:t>16</w:t>
      </w:r>
      <w:r w:rsidR="00BC22D9" w:rsidRPr="00A15C05">
        <w:rPr>
          <w:b/>
          <w:lang w:val="hu-HU"/>
        </w:rPr>
        <w:t>.</w:t>
      </w:r>
      <w:r w:rsidRPr="00A15C05">
        <w:rPr>
          <w:b/>
          <w:lang w:val="hu-HU"/>
        </w:rPr>
        <w:tab/>
        <w:t>BRAILLE ÍRÁSSAL FELTÜNTETETT INFORMÁCIÓK</w:t>
      </w:r>
    </w:p>
    <w:p w14:paraId="34FC1EE5" w14:textId="77777777" w:rsidR="00BF03AC" w:rsidRPr="00A15C05" w:rsidRDefault="00BF03AC" w:rsidP="00707118">
      <w:pPr>
        <w:pStyle w:val="EndnoteText"/>
        <w:rPr>
          <w:szCs w:val="22"/>
          <w:lang w:val="hu-HU"/>
        </w:rPr>
      </w:pPr>
    </w:p>
    <w:p w14:paraId="473A11D1" w14:textId="77777777" w:rsidR="00BF03AC" w:rsidRPr="00A15C05" w:rsidRDefault="0012458D" w:rsidP="00707118">
      <w:pPr>
        <w:pStyle w:val="EndnoteText"/>
        <w:tabs>
          <w:tab w:val="clear" w:pos="567"/>
        </w:tabs>
        <w:rPr>
          <w:szCs w:val="22"/>
          <w:lang w:val="hu-HU"/>
        </w:rPr>
      </w:pPr>
      <w:r w:rsidRPr="00A15C05">
        <w:rPr>
          <w:szCs w:val="22"/>
          <w:lang w:val="hu-HU"/>
        </w:rPr>
        <w:t>a</w:t>
      </w:r>
      <w:r w:rsidR="00171CE2" w:rsidRPr="00A15C05">
        <w:rPr>
          <w:szCs w:val="22"/>
          <w:lang w:val="hu-HU"/>
        </w:rPr>
        <w:t>zarga</w:t>
      </w:r>
    </w:p>
    <w:p w14:paraId="19CA6039" w14:textId="77777777" w:rsidR="009011D6" w:rsidRPr="00A15C05" w:rsidRDefault="009011D6" w:rsidP="00707118">
      <w:pPr>
        <w:pStyle w:val="EndnoteText"/>
        <w:tabs>
          <w:tab w:val="clear" w:pos="567"/>
        </w:tabs>
        <w:rPr>
          <w:szCs w:val="22"/>
          <w:lang w:val="hu-HU"/>
        </w:rPr>
      </w:pPr>
    </w:p>
    <w:p w14:paraId="03DA2C0C" w14:textId="77777777" w:rsidR="00500C72" w:rsidRPr="00A15C05" w:rsidRDefault="00500C72" w:rsidP="00707118">
      <w:pPr>
        <w:pStyle w:val="EndnoteText"/>
        <w:tabs>
          <w:tab w:val="clear" w:pos="567"/>
        </w:tabs>
        <w:rPr>
          <w:szCs w:val="22"/>
          <w:lang w:val="hu-HU"/>
        </w:rPr>
      </w:pPr>
    </w:p>
    <w:p w14:paraId="63D88AD2" w14:textId="77777777" w:rsidR="009011D6" w:rsidRPr="00A15C05" w:rsidRDefault="00317AFE" w:rsidP="00317AFE">
      <w:pPr>
        <w:pBdr>
          <w:top w:val="single" w:sz="4" w:space="1" w:color="auto"/>
          <w:left w:val="single" w:sz="4" w:space="4" w:color="auto"/>
          <w:bottom w:val="single" w:sz="4" w:space="1" w:color="auto"/>
          <w:right w:val="single" w:sz="4" w:space="4" w:color="auto"/>
        </w:pBdr>
        <w:tabs>
          <w:tab w:val="left" w:pos="567"/>
        </w:tabs>
        <w:rPr>
          <w:b/>
          <w:noProof/>
          <w:lang w:val="hu-HU"/>
        </w:rPr>
      </w:pPr>
      <w:r w:rsidRPr="00A15C05">
        <w:rPr>
          <w:b/>
          <w:noProof/>
          <w:lang w:val="hu-HU"/>
        </w:rPr>
        <w:t>17.</w:t>
      </w:r>
      <w:r w:rsidRPr="00A15C05">
        <w:rPr>
          <w:b/>
          <w:noProof/>
          <w:lang w:val="hu-HU"/>
        </w:rPr>
        <w:tab/>
      </w:r>
      <w:r w:rsidR="009011D6" w:rsidRPr="00A15C05">
        <w:rPr>
          <w:b/>
          <w:noProof/>
          <w:lang w:val="hu-HU"/>
        </w:rPr>
        <w:t>EGYEDI AZONOSÍTÓ – 2D VONALKÓD</w:t>
      </w:r>
    </w:p>
    <w:p w14:paraId="0552788E" w14:textId="77777777" w:rsidR="009011D6" w:rsidRPr="00A15C05" w:rsidRDefault="009011D6" w:rsidP="009011D6">
      <w:pPr>
        <w:rPr>
          <w:noProof/>
          <w:lang w:val="hu-HU"/>
        </w:rPr>
      </w:pPr>
    </w:p>
    <w:p w14:paraId="47E78008" w14:textId="77777777" w:rsidR="009011D6" w:rsidRPr="00A15C05" w:rsidRDefault="009011D6" w:rsidP="009011D6">
      <w:pPr>
        <w:rPr>
          <w:noProof/>
          <w:shd w:val="pct15" w:color="auto" w:fill="auto"/>
          <w:lang w:val="hu-HU"/>
        </w:rPr>
      </w:pPr>
      <w:r w:rsidRPr="00A15C05">
        <w:rPr>
          <w:noProof/>
          <w:shd w:val="pct15" w:color="auto" w:fill="auto"/>
          <w:lang w:val="hu-HU"/>
        </w:rPr>
        <w:t>Egyedi azonosítójú 2D vonalkóddal ellátva.</w:t>
      </w:r>
    </w:p>
    <w:p w14:paraId="17277F56" w14:textId="77777777" w:rsidR="009011D6" w:rsidRPr="00A15C05" w:rsidRDefault="009011D6" w:rsidP="009011D6">
      <w:pPr>
        <w:rPr>
          <w:noProof/>
          <w:lang w:val="hu-HU"/>
        </w:rPr>
      </w:pPr>
    </w:p>
    <w:p w14:paraId="614CC435" w14:textId="77777777" w:rsidR="009011D6" w:rsidRPr="00A15C05" w:rsidRDefault="009011D6" w:rsidP="009011D6">
      <w:pPr>
        <w:rPr>
          <w:noProof/>
          <w:lang w:val="hu-HU"/>
        </w:rPr>
      </w:pPr>
    </w:p>
    <w:p w14:paraId="59100769" w14:textId="77777777" w:rsidR="009011D6" w:rsidRPr="00A15C05" w:rsidRDefault="00317AFE" w:rsidP="001D6A5F">
      <w:pPr>
        <w:keepNext/>
        <w:pBdr>
          <w:top w:val="single" w:sz="4" w:space="1" w:color="auto"/>
          <w:left w:val="single" w:sz="4" w:space="4" w:color="auto"/>
          <w:bottom w:val="single" w:sz="4" w:space="1" w:color="auto"/>
          <w:right w:val="single" w:sz="4" w:space="4" w:color="auto"/>
        </w:pBdr>
        <w:tabs>
          <w:tab w:val="left" w:pos="567"/>
        </w:tabs>
        <w:rPr>
          <w:b/>
          <w:noProof/>
          <w:lang w:val="hu-HU"/>
        </w:rPr>
      </w:pPr>
      <w:r w:rsidRPr="00A15C05">
        <w:rPr>
          <w:b/>
          <w:noProof/>
          <w:lang w:val="hu-HU"/>
        </w:rPr>
        <w:lastRenderedPageBreak/>
        <w:t>18.</w:t>
      </w:r>
      <w:r w:rsidRPr="00A15C05">
        <w:rPr>
          <w:b/>
          <w:noProof/>
          <w:lang w:val="hu-HU"/>
        </w:rPr>
        <w:tab/>
      </w:r>
      <w:r w:rsidR="009011D6" w:rsidRPr="00A15C05">
        <w:rPr>
          <w:b/>
          <w:noProof/>
          <w:lang w:val="hu-HU"/>
        </w:rPr>
        <w:t>EGYEDI AZONOSÍTÓ OLVASHATÓ FORMÁTUMA</w:t>
      </w:r>
    </w:p>
    <w:p w14:paraId="56F91F09" w14:textId="77777777" w:rsidR="009011D6" w:rsidRPr="00A15C05" w:rsidRDefault="009011D6" w:rsidP="001D6A5F">
      <w:pPr>
        <w:keepNext/>
        <w:rPr>
          <w:noProof/>
          <w:lang w:val="hu-HU"/>
        </w:rPr>
      </w:pPr>
    </w:p>
    <w:p w14:paraId="2E287895" w14:textId="65BF408A" w:rsidR="009011D6" w:rsidRPr="00A15C05" w:rsidRDefault="009011D6" w:rsidP="001D6A5F">
      <w:pPr>
        <w:keepNext/>
        <w:rPr>
          <w:lang w:val="hu-HU"/>
        </w:rPr>
      </w:pPr>
      <w:r w:rsidRPr="00A15C05">
        <w:rPr>
          <w:lang w:val="hu-HU"/>
        </w:rPr>
        <w:t>PC</w:t>
      </w:r>
    </w:p>
    <w:p w14:paraId="61A6BD93" w14:textId="751BCBC6" w:rsidR="009011D6" w:rsidRPr="00A15C05" w:rsidRDefault="009011D6" w:rsidP="001D6A5F">
      <w:pPr>
        <w:keepNext/>
        <w:rPr>
          <w:lang w:val="hu-HU"/>
        </w:rPr>
      </w:pPr>
      <w:r w:rsidRPr="00A15C05">
        <w:rPr>
          <w:lang w:val="hu-HU"/>
        </w:rPr>
        <w:t>SN</w:t>
      </w:r>
    </w:p>
    <w:p w14:paraId="6F27C0D6" w14:textId="46654E96" w:rsidR="009011D6" w:rsidRPr="00A15C05" w:rsidRDefault="009011D6" w:rsidP="008C3C92">
      <w:pPr>
        <w:rPr>
          <w:noProof/>
          <w:lang w:val="hu-HU"/>
        </w:rPr>
      </w:pPr>
      <w:r w:rsidRPr="00A15C05">
        <w:rPr>
          <w:lang w:val="hu-HU"/>
        </w:rPr>
        <w:t>NN</w:t>
      </w:r>
    </w:p>
    <w:p w14:paraId="631DC2BB" w14:textId="77777777" w:rsidR="001D6A5F" w:rsidRPr="00A15C05" w:rsidRDefault="00171CE2" w:rsidP="001D6A5F">
      <w:pPr>
        <w:tabs>
          <w:tab w:val="left" w:pos="567"/>
        </w:tabs>
        <w:rPr>
          <w:b/>
          <w:u w:val="single"/>
          <w:lang w:val="hu-HU"/>
        </w:rPr>
      </w:pPr>
      <w:r w:rsidRPr="00A15C05">
        <w:rPr>
          <w:b/>
          <w:u w:val="single"/>
          <w:lang w:val="hu-HU"/>
        </w:rPr>
        <w:br w:type="page"/>
      </w:r>
    </w:p>
    <w:p w14:paraId="07C47CD8" w14:textId="77777777" w:rsidR="00056FBB" w:rsidRPr="00A15C05" w:rsidRDefault="00056FBB" w:rsidP="001D6A5F">
      <w:pPr>
        <w:tabs>
          <w:tab w:val="left" w:pos="567"/>
        </w:tabs>
        <w:rPr>
          <w:lang w:val="hu-HU"/>
        </w:rPr>
      </w:pPr>
    </w:p>
    <w:p w14:paraId="17F61614" w14:textId="77777777" w:rsidR="00BC22D9" w:rsidRPr="00A15C05" w:rsidRDefault="00171CE2" w:rsidP="00707118">
      <w:pPr>
        <w:pBdr>
          <w:top w:val="single" w:sz="4" w:space="1" w:color="auto"/>
          <w:left w:val="single" w:sz="4" w:space="4" w:color="auto"/>
          <w:bottom w:val="single" w:sz="4" w:space="1" w:color="auto"/>
          <w:right w:val="single" w:sz="4" w:space="4" w:color="auto"/>
        </w:pBdr>
        <w:tabs>
          <w:tab w:val="left" w:pos="567"/>
        </w:tabs>
        <w:rPr>
          <w:b/>
          <w:lang w:val="hu-HU"/>
        </w:rPr>
      </w:pPr>
      <w:r w:rsidRPr="00A15C05">
        <w:rPr>
          <w:b/>
          <w:lang w:val="hu-HU"/>
        </w:rPr>
        <w:t>A KIS KÖZVETLEN CSOMAGOLÁSI EGYSÉGE</w:t>
      </w:r>
      <w:r w:rsidR="00AE5B3A" w:rsidRPr="00A15C05">
        <w:rPr>
          <w:b/>
          <w:lang w:val="hu-HU"/>
        </w:rPr>
        <w:t>KE</w:t>
      </w:r>
      <w:r w:rsidRPr="00A15C05">
        <w:rPr>
          <w:b/>
          <w:lang w:val="hu-HU"/>
        </w:rPr>
        <w:t>N MINIMÁLISAN FELTÜNTETENDŐ ADATOK</w:t>
      </w:r>
    </w:p>
    <w:p w14:paraId="56B9CC2A" w14:textId="77777777" w:rsidR="00BF03AC" w:rsidRPr="00A15C05" w:rsidRDefault="00BF03AC" w:rsidP="00707118">
      <w:pPr>
        <w:pBdr>
          <w:top w:val="single" w:sz="4" w:space="1" w:color="auto"/>
          <w:left w:val="single" w:sz="4" w:space="4" w:color="auto"/>
          <w:bottom w:val="single" w:sz="4" w:space="1" w:color="auto"/>
          <w:right w:val="single" w:sz="4" w:space="4" w:color="auto"/>
        </w:pBdr>
        <w:tabs>
          <w:tab w:val="left" w:pos="567"/>
        </w:tabs>
        <w:rPr>
          <w:lang w:val="hu-HU"/>
        </w:rPr>
      </w:pPr>
    </w:p>
    <w:p w14:paraId="30DA4B5D" w14:textId="0FFDCF73" w:rsidR="00BF03AC" w:rsidRPr="00A15C05" w:rsidRDefault="00171CE2" w:rsidP="00707118">
      <w:pPr>
        <w:pBdr>
          <w:top w:val="single" w:sz="4" w:space="1" w:color="auto"/>
          <w:left w:val="single" w:sz="4" w:space="4" w:color="auto"/>
          <w:bottom w:val="single" w:sz="4" w:space="1" w:color="auto"/>
          <w:right w:val="single" w:sz="4" w:space="4" w:color="auto"/>
        </w:pBdr>
        <w:rPr>
          <w:lang w:val="hu-HU"/>
        </w:rPr>
      </w:pPr>
      <w:r w:rsidRPr="00A15C05">
        <w:rPr>
          <w:b/>
          <w:lang w:val="hu-HU"/>
        </w:rPr>
        <w:t xml:space="preserve">A </w:t>
      </w:r>
      <w:r w:rsidR="00541425" w:rsidRPr="00A15C05">
        <w:rPr>
          <w:b/>
          <w:lang w:val="hu-HU"/>
        </w:rPr>
        <w:t>TARTÁLY</w:t>
      </w:r>
      <w:r w:rsidRPr="00A15C05">
        <w:rPr>
          <w:b/>
          <w:lang w:val="hu-HU"/>
        </w:rPr>
        <w:t xml:space="preserve"> CÍMKÉJE</w:t>
      </w:r>
    </w:p>
    <w:p w14:paraId="4189FC09" w14:textId="77777777" w:rsidR="00BF03AC" w:rsidRPr="00A15C05" w:rsidRDefault="00BF03AC" w:rsidP="00707118">
      <w:pPr>
        <w:tabs>
          <w:tab w:val="left" w:pos="567"/>
        </w:tabs>
        <w:rPr>
          <w:lang w:val="hu-HU"/>
        </w:rPr>
      </w:pPr>
    </w:p>
    <w:p w14:paraId="6596C986" w14:textId="77777777" w:rsidR="00BF03AC" w:rsidRPr="00A15C05" w:rsidRDefault="00BF03AC" w:rsidP="00707118">
      <w:pPr>
        <w:tabs>
          <w:tab w:val="left" w:pos="567"/>
        </w:tabs>
        <w:rPr>
          <w:lang w:val="hu-HU"/>
        </w:rPr>
      </w:pPr>
    </w:p>
    <w:p w14:paraId="64BDF4DE" w14:textId="77777777" w:rsidR="00BF03AC" w:rsidRPr="00A15C05" w:rsidRDefault="00171CE2" w:rsidP="00707118">
      <w:pPr>
        <w:pBdr>
          <w:top w:val="single" w:sz="4" w:space="1" w:color="auto"/>
          <w:left w:val="single" w:sz="4" w:space="4" w:color="auto"/>
          <w:bottom w:val="single" w:sz="4" w:space="1" w:color="auto"/>
          <w:right w:val="single" w:sz="4" w:space="4" w:color="auto"/>
        </w:pBdr>
        <w:shd w:val="clear" w:color="000000" w:fill="FFFFFF"/>
        <w:tabs>
          <w:tab w:val="left" w:pos="567"/>
        </w:tabs>
        <w:ind w:left="567" w:hanging="567"/>
        <w:rPr>
          <w:lang w:val="hu-HU"/>
        </w:rPr>
      </w:pPr>
      <w:r w:rsidRPr="00A15C05">
        <w:rPr>
          <w:b/>
          <w:lang w:val="hu-HU"/>
        </w:rPr>
        <w:t>1.</w:t>
      </w:r>
      <w:r w:rsidRPr="00A15C05">
        <w:rPr>
          <w:b/>
          <w:lang w:val="hu-HU"/>
        </w:rPr>
        <w:tab/>
        <w:t>A GYÓGYSZER NEVE ÉS AZ ALKALMAZÁS MÓDJA(I)</w:t>
      </w:r>
    </w:p>
    <w:p w14:paraId="6667C4A9" w14:textId="77777777" w:rsidR="00BF03AC" w:rsidRPr="00A15C05" w:rsidRDefault="00BF03AC" w:rsidP="00707118">
      <w:pPr>
        <w:tabs>
          <w:tab w:val="left" w:pos="567"/>
        </w:tabs>
        <w:rPr>
          <w:lang w:val="hu-HU"/>
        </w:rPr>
      </w:pPr>
    </w:p>
    <w:p w14:paraId="35F06355" w14:textId="77777777" w:rsidR="00BF03AC" w:rsidRPr="00A15C05" w:rsidRDefault="00171CE2" w:rsidP="00707118">
      <w:pPr>
        <w:tabs>
          <w:tab w:val="left" w:pos="567"/>
        </w:tabs>
        <w:rPr>
          <w:b/>
          <w:lang w:val="hu-HU"/>
        </w:rPr>
      </w:pPr>
      <w:r w:rsidRPr="00A15C05">
        <w:rPr>
          <w:lang w:val="hu-HU"/>
        </w:rPr>
        <w:t>AZARGA 10 mg/ml + 5 mg/ml szuszpenziós szemcsepp</w:t>
      </w:r>
    </w:p>
    <w:p w14:paraId="621F88D9" w14:textId="77777777" w:rsidR="00BF03AC" w:rsidRPr="00A15C05" w:rsidRDefault="00171CE2" w:rsidP="00707118">
      <w:pPr>
        <w:pStyle w:val="EndnoteText"/>
        <w:rPr>
          <w:szCs w:val="22"/>
          <w:lang w:val="hu-HU"/>
        </w:rPr>
      </w:pPr>
      <w:r w:rsidRPr="00A15C05">
        <w:rPr>
          <w:szCs w:val="22"/>
          <w:lang w:val="hu-HU"/>
        </w:rPr>
        <w:t>brinzolamid/timolol</w:t>
      </w:r>
    </w:p>
    <w:p w14:paraId="6ED1C5EB" w14:textId="77777777" w:rsidR="00BF03AC" w:rsidRPr="00A15C05" w:rsidRDefault="00171CE2" w:rsidP="00707118">
      <w:pPr>
        <w:pStyle w:val="EndnoteText"/>
        <w:rPr>
          <w:szCs w:val="22"/>
          <w:lang w:val="hu-HU"/>
        </w:rPr>
      </w:pPr>
      <w:r w:rsidRPr="00A15C05">
        <w:rPr>
          <w:szCs w:val="22"/>
          <w:lang w:val="hu-HU"/>
        </w:rPr>
        <w:t>Szemészeti alkalmazás</w:t>
      </w:r>
    </w:p>
    <w:p w14:paraId="00A2C774" w14:textId="77777777" w:rsidR="00BF03AC" w:rsidRPr="00A15C05" w:rsidRDefault="00BF03AC" w:rsidP="00707118">
      <w:pPr>
        <w:pStyle w:val="EndnoteText"/>
        <w:rPr>
          <w:szCs w:val="22"/>
          <w:lang w:val="hu-HU"/>
        </w:rPr>
      </w:pPr>
    </w:p>
    <w:p w14:paraId="7FCA6303" w14:textId="77777777" w:rsidR="00BF03AC" w:rsidRPr="00A15C05" w:rsidRDefault="00BF03AC" w:rsidP="00707118">
      <w:pPr>
        <w:pStyle w:val="EndnoteText"/>
        <w:rPr>
          <w:szCs w:val="22"/>
          <w:lang w:val="hu-HU"/>
        </w:rPr>
      </w:pPr>
    </w:p>
    <w:p w14:paraId="12455AF0" w14:textId="77777777" w:rsidR="00BF03AC" w:rsidRPr="00A15C05" w:rsidRDefault="00171CE2" w:rsidP="00707118">
      <w:pPr>
        <w:pStyle w:val="BodyText2"/>
        <w:pBdr>
          <w:top w:val="single" w:sz="4" w:space="1" w:color="auto"/>
          <w:left w:val="single" w:sz="4" w:space="4" w:color="auto"/>
          <w:bottom w:val="single" w:sz="4" w:space="1" w:color="auto"/>
          <w:right w:val="single" w:sz="4" w:space="4" w:color="auto"/>
        </w:pBdr>
        <w:shd w:val="clear" w:color="000000" w:fill="FFFFFF"/>
        <w:spacing w:line="240" w:lineRule="auto"/>
        <w:jc w:val="left"/>
        <w:rPr>
          <w:szCs w:val="22"/>
          <w:lang w:val="hu-HU"/>
        </w:rPr>
      </w:pPr>
      <w:r w:rsidRPr="00A15C05">
        <w:rPr>
          <w:szCs w:val="22"/>
          <w:lang w:val="hu-HU"/>
        </w:rPr>
        <w:t>2.</w:t>
      </w:r>
      <w:r w:rsidRPr="00A15C05">
        <w:rPr>
          <w:szCs w:val="22"/>
          <w:lang w:val="hu-HU"/>
        </w:rPr>
        <w:tab/>
        <w:t>AZ ALKALMAZÁSSAL KAPCSOLATOS TUDNIVALÓK</w:t>
      </w:r>
    </w:p>
    <w:p w14:paraId="09BE56F9" w14:textId="77777777" w:rsidR="00BF03AC" w:rsidRPr="00A15C05" w:rsidRDefault="00BF03AC" w:rsidP="00707118">
      <w:pPr>
        <w:pStyle w:val="EndnoteText"/>
        <w:rPr>
          <w:szCs w:val="22"/>
          <w:lang w:val="hu-HU"/>
        </w:rPr>
      </w:pPr>
    </w:p>
    <w:p w14:paraId="661B4142" w14:textId="77777777" w:rsidR="00BF03AC" w:rsidRPr="00A15C05" w:rsidRDefault="00171CE2" w:rsidP="00707118">
      <w:pPr>
        <w:numPr>
          <w:ilvl w:val="12"/>
          <w:numId w:val="0"/>
        </w:numPr>
        <w:rPr>
          <w:lang w:val="hu-HU"/>
        </w:rPr>
      </w:pPr>
      <w:r w:rsidRPr="00A15C05">
        <w:rPr>
          <w:lang w:val="hu-HU"/>
        </w:rPr>
        <w:t>Használat előtt olvassa el a mellékelt betegtájékoztatót!</w:t>
      </w:r>
    </w:p>
    <w:p w14:paraId="3EA360A9" w14:textId="77777777" w:rsidR="00BF03AC" w:rsidRPr="00A15C05" w:rsidRDefault="00BF03AC" w:rsidP="00707118">
      <w:pPr>
        <w:pStyle w:val="EndnoteText"/>
        <w:rPr>
          <w:szCs w:val="22"/>
          <w:lang w:val="hu-HU"/>
        </w:rPr>
      </w:pPr>
    </w:p>
    <w:p w14:paraId="1CC00B83" w14:textId="77777777" w:rsidR="00BF03AC" w:rsidRPr="00A15C05" w:rsidRDefault="00BF03AC" w:rsidP="00707118">
      <w:pPr>
        <w:pStyle w:val="EndnoteText"/>
        <w:rPr>
          <w:szCs w:val="22"/>
          <w:lang w:val="hu-HU"/>
        </w:rPr>
      </w:pPr>
    </w:p>
    <w:p w14:paraId="0E866B72" w14:textId="77777777" w:rsidR="00BF03AC" w:rsidRPr="00A15C05" w:rsidRDefault="00171CE2" w:rsidP="00707118">
      <w:pPr>
        <w:pBdr>
          <w:top w:val="single" w:sz="4" w:space="1" w:color="auto"/>
          <w:left w:val="single" w:sz="4" w:space="4" w:color="auto"/>
          <w:bottom w:val="single" w:sz="4" w:space="1" w:color="auto"/>
          <w:right w:val="single" w:sz="4" w:space="4" w:color="auto"/>
        </w:pBdr>
        <w:shd w:val="clear" w:color="000000" w:fill="FFFFFF"/>
        <w:tabs>
          <w:tab w:val="left" w:pos="567"/>
        </w:tabs>
        <w:ind w:left="567" w:hanging="567"/>
        <w:rPr>
          <w:lang w:val="hu-HU"/>
        </w:rPr>
      </w:pPr>
      <w:r w:rsidRPr="00A15C05">
        <w:rPr>
          <w:b/>
          <w:lang w:val="hu-HU"/>
        </w:rPr>
        <w:t>3.</w:t>
      </w:r>
      <w:r w:rsidRPr="00A15C05">
        <w:rPr>
          <w:b/>
          <w:lang w:val="hu-HU"/>
        </w:rPr>
        <w:tab/>
        <w:t>LEJÁRATI IDŐ</w:t>
      </w:r>
    </w:p>
    <w:p w14:paraId="55D4B97F" w14:textId="77777777" w:rsidR="00BF03AC" w:rsidRPr="00A15C05" w:rsidRDefault="00BF03AC" w:rsidP="00707118">
      <w:pPr>
        <w:tabs>
          <w:tab w:val="left" w:pos="567"/>
        </w:tabs>
        <w:rPr>
          <w:lang w:val="hu-HU"/>
        </w:rPr>
      </w:pPr>
    </w:p>
    <w:p w14:paraId="5CDD291B" w14:textId="77777777" w:rsidR="00BF03AC" w:rsidRPr="00A15C05" w:rsidRDefault="00B05A2D" w:rsidP="00707118">
      <w:pPr>
        <w:tabs>
          <w:tab w:val="left" w:pos="567"/>
        </w:tabs>
        <w:rPr>
          <w:lang w:val="hu-HU"/>
        </w:rPr>
      </w:pPr>
      <w:r w:rsidRPr="00A15C05">
        <w:rPr>
          <w:lang w:val="hu-HU"/>
        </w:rPr>
        <w:t>EXP</w:t>
      </w:r>
    </w:p>
    <w:p w14:paraId="2B7EE732" w14:textId="77777777" w:rsidR="00BF03AC" w:rsidRPr="00A15C05" w:rsidRDefault="00171CE2" w:rsidP="00707118">
      <w:pPr>
        <w:tabs>
          <w:tab w:val="left" w:pos="567"/>
        </w:tabs>
        <w:rPr>
          <w:lang w:val="hu-HU"/>
        </w:rPr>
      </w:pPr>
      <w:r w:rsidRPr="00A15C05">
        <w:rPr>
          <w:lang w:val="hu-HU"/>
        </w:rPr>
        <w:t>Az első felbontást követő négy hét után el kell dobni.</w:t>
      </w:r>
    </w:p>
    <w:p w14:paraId="3E7842B4" w14:textId="77777777" w:rsidR="00BF03AC" w:rsidRPr="00A15C05" w:rsidRDefault="00171CE2" w:rsidP="00707118">
      <w:pPr>
        <w:tabs>
          <w:tab w:val="left" w:pos="567"/>
        </w:tabs>
        <w:rPr>
          <w:lang w:val="hu-HU"/>
        </w:rPr>
      </w:pPr>
      <w:r w:rsidRPr="00A15C05">
        <w:rPr>
          <w:lang w:val="hu-HU"/>
        </w:rPr>
        <w:t>Felbontva:</w:t>
      </w:r>
    </w:p>
    <w:p w14:paraId="26A3CF8E" w14:textId="77777777" w:rsidR="00BF03AC" w:rsidRPr="00A15C05" w:rsidRDefault="00BF03AC" w:rsidP="00707118">
      <w:pPr>
        <w:tabs>
          <w:tab w:val="left" w:pos="567"/>
        </w:tabs>
        <w:rPr>
          <w:lang w:val="hu-HU"/>
        </w:rPr>
      </w:pPr>
    </w:p>
    <w:p w14:paraId="755E3E18" w14:textId="77777777" w:rsidR="00BF03AC" w:rsidRPr="00A15C05" w:rsidRDefault="00BF03AC" w:rsidP="00707118">
      <w:pPr>
        <w:tabs>
          <w:tab w:val="left" w:pos="567"/>
        </w:tabs>
        <w:rPr>
          <w:lang w:val="hu-HU"/>
        </w:rPr>
      </w:pPr>
    </w:p>
    <w:p w14:paraId="3B8111CF" w14:textId="77777777" w:rsidR="00BF03AC" w:rsidRPr="00A15C05" w:rsidRDefault="00171CE2" w:rsidP="00707118">
      <w:pPr>
        <w:pBdr>
          <w:top w:val="single" w:sz="4" w:space="1" w:color="auto"/>
          <w:left w:val="single" w:sz="4" w:space="4" w:color="auto"/>
          <w:bottom w:val="single" w:sz="4" w:space="1" w:color="auto"/>
          <w:right w:val="single" w:sz="4" w:space="4" w:color="auto"/>
        </w:pBdr>
        <w:shd w:val="clear" w:color="000000" w:fill="FFFFFF"/>
        <w:tabs>
          <w:tab w:val="left" w:pos="567"/>
        </w:tabs>
        <w:ind w:left="567" w:hanging="567"/>
        <w:rPr>
          <w:lang w:val="hu-HU"/>
        </w:rPr>
      </w:pPr>
      <w:r w:rsidRPr="00A15C05">
        <w:rPr>
          <w:b/>
          <w:lang w:val="hu-HU"/>
        </w:rPr>
        <w:t>4.</w:t>
      </w:r>
      <w:r w:rsidRPr="00A15C05">
        <w:rPr>
          <w:b/>
          <w:lang w:val="hu-HU"/>
        </w:rPr>
        <w:tab/>
        <w:t>A GYÁRTÁSI TÉTEL SZÁMA</w:t>
      </w:r>
    </w:p>
    <w:p w14:paraId="61950C09" w14:textId="77777777" w:rsidR="00BF03AC" w:rsidRPr="00A15C05" w:rsidRDefault="00BF03AC" w:rsidP="00707118">
      <w:pPr>
        <w:tabs>
          <w:tab w:val="left" w:pos="567"/>
        </w:tabs>
        <w:rPr>
          <w:lang w:val="hu-HU"/>
        </w:rPr>
      </w:pPr>
    </w:p>
    <w:p w14:paraId="2DFBAD4E" w14:textId="77777777" w:rsidR="00BF03AC" w:rsidRPr="00A15C05" w:rsidRDefault="00B05A2D" w:rsidP="00707118">
      <w:pPr>
        <w:tabs>
          <w:tab w:val="left" w:pos="567"/>
        </w:tabs>
        <w:rPr>
          <w:lang w:val="hu-HU"/>
        </w:rPr>
      </w:pPr>
      <w:r w:rsidRPr="00A15C05">
        <w:rPr>
          <w:lang w:val="hu-HU"/>
        </w:rPr>
        <w:t>Lot</w:t>
      </w:r>
    </w:p>
    <w:p w14:paraId="2B3462BA" w14:textId="77777777" w:rsidR="00BF03AC" w:rsidRPr="00A15C05" w:rsidRDefault="00BF03AC" w:rsidP="00707118">
      <w:pPr>
        <w:tabs>
          <w:tab w:val="left" w:pos="567"/>
        </w:tabs>
        <w:rPr>
          <w:lang w:val="hu-HU"/>
        </w:rPr>
      </w:pPr>
    </w:p>
    <w:p w14:paraId="13BC47CC" w14:textId="77777777" w:rsidR="00BF03AC" w:rsidRPr="00A15C05" w:rsidRDefault="00BF03AC" w:rsidP="00707118">
      <w:pPr>
        <w:tabs>
          <w:tab w:val="left" w:pos="567"/>
        </w:tabs>
        <w:rPr>
          <w:lang w:val="hu-HU"/>
        </w:rPr>
      </w:pPr>
    </w:p>
    <w:p w14:paraId="391B28DD" w14:textId="77777777" w:rsidR="00BF03AC" w:rsidRPr="00A15C05" w:rsidRDefault="00171CE2" w:rsidP="00707118">
      <w:pPr>
        <w:pBdr>
          <w:top w:val="single" w:sz="4" w:space="1" w:color="auto"/>
          <w:left w:val="single" w:sz="4" w:space="4" w:color="auto"/>
          <w:bottom w:val="single" w:sz="4" w:space="1" w:color="auto"/>
          <w:right w:val="single" w:sz="4" w:space="4" w:color="auto"/>
        </w:pBdr>
        <w:shd w:val="clear" w:color="000000" w:fill="FFFFFF"/>
        <w:tabs>
          <w:tab w:val="left" w:pos="567"/>
        </w:tabs>
        <w:ind w:left="567" w:hanging="567"/>
        <w:rPr>
          <w:lang w:val="hu-HU"/>
        </w:rPr>
      </w:pPr>
      <w:r w:rsidRPr="00A15C05">
        <w:rPr>
          <w:b/>
          <w:lang w:val="hu-HU"/>
        </w:rPr>
        <w:t>5.</w:t>
      </w:r>
      <w:r w:rsidRPr="00A15C05">
        <w:rPr>
          <w:b/>
          <w:lang w:val="hu-HU"/>
        </w:rPr>
        <w:tab/>
        <w:t xml:space="preserve">A </w:t>
      </w:r>
      <w:r w:rsidRPr="00A15C05">
        <w:rPr>
          <w:b/>
          <w:bCs/>
          <w:lang w:val="hu-HU"/>
        </w:rPr>
        <w:t>TARTALOM SÚLY</w:t>
      </w:r>
      <w:r w:rsidR="00AE5B3A" w:rsidRPr="00A15C05">
        <w:rPr>
          <w:b/>
          <w:bCs/>
          <w:lang w:val="hu-HU"/>
        </w:rPr>
        <w:t>R</w:t>
      </w:r>
      <w:r w:rsidRPr="00A15C05">
        <w:rPr>
          <w:b/>
          <w:bCs/>
          <w:lang w:val="hu-HU"/>
        </w:rPr>
        <w:t>A, TÉRFOGATRA, VAGY EGYSÉGRE VONATKOZTATVA</w:t>
      </w:r>
    </w:p>
    <w:p w14:paraId="61FB7243" w14:textId="77777777" w:rsidR="00BF03AC" w:rsidRPr="00A15C05" w:rsidRDefault="00BF03AC" w:rsidP="00707118">
      <w:pPr>
        <w:tabs>
          <w:tab w:val="left" w:pos="567"/>
        </w:tabs>
        <w:rPr>
          <w:lang w:val="hu-HU"/>
        </w:rPr>
      </w:pPr>
    </w:p>
    <w:p w14:paraId="065B553A" w14:textId="77777777" w:rsidR="00BF03AC" w:rsidRPr="00A15C05" w:rsidRDefault="00171CE2" w:rsidP="00707118">
      <w:pPr>
        <w:tabs>
          <w:tab w:val="left" w:pos="567"/>
        </w:tabs>
        <w:rPr>
          <w:lang w:val="hu-HU"/>
        </w:rPr>
      </w:pPr>
      <w:r w:rsidRPr="00A15C05">
        <w:rPr>
          <w:lang w:val="hu-HU"/>
        </w:rPr>
        <w:t>5 ml</w:t>
      </w:r>
    </w:p>
    <w:p w14:paraId="78E14039" w14:textId="77777777" w:rsidR="00BF03AC" w:rsidRPr="00A15C05" w:rsidRDefault="00BF03AC" w:rsidP="00707118">
      <w:pPr>
        <w:tabs>
          <w:tab w:val="left" w:pos="567"/>
        </w:tabs>
        <w:rPr>
          <w:lang w:val="hu-HU"/>
        </w:rPr>
      </w:pPr>
    </w:p>
    <w:p w14:paraId="7469C6B6" w14:textId="77777777" w:rsidR="00BF03AC" w:rsidRPr="00A15C05" w:rsidRDefault="00BF03AC" w:rsidP="00707118">
      <w:pPr>
        <w:tabs>
          <w:tab w:val="left" w:pos="567"/>
        </w:tabs>
        <w:rPr>
          <w:lang w:val="hu-HU"/>
        </w:rPr>
      </w:pPr>
    </w:p>
    <w:p w14:paraId="18F925A3" w14:textId="77777777" w:rsidR="00BF03AC" w:rsidRPr="00A15C05" w:rsidRDefault="00171CE2" w:rsidP="00707118">
      <w:pPr>
        <w:pBdr>
          <w:top w:val="single" w:sz="4" w:space="1" w:color="auto"/>
          <w:left w:val="single" w:sz="4" w:space="4" w:color="auto"/>
          <w:bottom w:val="single" w:sz="4" w:space="1" w:color="auto"/>
          <w:right w:val="single" w:sz="4" w:space="4" w:color="auto"/>
        </w:pBdr>
        <w:shd w:val="clear" w:color="000000" w:fill="FFFFFF"/>
        <w:tabs>
          <w:tab w:val="left" w:pos="567"/>
        </w:tabs>
        <w:ind w:left="567" w:hanging="567"/>
        <w:rPr>
          <w:lang w:val="hu-HU"/>
        </w:rPr>
      </w:pPr>
      <w:r w:rsidRPr="00A15C05">
        <w:rPr>
          <w:b/>
          <w:lang w:val="hu-HU"/>
        </w:rPr>
        <w:t>6.</w:t>
      </w:r>
      <w:r w:rsidRPr="00A15C05">
        <w:rPr>
          <w:b/>
          <w:lang w:val="hu-HU"/>
        </w:rPr>
        <w:tab/>
        <w:t>EGYÉB INFORMÁCIÓK</w:t>
      </w:r>
    </w:p>
    <w:p w14:paraId="292598E3" w14:textId="77777777" w:rsidR="00BF03AC" w:rsidRPr="00A15C05" w:rsidRDefault="00171CE2" w:rsidP="00707118">
      <w:pPr>
        <w:tabs>
          <w:tab w:val="left" w:pos="567"/>
        </w:tabs>
        <w:rPr>
          <w:lang w:val="hu-HU"/>
        </w:rPr>
      </w:pPr>
      <w:r w:rsidRPr="00A15C05">
        <w:rPr>
          <w:b/>
          <w:lang w:val="hu-HU"/>
        </w:rPr>
        <w:br w:type="page"/>
      </w:r>
    </w:p>
    <w:p w14:paraId="2266F88F" w14:textId="77777777" w:rsidR="00BF03AC" w:rsidRPr="00A15C05" w:rsidRDefault="00BF03AC" w:rsidP="00707118">
      <w:pPr>
        <w:tabs>
          <w:tab w:val="left" w:pos="567"/>
        </w:tabs>
        <w:rPr>
          <w:lang w:val="hu-HU"/>
        </w:rPr>
      </w:pPr>
    </w:p>
    <w:p w14:paraId="635A5359" w14:textId="77777777" w:rsidR="00056FBB" w:rsidRPr="00A15C05" w:rsidRDefault="00056FBB" w:rsidP="00707118">
      <w:pPr>
        <w:tabs>
          <w:tab w:val="left" w:pos="567"/>
        </w:tabs>
        <w:rPr>
          <w:lang w:val="hu-HU"/>
        </w:rPr>
      </w:pPr>
    </w:p>
    <w:p w14:paraId="1B3C6F86" w14:textId="77777777" w:rsidR="00BF03AC" w:rsidRPr="00A15C05" w:rsidRDefault="00BF03AC" w:rsidP="00707118">
      <w:pPr>
        <w:tabs>
          <w:tab w:val="left" w:pos="567"/>
        </w:tabs>
        <w:rPr>
          <w:lang w:val="hu-HU"/>
        </w:rPr>
      </w:pPr>
    </w:p>
    <w:p w14:paraId="788F3A9F" w14:textId="77777777" w:rsidR="00BF03AC" w:rsidRPr="00A15C05" w:rsidRDefault="00BF03AC" w:rsidP="00707118">
      <w:pPr>
        <w:tabs>
          <w:tab w:val="left" w:pos="567"/>
        </w:tabs>
        <w:rPr>
          <w:lang w:val="hu-HU"/>
        </w:rPr>
      </w:pPr>
    </w:p>
    <w:p w14:paraId="29C8E8E3" w14:textId="77777777" w:rsidR="00BF03AC" w:rsidRPr="00A15C05" w:rsidRDefault="00BF03AC" w:rsidP="00707118">
      <w:pPr>
        <w:tabs>
          <w:tab w:val="left" w:pos="567"/>
        </w:tabs>
        <w:rPr>
          <w:lang w:val="hu-HU"/>
        </w:rPr>
      </w:pPr>
    </w:p>
    <w:p w14:paraId="1B9B2183" w14:textId="77777777" w:rsidR="00BF03AC" w:rsidRPr="00A15C05" w:rsidRDefault="00BF03AC" w:rsidP="00707118">
      <w:pPr>
        <w:tabs>
          <w:tab w:val="left" w:pos="567"/>
        </w:tabs>
        <w:rPr>
          <w:lang w:val="hu-HU"/>
        </w:rPr>
      </w:pPr>
    </w:p>
    <w:p w14:paraId="29615849" w14:textId="77777777" w:rsidR="00BF03AC" w:rsidRPr="00A15C05" w:rsidRDefault="00BF03AC" w:rsidP="00707118">
      <w:pPr>
        <w:tabs>
          <w:tab w:val="left" w:pos="567"/>
        </w:tabs>
        <w:rPr>
          <w:lang w:val="hu-HU"/>
        </w:rPr>
      </w:pPr>
    </w:p>
    <w:p w14:paraId="1684BD1E" w14:textId="77777777" w:rsidR="00BF03AC" w:rsidRPr="00A15C05" w:rsidRDefault="00BF03AC" w:rsidP="00707118">
      <w:pPr>
        <w:tabs>
          <w:tab w:val="left" w:pos="567"/>
        </w:tabs>
        <w:rPr>
          <w:lang w:val="hu-HU"/>
        </w:rPr>
      </w:pPr>
    </w:p>
    <w:p w14:paraId="7D57DE25" w14:textId="77777777" w:rsidR="00BF03AC" w:rsidRPr="00A15C05" w:rsidRDefault="00BF03AC" w:rsidP="00707118">
      <w:pPr>
        <w:tabs>
          <w:tab w:val="left" w:pos="567"/>
        </w:tabs>
        <w:rPr>
          <w:lang w:val="hu-HU"/>
        </w:rPr>
      </w:pPr>
    </w:p>
    <w:p w14:paraId="2EF21EC3" w14:textId="77777777" w:rsidR="00BF03AC" w:rsidRPr="00A15C05" w:rsidRDefault="00BF03AC" w:rsidP="00707118">
      <w:pPr>
        <w:tabs>
          <w:tab w:val="left" w:pos="567"/>
        </w:tabs>
        <w:rPr>
          <w:lang w:val="hu-HU"/>
        </w:rPr>
      </w:pPr>
    </w:p>
    <w:p w14:paraId="1992F948" w14:textId="77777777" w:rsidR="00BF03AC" w:rsidRPr="00A15C05" w:rsidRDefault="00BF03AC" w:rsidP="00707118">
      <w:pPr>
        <w:tabs>
          <w:tab w:val="left" w:pos="567"/>
        </w:tabs>
        <w:rPr>
          <w:lang w:val="hu-HU"/>
        </w:rPr>
      </w:pPr>
    </w:p>
    <w:p w14:paraId="3671FBD9" w14:textId="77777777" w:rsidR="00BF03AC" w:rsidRPr="00A15C05" w:rsidRDefault="00BF03AC" w:rsidP="00707118">
      <w:pPr>
        <w:tabs>
          <w:tab w:val="left" w:pos="567"/>
        </w:tabs>
        <w:rPr>
          <w:lang w:val="hu-HU"/>
        </w:rPr>
      </w:pPr>
    </w:p>
    <w:p w14:paraId="4DD7929E" w14:textId="77777777" w:rsidR="00BF03AC" w:rsidRPr="00A15C05" w:rsidRDefault="00BF03AC" w:rsidP="00707118">
      <w:pPr>
        <w:tabs>
          <w:tab w:val="left" w:pos="567"/>
        </w:tabs>
        <w:rPr>
          <w:lang w:val="hu-HU"/>
        </w:rPr>
      </w:pPr>
    </w:p>
    <w:p w14:paraId="6220889E" w14:textId="77777777" w:rsidR="00BF03AC" w:rsidRPr="00A15C05" w:rsidRDefault="00BF03AC" w:rsidP="00707118">
      <w:pPr>
        <w:tabs>
          <w:tab w:val="left" w:pos="567"/>
        </w:tabs>
        <w:rPr>
          <w:lang w:val="hu-HU"/>
        </w:rPr>
      </w:pPr>
    </w:p>
    <w:p w14:paraId="152611B5" w14:textId="77777777" w:rsidR="00BF03AC" w:rsidRPr="00A15C05" w:rsidRDefault="00BF03AC" w:rsidP="00707118">
      <w:pPr>
        <w:tabs>
          <w:tab w:val="left" w:pos="567"/>
        </w:tabs>
        <w:rPr>
          <w:lang w:val="hu-HU"/>
        </w:rPr>
      </w:pPr>
    </w:p>
    <w:p w14:paraId="70820D57" w14:textId="77777777" w:rsidR="00BF03AC" w:rsidRPr="00A15C05" w:rsidRDefault="00BF03AC" w:rsidP="00707118">
      <w:pPr>
        <w:tabs>
          <w:tab w:val="left" w:pos="567"/>
        </w:tabs>
        <w:rPr>
          <w:lang w:val="hu-HU"/>
        </w:rPr>
      </w:pPr>
    </w:p>
    <w:p w14:paraId="4846B279" w14:textId="77777777" w:rsidR="00BF03AC" w:rsidRPr="00A15C05" w:rsidRDefault="00BF03AC" w:rsidP="00707118">
      <w:pPr>
        <w:tabs>
          <w:tab w:val="left" w:pos="567"/>
        </w:tabs>
        <w:rPr>
          <w:lang w:val="hu-HU"/>
        </w:rPr>
      </w:pPr>
    </w:p>
    <w:p w14:paraId="5B39AD23" w14:textId="77777777" w:rsidR="00BF03AC" w:rsidRPr="00A15C05" w:rsidRDefault="00BF03AC" w:rsidP="00707118">
      <w:pPr>
        <w:tabs>
          <w:tab w:val="left" w:pos="567"/>
        </w:tabs>
        <w:rPr>
          <w:lang w:val="hu-HU"/>
        </w:rPr>
      </w:pPr>
    </w:p>
    <w:p w14:paraId="4EB4081B" w14:textId="77777777" w:rsidR="00BF03AC" w:rsidRPr="00A15C05" w:rsidRDefault="00BF03AC" w:rsidP="00707118">
      <w:pPr>
        <w:tabs>
          <w:tab w:val="left" w:pos="567"/>
        </w:tabs>
        <w:rPr>
          <w:lang w:val="hu-HU"/>
        </w:rPr>
      </w:pPr>
    </w:p>
    <w:p w14:paraId="6BA7DF54" w14:textId="77777777" w:rsidR="00BF03AC" w:rsidRPr="00A15C05" w:rsidRDefault="00BF03AC" w:rsidP="00707118">
      <w:pPr>
        <w:tabs>
          <w:tab w:val="left" w:pos="567"/>
        </w:tabs>
        <w:rPr>
          <w:lang w:val="hu-HU"/>
        </w:rPr>
      </w:pPr>
    </w:p>
    <w:p w14:paraId="222F8C75" w14:textId="77777777" w:rsidR="00BF03AC" w:rsidRPr="00A15C05" w:rsidRDefault="00BF03AC" w:rsidP="00707118">
      <w:pPr>
        <w:tabs>
          <w:tab w:val="left" w:pos="567"/>
        </w:tabs>
        <w:rPr>
          <w:lang w:val="hu-HU"/>
        </w:rPr>
      </w:pPr>
    </w:p>
    <w:p w14:paraId="152C308F" w14:textId="77777777" w:rsidR="00BF03AC" w:rsidRPr="00A15C05" w:rsidRDefault="00BF03AC" w:rsidP="00707118">
      <w:pPr>
        <w:tabs>
          <w:tab w:val="left" w:pos="567"/>
        </w:tabs>
        <w:rPr>
          <w:lang w:val="hu-HU"/>
        </w:rPr>
      </w:pPr>
    </w:p>
    <w:p w14:paraId="5B4F9F6F" w14:textId="77777777" w:rsidR="00BF03AC" w:rsidRPr="00A15C05" w:rsidRDefault="00BF03AC" w:rsidP="00972544">
      <w:pPr>
        <w:rPr>
          <w:lang w:val="hu-HU"/>
        </w:rPr>
      </w:pPr>
    </w:p>
    <w:p w14:paraId="18A45C17" w14:textId="77777777" w:rsidR="00BF03AC" w:rsidRPr="00A15C05" w:rsidRDefault="00171CE2" w:rsidP="00972544">
      <w:pPr>
        <w:jc w:val="center"/>
        <w:outlineLvl w:val="0"/>
        <w:rPr>
          <w:b/>
          <w:bCs/>
          <w:lang w:val="hu-HU"/>
        </w:rPr>
      </w:pPr>
      <w:r w:rsidRPr="00A15C05">
        <w:rPr>
          <w:b/>
          <w:bCs/>
          <w:lang w:val="hu-HU"/>
        </w:rPr>
        <w:t>B. BETEGTÁJÉKOZTATÓ</w:t>
      </w:r>
    </w:p>
    <w:p w14:paraId="746D8E02" w14:textId="77777777" w:rsidR="00BF03AC" w:rsidRPr="00A15C05" w:rsidRDefault="00171CE2" w:rsidP="00707118">
      <w:pPr>
        <w:tabs>
          <w:tab w:val="left" w:pos="567"/>
        </w:tabs>
        <w:jc w:val="center"/>
        <w:rPr>
          <w:lang w:val="hu-HU"/>
        </w:rPr>
      </w:pPr>
      <w:r w:rsidRPr="00A15C05">
        <w:rPr>
          <w:lang w:val="hu-HU"/>
        </w:rPr>
        <w:br w:type="page"/>
      </w:r>
      <w:r w:rsidR="006A08CA" w:rsidRPr="00A15C05">
        <w:rPr>
          <w:b/>
          <w:lang w:val="hu-HU"/>
        </w:rPr>
        <w:lastRenderedPageBreak/>
        <w:t>Betegtájékoztató: Információk a felhasználó számára</w:t>
      </w:r>
    </w:p>
    <w:p w14:paraId="29EDD0A6" w14:textId="77777777" w:rsidR="00BF03AC" w:rsidRPr="00A15C05" w:rsidRDefault="00BF03AC" w:rsidP="00707118">
      <w:pPr>
        <w:tabs>
          <w:tab w:val="left" w:pos="567"/>
        </w:tabs>
        <w:jc w:val="center"/>
        <w:rPr>
          <w:lang w:val="hu-HU"/>
        </w:rPr>
      </w:pPr>
    </w:p>
    <w:p w14:paraId="236A35C4" w14:textId="77777777" w:rsidR="00BF03AC" w:rsidRPr="00A15C05" w:rsidRDefault="00BF03AC" w:rsidP="00707118">
      <w:pPr>
        <w:tabs>
          <w:tab w:val="left" w:pos="567"/>
        </w:tabs>
        <w:jc w:val="center"/>
        <w:rPr>
          <w:b/>
          <w:bCs/>
          <w:lang w:val="hu-HU"/>
        </w:rPr>
      </w:pPr>
      <w:r w:rsidRPr="00A15C05">
        <w:rPr>
          <w:b/>
          <w:bCs/>
          <w:lang w:val="hu-HU"/>
        </w:rPr>
        <w:t>AZARGA 10 mg/ml + 5 mg/ml szuszpenziós szemcsepp</w:t>
      </w:r>
    </w:p>
    <w:p w14:paraId="3C9D624A" w14:textId="77777777" w:rsidR="00BF03AC" w:rsidRPr="00A15C05" w:rsidRDefault="00C95DF3" w:rsidP="00707118">
      <w:pPr>
        <w:tabs>
          <w:tab w:val="left" w:pos="567"/>
        </w:tabs>
        <w:jc w:val="center"/>
        <w:rPr>
          <w:lang w:val="hu-HU"/>
        </w:rPr>
      </w:pPr>
      <w:r w:rsidRPr="00A15C05">
        <w:rPr>
          <w:lang w:val="hu-HU"/>
        </w:rPr>
        <w:t>brinzolamid</w:t>
      </w:r>
      <w:r w:rsidR="00756D1C" w:rsidRPr="00A15C05">
        <w:rPr>
          <w:lang w:val="hu-HU"/>
        </w:rPr>
        <w:t xml:space="preserve">/ </w:t>
      </w:r>
      <w:r w:rsidRPr="00A15C05">
        <w:rPr>
          <w:lang w:val="hu-HU"/>
        </w:rPr>
        <w:t>timolol</w:t>
      </w:r>
    </w:p>
    <w:p w14:paraId="7CD092A9" w14:textId="77777777" w:rsidR="00BF03AC" w:rsidRPr="00A15C05" w:rsidRDefault="00BF03AC" w:rsidP="00707118">
      <w:pPr>
        <w:tabs>
          <w:tab w:val="left" w:pos="567"/>
        </w:tabs>
        <w:rPr>
          <w:lang w:val="hu-HU"/>
        </w:rPr>
      </w:pPr>
    </w:p>
    <w:p w14:paraId="68975F2B" w14:textId="77777777" w:rsidR="00BF03AC" w:rsidRPr="00A15C05" w:rsidRDefault="00BF03AC" w:rsidP="00707118">
      <w:pPr>
        <w:tabs>
          <w:tab w:val="left" w:pos="1932"/>
        </w:tabs>
        <w:suppressAutoHyphens/>
        <w:rPr>
          <w:noProof/>
          <w:lang w:val="hu-HU"/>
        </w:rPr>
      </w:pPr>
      <w:r w:rsidRPr="00A15C05">
        <w:rPr>
          <w:b/>
          <w:bCs/>
          <w:noProof/>
          <w:lang w:val="hu-HU"/>
        </w:rPr>
        <w:t>Mielőtt elkezd</w:t>
      </w:r>
      <w:r w:rsidR="006A08CA" w:rsidRPr="00A15C05">
        <w:rPr>
          <w:b/>
          <w:bCs/>
          <w:noProof/>
          <w:lang w:val="hu-HU"/>
        </w:rPr>
        <w:t>i</w:t>
      </w:r>
      <w:r w:rsidRPr="00A15C05">
        <w:rPr>
          <w:b/>
          <w:bCs/>
          <w:noProof/>
          <w:lang w:val="hu-HU"/>
        </w:rPr>
        <w:t xml:space="preserve"> alkalmazni ezt a gyógyszert,</w:t>
      </w:r>
      <w:r w:rsidRPr="00A15C05">
        <w:rPr>
          <w:b/>
          <w:noProof/>
          <w:lang w:val="hu-HU"/>
        </w:rPr>
        <w:t xml:space="preserve"> olvassa el </w:t>
      </w:r>
      <w:r w:rsidRPr="00A15C05">
        <w:rPr>
          <w:b/>
          <w:bCs/>
          <w:noProof/>
          <w:lang w:val="hu-HU"/>
        </w:rPr>
        <w:t>figyelmesen az alábbi betegtájékoztatót</w:t>
      </w:r>
      <w:r w:rsidR="00C832E2" w:rsidRPr="00A15C05">
        <w:rPr>
          <w:b/>
          <w:bCs/>
          <w:noProof/>
          <w:lang w:val="hu-HU"/>
        </w:rPr>
        <w:t>, mert az Ön számára fontos információkat tartalmaz</w:t>
      </w:r>
      <w:r w:rsidRPr="00A15C05">
        <w:rPr>
          <w:b/>
          <w:noProof/>
          <w:lang w:val="hu-HU"/>
        </w:rPr>
        <w:t>.</w:t>
      </w:r>
    </w:p>
    <w:p w14:paraId="122AE58B" w14:textId="77777777" w:rsidR="00BF03AC" w:rsidRPr="00A15C05" w:rsidRDefault="00756D1C" w:rsidP="00BC22D9">
      <w:pPr>
        <w:numPr>
          <w:ilvl w:val="0"/>
          <w:numId w:val="7"/>
        </w:numPr>
        <w:tabs>
          <w:tab w:val="clear" w:pos="360"/>
        </w:tabs>
        <w:suppressAutoHyphens/>
        <w:ind w:left="567" w:hanging="567"/>
        <w:rPr>
          <w:noProof/>
          <w:lang w:val="hu-HU"/>
        </w:rPr>
      </w:pPr>
      <w:r w:rsidRPr="00A15C05">
        <w:rPr>
          <w:noProof/>
          <w:lang w:val="hu-HU"/>
        </w:rPr>
        <w:t>Tartsa meg a betegtájékoztatót,</w:t>
      </w:r>
      <w:r w:rsidR="00BF03AC" w:rsidRPr="00A15C05">
        <w:rPr>
          <w:noProof/>
          <w:lang w:val="hu-HU"/>
        </w:rPr>
        <w:t xml:space="preserve"> mert a benne szereplő információkra a későbbiekben is szüksége lehet.</w:t>
      </w:r>
    </w:p>
    <w:p w14:paraId="12B4AEB6" w14:textId="77777777" w:rsidR="00BF03AC" w:rsidRPr="00A15C05" w:rsidRDefault="00BF03AC" w:rsidP="00BC22D9">
      <w:pPr>
        <w:numPr>
          <w:ilvl w:val="0"/>
          <w:numId w:val="6"/>
        </w:numPr>
        <w:tabs>
          <w:tab w:val="clear" w:pos="360"/>
        </w:tabs>
        <w:suppressAutoHyphens/>
        <w:ind w:left="567" w:hanging="567"/>
        <w:rPr>
          <w:noProof/>
          <w:lang w:val="hu-HU"/>
        </w:rPr>
      </w:pPr>
      <w:r w:rsidRPr="00A15C05">
        <w:rPr>
          <w:noProof/>
          <w:lang w:val="hu-HU"/>
        </w:rPr>
        <w:t xml:space="preserve">További kérdéseivel forduljon </w:t>
      </w:r>
      <w:r w:rsidR="006A08CA" w:rsidRPr="00A15C05">
        <w:rPr>
          <w:noProof/>
          <w:lang w:val="hu-HU"/>
        </w:rPr>
        <w:t>kezelő</w:t>
      </w:r>
      <w:r w:rsidRPr="00A15C05">
        <w:rPr>
          <w:noProof/>
          <w:lang w:val="hu-HU"/>
        </w:rPr>
        <w:t>orvosához vagy gyógyszerészéhez.</w:t>
      </w:r>
    </w:p>
    <w:p w14:paraId="389F2BD9" w14:textId="77777777" w:rsidR="00BF03AC" w:rsidRPr="00A15C05" w:rsidRDefault="00BF03AC" w:rsidP="00BC22D9">
      <w:pPr>
        <w:numPr>
          <w:ilvl w:val="0"/>
          <w:numId w:val="8"/>
        </w:numPr>
        <w:tabs>
          <w:tab w:val="clear" w:pos="360"/>
        </w:tabs>
        <w:suppressAutoHyphens/>
        <w:ind w:left="567" w:hanging="567"/>
        <w:rPr>
          <w:noProof/>
          <w:lang w:val="hu-HU"/>
        </w:rPr>
      </w:pPr>
      <w:r w:rsidRPr="00A15C05">
        <w:rPr>
          <w:bCs/>
          <w:iCs/>
          <w:lang w:val="hu-HU"/>
        </w:rPr>
        <w:t xml:space="preserve">Ezt a gyógyszert az orvos </w:t>
      </w:r>
      <w:r w:rsidR="000A2D86" w:rsidRPr="00A15C05">
        <w:rPr>
          <w:bCs/>
          <w:iCs/>
          <w:lang w:val="hu-HU"/>
        </w:rPr>
        <w:t xml:space="preserve">kizárólag </w:t>
      </w:r>
      <w:r w:rsidRPr="00A15C05">
        <w:rPr>
          <w:bCs/>
          <w:iCs/>
          <w:lang w:val="hu-HU"/>
        </w:rPr>
        <w:t xml:space="preserve">Önnek írta fel. </w:t>
      </w:r>
      <w:r w:rsidRPr="00A15C05">
        <w:rPr>
          <w:iCs/>
          <w:lang w:val="hu-HU"/>
        </w:rPr>
        <w:t xml:space="preserve">Ne adja át a készítményt másnak, </w:t>
      </w:r>
      <w:r w:rsidRPr="00A15C05">
        <w:rPr>
          <w:lang w:val="hu-HU"/>
        </w:rPr>
        <w:t xml:space="preserve">mert </w:t>
      </w:r>
      <w:r w:rsidRPr="00A15C05">
        <w:rPr>
          <w:noProof/>
          <w:lang w:val="hu-HU"/>
        </w:rPr>
        <w:t xml:space="preserve">számára ártalmas lehet még abban az esetben is, ha </w:t>
      </w:r>
      <w:r w:rsidR="00AE5B3A" w:rsidRPr="00A15C05">
        <w:rPr>
          <w:noProof/>
          <w:lang w:val="hu-HU"/>
        </w:rPr>
        <w:t xml:space="preserve">a betegsége </w:t>
      </w:r>
      <w:r w:rsidRPr="00A15C05">
        <w:rPr>
          <w:noProof/>
          <w:lang w:val="hu-HU"/>
        </w:rPr>
        <w:t>tünetei az Önéhez hasonlóak.</w:t>
      </w:r>
    </w:p>
    <w:p w14:paraId="4D61F25B" w14:textId="77777777" w:rsidR="00BF03AC" w:rsidRPr="00A15C05" w:rsidRDefault="00756D1C" w:rsidP="00BC22D9">
      <w:pPr>
        <w:numPr>
          <w:ilvl w:val="0"/>
          <w:numId w:val="8"/>
        </w:numPr>
        <w:tabs>
          <w:tab w:val="clear" w:pos="360"/>
        </w:tabs>
        <w:suppressAutoHyphens/>
        <w:ind w:left="567" w:hanging="567"/>
        <w:rPr>
          <w:noProof/>
          <w:lang w:val="hu-HU"/>
        </w:rPr>
      </w:pPr>
      <w:r w:rsidRPr="00A15C05">
        <w:rPr>
          <w:noProof/>
          <w:lang w:val="hu-HU"/>
        </w:rPr>
        <w:t>Ha Önnél bármilyen mellékhatás j</w:t>
      </w:r>
      <w:r w:rsidR="000A2D86" w:rsidRPr="00A15C05">
        <w:rPr>
          <w:noProof/>
          <w:lang w:val="hu-HU"/>
        </w:rPr>
        <w:t xml:space="preserve">elentkezik, tájékoztassa erről kezelőorvosát vagy gyógyszerészét. </w:t>
      </w:r>
      <w:r w:rsidRPr="00A15C05">
        <w:rPr>
          <w:noProof/>
          <w:lang w:val="hu-HU"/>
        </w:rPr>
        <w:t>Ez a betegtájékoztatóban fel nem sorolt bármilyen lehetséges mellékhatásra is vonatkozik. Lásd 4.</w:t>
      </w:r>
      <w:r w:rsidR="00BC22D9" w:rsidRPr="00A15C05">
        <w:rPr>
          <w:noProof/>
          <w:lang w:val="hu-HU"/>
        </w:rPr>
        <w:t> </w:t>
      </w:r>
      <w:r w:rsidRPr="00A15C05">
        <w:rPr>
          <w:noProof/>
          <w:lang w:val="hu-HU"/>
        </w:rPr>
        <w:t>pont</w:t>
      </w:r>
      <w:r w:rsidR="000A2D86" w:rsidRPr="00A15C05">
        <w:rPr>
          <w:noProof/>
          <w:lang w:val="hu-HU"/>
        </w:rPr>
        <w:t>.</w:t>
      </w:r>
    </w:p>
    <w:p w14:paraId="419B74AF" w14:textId="77777777" w:rsidR="00BF03AC" w:rsidRPr="00A15C05" w:rsidRDefault="00BF03AC" w:rsidP="00707118">
      <w:pPr>
        <w:pStyle w:val="EndnoteText"/>
        <w:rPr>
          <w:szCs w:val="22"/>
          <w:lang w:val="hu-HU"/>
        </w:rPr>
      </w:pPr>
    </w:p>
    <w:p w14:paraId="03D83F6F" w14:textId="77777777" w:rsidR="00BF03AC" w:rsidRPr="00A15C05" w:rsidRDefault="00BF03AC" w:rsidP="00707118">
      <w:pPr>
        <w:pStyle w:val="EndnoteText"/>
        <w:tabs>
          <w:tab w:val="clear" w:pos="567"/>
        </w:tabs>
        <w:rPr>
          <w:b/>
          <w:szCs w:val="22"/>
          <w:lang w:val="hu-HU"/>
        </w:rPr>
      </w:pPr>
      <w:r w:rsidRPr="00A15C05">
        <w:rPr>
          <w:b/>
          <w:szCs w:val="22"/>
          <w:lang w:val="hu-HU"/>
        </w:rPr>
        <w:t>A betegtájékoztató tartalma:</w:t>
      </w:r>
    </w:p>
    <w:p w14:paraId="1A064158" w14:textId="77777777" w:rsidR="00BF03AC" w:rsidRPr="00A15C05" w:rsidRDefault="00BF03AC" w:rsidP="00707118">
      <w:pPr>
        <w:pStyle w:val="EndnoteText"/>
        <w:tabs>
          <w:tab w:val="clear" w:pos="567"/>
        </w:tabs>
        <w:rPr>
          <w:szCs w:val="22"/>
          <w:lang w:val="hu-HU"/>
        </w:rPr>
      </w:pPr>
    </w:p>
    <w:p w14:paraId="7D059366" w14:textId="77777777" w:rsidR="00BF03AC" w:rsidRPr="00A15C05" w:rsidRDefault="00BF03AC" w:rsidP="00707118">
      <w:pPr>
        <w:pStyle w:val="EndnoteText"/>
        <w:tabs>
          <w:tab w:val="clear" w:pos="567"/>
        </w:tabs>
        <w:rPr>
          <w:szCs w:val="22"/>
          <w:lang w:val="hu-HU"/>
        </w:rPr>
      </w:pPr>
      <w:r w:rsidRPr="00A15C05">
        <w:rPr>
          <w:szCs w:val="22"/>
          <w:lang w:val="hu-HU"/>
        </w:rPr>
        <w:t>1.</w:t>
      </w:r>
      <w:r w:rsidRPr="00A15C05">
        <w:rPr>
          <w:szCs w:val="22"/>
          <w:lang w:val="hu-HU"/>
        </w:rPr>
        <w:tab/>
        <w:t>Milyen típusú gyógyszer az AZARGA és milyen betegségek esetén alkalmazható?</w:t>
      </w:r>
    </w:p>
    <w:p w14:paraId="59F4A65D" w14:textId="77777777" w:rsidR="00BF03AC" w:rsidRPr="00A15C05" w:rsidRDefault="00BF03AC" w:rsidP="00707118">
      <w:pPr>
        <w:pStyle w:val="EndnoteText"/>
        <w:tabs>
          <w:tab w:val="clear" w:pos="567"/>
        </w:tabs>
        <w:rPr>
          <w:szCs w:val="22"/>
          <w:lang w:val="hu-HU"/>
        </w:rPr>
      </w:pPr>
      <w:r w:rsidRPr="00A15C05">
        <w:rPr>
          <w:szCs w:val="22"/>
          <w:lang w:val="hu-HU"/>
        </w:rPr>
        <w:t>2.</w:t>
      </w:r>
      <w:r w:rsidRPr="00A15C05">
        <w:rPr>
          <w:szCs w:val="22"/>
          <w:lang w:val="hu-HU"/>
        </w:rPr>
        <w:tab/>
        <w:t>Tudnivalók az AZARGA alkalmazása előtt</w:t>
      </w:r>
    </w:p>
    <w:p w14:paraId="199F36CC" w14:textId="77777777" w:rsidR="00BF03AC" w:rsidRPr="00A15C05" w:rsidRDefault="00BF03AC" w:rsidP="00707118">
      <w:pPr>
        <w:pStyle w:val="EndnoteText"/>
        <w:tabs>
          <w:tab w:val="clear" w:pos="567"/>
        </w:tabs>
        <w:rPr>
          <w:bCs/>
          <w:szCs w:val="22"/>
          <w:lang w:val="hu-HU"/>
        </w:rPr>
      </w:pPr>
      <w:r w:rsidRPr="00A15C05">
        <w:rPr>
          <w:bCs/>
          <w:szCs w:val="22"/>
          <w:lang w:val="hu-HU"/>
        </w:rPr>
        <w:t xml:space="preserve">3. </w:t>
      </w:r>
      <w:r w:rsidRPr="00A15C05">
        <w:rPr>
          <w:bCs/>
          <w:szCs w:val="22"/>
          <w:lang w:val="hu-HU"/>
        </w:rPr>
        <w:tab/>
        <w:t xml:space="preserve">Hogyan kell alkalmazni </w:t>
      </w:r>
      <w:r w:rsidRPr="00A15C05">
        <w:rPr>
          <w:szCs w:val="22"/>
          <w:lang w:val="hu-HU"/>
        </w:rPr>
        <w:t>az AZARGA</w:t>
      </w:r>
      <w:r w:rsidRPr="00A15C05">
        <w:rPr>
          <w:szCs w:val="22"/>
          <w:lang w:val="hu-HU"/>
        </w:rPr>
        <w:noBreakHyphen/>
      </w:r>
      <w:r w:rsidRPr="00A15C05">
        <w:rPr>
          <w:bCs/>
          <w:szCs w:val="22"/>
          <w:lang w:val="hu-HU"/>
        </w:rPr>
        <w:t>t?</w:t>
      </w:r>
    </w:p>
    <w:p w14:paraId="0C05F100" w14:textId="77777777" w:rsidR="00BF03AC" w:rsidRPr="00A15C05" w:rsidRDefault="00BF03AC" w:rsidP="00707118">
      <w:pPr>
        <w:pStyle w:val="EndnoteText"/>
        <w:tabs>
          <w:tab w:val="clear" w:pos="567"/>
        </w:tabs>
        <w:rPr>
          <w:bCs/>
          <w:szCs w:val="22"/>
          <w:lang w:val="hu-HU"/>
        </w:rPr>
      </w:pPr>
      <w:r w:rsidRPr="00A15C05">
        <w:rPr>
          <w:bCs/>
          <w:szCs w:val="22"/>
          <w:lang w:val="hu-HU"/>
        </w:rPr>
        <w:t>4.</w:t>
      </w:r>
      <w:r w:rsidRPr="00A15C05">
        <w:rPr>
          <w:bCs/>
          <w:szCs w:val="22"/>
          <w:lang w:val="hu-HU"/>
        </w:rPr>
        <w:tab/>
        <w:t>Lehetséges mellékhatások</w:t>
      </w:r>
    </w:p>
    <w:p w14:paraId="5AFB4C03" w14:textId="77777777" w:rsidR="00BF03AC" w:rsidRPr="00A15C05" w:rsidRDefault="00BF03AC" w:rsidP="00707118">
      <w:pPr>
        <w:pStyle w:val="EndnoteText"/>
        <w:tabs>
          <w:tab w:val="clear" w:pos="567"/>
        </w:tabs>
        <w:rPr>
          <w:bCs/>
          <w:szCs w:val="22"/>
          <w:lang w:val="hu-HU"/>
        </w:rPr>
      </w:pPr>
      <w:r w:rsidRPr="00A15C05">
        <w:rPr>
          <w:bCs/>
          <w:szCs w:val="22"/>
          <w:lang w:val="hu-HU"/>
        </w:rPr>
        <w:t>5.</w:t>
      </w:r>
      <w:r w:rsidRPr="00A15C05">
        <w:rPr>
          <w:bCs/>
          <w:szCs w:val="22"/>
          <w:lang w:val="hu-HU"/>
        </w:rPr>
        <w:tab/>
        <w:t xml:space="preserve">Hogyan kell </w:t>
      </w:r>
      <w:r w:rsidRPr="00A15C05">
        <w:rPr>
          <w:szCs w:val="22"/>
          <w:lang w:val="hu-HU"/>
        </w:rPr>
        <w:t>az AZARGA</w:t>
      </w:r>
      <w:r w:rsidRPr="00A15C05">
        <w:rPr>
          <w:szCs w:val="22"/>
          <w:lang w:val="hu-HU"/>
        </w:rPr>
        <w:noBreakHyphen/>
      </w:r>
      <w:r w:rsidRPr="00A15C05">
        <w:rPr>
          <w:bCs/>
          <w:szCs w:val="22"/>
          <w:lang w:val="hu-HU"/>
        </w:rPr>
        <w:t>t</w:t>
      </w:r>
      <w:r w:rsidR="00C832E2" w:rsidRPr="00A15C05">
        <w:rPr>
          <w:bCs/>
          <w:szCs w:val="22"/>
          <w:lang w:val="hu-HU"/>
        </w:rPr>
        <w:t xml:space="preserve"> tárolni</w:t>
      </w:r>
      <w:r w:rsidRPr="00A15C05">
        <w:rPr>
          <w:bCs/>
          <w:szCs w:val="22"/>
          <w:lang w:val="hu-HU"/>
        </w:rPr>
        <w:t>?</w:t>
      </w:r>
    </w:p>
    <w:p w14:paraId="75A00613" w14:textId="77777777" w:rsidR="00BF03AC" w:rsidRPr="00A15C05" w:rsidRDefault="00BF03AC" w:rsidP="00707118">
      <w:pPr>
        <w:pStyle w:val="EndnoteText"/>
        <w:tabs>
          <w:tab w:val="clear" w:pos="567"/>
        </w:tabs>
        <w:rPr>
          <w:szCs w:val="22"/>
          <w:lang w:val="hu-HU"/>
        </w:rPr>
      </w:pPr>
      <w:r w:rsidRPr="00A15C05">
        <w:rPr>
          <w:bCs/>
          <w:szCs w:val="22"/>
          <w:lang w:val="hu-HU"/>
        </w:rPr>
        <w:t xml:space="preserve">6. </w:t>
      </w:r>
      <w:r w:rsidRPr="00A15C05">
        <w:rPr>
          <w:bCs/>
          <w:szCs w:val="22"/>
          <w:lang w:val="hu-HU"/>
        </w:rPr>
        <w:tab/>
      </w:r>
      <w:r w:rsidR="000A2D86" w:rsidRPr="00A15C05">
        <w:rPr>
          <w:szCs w:val="22"/>
          <w:lang w:val="hu-HU"/>
        </w:rPr>
        <w:t>A csomagolás tartalma és egyéb</w:t>
      </w:r>
      <w:r w:rsidRPr="00A15C05">
        <w:rPr>
          <w:bCs/>
          <w:szCs w:val="22"/>
          <w:lang w:val="hu-HU"/>
        </w:rPr>
        <w:t xml:space="preserve"> információk</w:t>
      </w:r>
    </w:p>
    <w:p w14:paraId="1715F1D4" w14:textId="77777777" w:rsidR="00BF03AC" w:rsidRPr="00A15C05" w:rsidRDefault="00BF03AC" w:rsidP="00707118">
      <w:pPr>
        <w:pStyle w:val="EndnoteText"/>
        <w:rPr>
          <w:szCs w:val="22"/>
          <w:lang w:val="hu-HU"/>
        </w:rPr>
      </w:pPr>
    </w:p>
    <w:p w14:paraId="3FEB0D49" w14:textId="77777777" w:rsidR="00BF03AC" w:rsidRPr="00A15C05" w:rsidRDefault="00BF03AC" w:rsidP="00707118">
      <w:pPr>
        <w:pStyle w:val="EndnoteText"/>
        <w:ind w:left="567" w:hanging="567"/>
        <w:rPr>
          <w:szCs w:val="22"/>
          <w:lang w:val="hu-HU"/>
        </w:rPr>
      </w:pPr>
    </w:p>
    <w:p w14:paraId="376976FF" w14:textId="77777777" w:rsidR="00BF03AC" w:rsidRPr="00A15C05" w:rsidRDefault="00BF03AC" w:rsidP="009A71FC">
      <w:pPr>
        <w:pStyle w:val="EndnoteText"/>
        <w:keepNext/>
        <w:ind w:left="567" w:hanging="567"/>
        <w:rPr>
          <w:b/>
          <w:szCs w:val="22"/>
          <w:lang w:val="hu-HU"/>
        </w:rPr>
      </w:pPr>
      <w:r w:rsidRPr="00A15C05">
        <w:rPr>
          <w:b/>
          <w:szCs w:val="22"/>
          <w:lang w:val="hu-HU"/>
        </w:rPr>
        <w:t>1.</w:t>
      </w:r>
      <w:r w:rsidRPr="00A15C05">
        <w:rPr>
          <w:b/>
          <w:szCs w:val="22"/>
          <w:lang w:val="hu-HU"/>
        </w:rPr>
        <w:tab/>
      </w:r>
      <w:r w:rsidR="000A2D86" w:rsidRPr="00A15C05">
        <w:rPr>
          <w:b/>
          <w:szCs w:val="22"/>
          <w:lang w:val="hu-HU"/>
        </w:rPr>
        <w:t>Milyen típusú gyógyszer az AZARGA és milyen betegségek esetén alkalmazható</w:t>
      </w:r>
      <w:r w:rsidR="009008A4" w:rsidRPr="00A15C05">
        <w:rPr>
          <w:b/>
          <w:szCs w:val="22"/>
          <w:lang w:val="hu-HU"/>
        </w:rPr>
        <w:t>?</w:t>
      </w:r>
    </w:p>
    <w:p w14:paraId="6406E76E" w14:textId="77777777" w:rsidR="00BF03AC" w:rsidRPr="00A15C05" w:rsidRDefault="00BF03AC" w:rsidP="009A71FC">
      <w:pPr>
        <w:pStyle w:val="EndnoteText"/>
        <w:keepNext/>
        <w:rPr>
          <w:bCs/>
          <w:szCs w:val="22"/>
          <w:lang w:val="hu-HU"/>
        </w:rPr>
      </w:pPr>
    </w:p>
    <w:p w14:paraId="77E95C25" w14:textId="77777777" w:rsidR="00BF03AC" w:rsidRPr="00A15C05" w:rsidRDefault="007460EA" w:rsidP="00707118">
      <w:pPr>
        <w:tabs>
          <w:tab w:val="left" w:pos="567"/>
        </w:tabs>
        <w:rPr>
          <w:lang w:val="hu-HU"/>
        </w:rPr>
      </w:pPr>
      <w:r w:rsidRPr="00A15C05">
        <w:rPr>
          <w:lang w:val="hu-HU"/>
        </w:rPr>
        <w:t xml:space="preserve">Az AZARGA </w:t>
      </w:r>
      <w:r w:rsidR="00C30F6C" w:rsidRPr="00A15C05">
        <w:rPr>
          <w:lang w:val="hu-HU"/>
        </w:rPr>
        <w:t>k</w:t>
      </w:r>
      <w:r w:rsidR="00BF03AC" w:rsidRPr="00A15C05">
        <w:rPr>
          <w:lang w:val="hu-HU"/>
        </w:rPr>
        <w:t xml:space="preserve">ét hatóanyagot, </w:t>
      </w:r>
      <w:r w:rsidRPr="00A15C05">
        <w:rPr>
          <w:lang w:val="hu-HU"/>
        </w:rPr>
        <w:t>brinzolamidot és timololt</w:t>
      </w:r>
      <w:r w:rsidR="00C30F6C" w:rsidRPr="00A15C05">
        <w:rPr>
          <w:lang w:val="hu-HU"/>
        </w:rPr>
        <w:t xml:space="preserve"> tartalmaz</w:t>
      </w:r>
      <w:r w:rsidRPr="00A15C05">
        <w:rPr>
          <w:lang w:val="hu-HU"/>
        </w:rPr>
        <w:t xml:space="preserve">, </w:t>
      </w:r>
      <w:r w:rsidR="00BF03AC" w:rsidRPr="00A15C05">
        <w:rPr>
          <w:lang w:val="hu-HU"/>
        </w:rPr>
        <w:t>amelyek együttesen csökkentik a szembelnyomást.</w:t>
      </w:r>
    </w:p>
    <w:p w14:paraId="4E80FAF1" w14:textId="77777777" w:rsidR="00BF03AC" w:rsidRPr="00A15C05" w:rsidRDefault="00BF03AC" w:rsidP="00707118">
      <w:pPr>
        <w:tabs>
          <w:tab w:val="left" w:pos="567"/>
        </w:tabs>
        <w:rPr>
          <w:bCs/>
          <w:lang w:val="hu-HU"/>
        </w:rPr>
      </w:pPr>
    </w:p>
    <w:p w14:paraId="4527C0FF" w14:textId="77777777" w:rsidR="007460EA" w:rsidRPr="00A15C05" w:rsidRDefault="007460EA" w:rsidP="00707118">
      <w:pPr>
        <w:tabs>
          <w:tab w:val="left" w:pos="567"/>
        </w:tabs>
        <w:rPr>
          <w:lang w:val="hu-HU"/>
        </w:rPr>
      </w:pPr>
      <w:r w:rsidRPr="00A15C05">
        <w:rPr>
          <w:lang w:val="hu-HU"/>
        </w:rPr>
        <w:t>Az AZARGA az emelkedett szembelnyomás, más néven a zöldhályog (glaukóma)</w:t>
      </w:r>
      <w:r w:rsidR="009D2A41" w:rsidRPr="00A15C05">
        <w:rPr>
          <w:lang w:val="hu-HU"/>
        </w:rPr>
        <w:t xml:space="preserve"> vagy okuláris hipertenzió</w:t>
      </w:r>
      <w:r w:rsidRPr="00A15C05">
        <w:rPr>
          <w:lang w:val="hu-HU"/>
        </w:rPr>
        <w:t xml:space="preserve"> kezelésére szolgál </w:t>
      </w:r>
      <w:r w:rsidR="00A54F92" w:rsidRPr="00A15C05">
        <w:rPr>
          <w:lang w:val="hu-HU"/>
        </w:rPr>
        <w:t>18 </w:t>
      </w:r>
      <w:r w:rsidRPr="00A15C05">
        <w:rPr>
          <w:lang w:val="hu-HU"/>
        </w:rPr>
        <w:t>évnél idősebb felnőtt betegeknél, akik</w:t>
      </w:r>
      <w:r w:rsidR="005E57B7" w:rsidRPr="00A15C05">
        <w:rPr>
          <w:lang w:val="hu-HU"/>
        </w:rPr>
        <w:t>nél a magas szem</w:t>
      </w:r>
      <w:r w:rsidR="005E39F4" w:rsidRPr="00A15C05">
        <w:rPr>
          <w:lang w:val="hu-HU"/>
        </w:rPr>
        <w:t>bel</w:t>
      </w:r>
      <w:r w:rsidR="005E57B7" w:rsidRPr="00A15C05">
        <w:rPr>
          <w:lang w:val="hu-HU"/>
        </w:rPr>
        <w:t xml:space="preserve">nyomás </w:t>
      </w:r>
      <w:r w:rsidR="005E39F4" w:rsidRPr="00A15C05">
        <w:rPr>
          <w:lang w:val="hu-HU"/>
        </w:rPr>
        <w:t xml:space="preserve">egyetlen, </w:t>
      </w:r>
      <w:r w:rsidR="005E57B7" w:rsidRPr="00A15C05">
        <w:rPr>
          <w:lang w:val="hu-HU"/>
        </w:rPr>
        <w:t xml:space="preserve">önmagában </w:t>
      </w:r>
      <w:r w:rsidR="005E39F4" w:rsidRPr="00A15C05">
        <w:rPr>
          <w:lang w:val="hu-HU"/>
        </w:rPr>
        <w:t>adott</w:t>
      </w:r>
      <w:r w:rsidR="005E57B7" w:rsidRPr="00A15C05">
        <w:rPr>
          <w:lang w:val="hu-HU"/>
        </w:rPr>
        <w:t xml:space="preserve"> </w:t>
      </w:r>
      <w:r w:rsidRPr="00A15C05">
        <w:rPr>
          <w:lang w:val="hu-HU"/>
        </w:rPr>
        <w:t xml:space="preserve">gyógyszerrel nem </w:t>
      </w:r>
      <w:r w:rsidR="005E39F4" w:rsidRPr="00A15C05">
        <w:rPr>
          <w:lang w:val="hu-HU"/>
        </w:rPr>
        <w:t>kezelhető hatékonyan</w:t>
      </w:r>
      <w:r w:rsidRPr="00A15C05">
        <w:rPr>
          <w:lang w:val="hu-HU"/>
        </w:rPr>
        <w:t>.</w:t>
      </w:r>
    </w:p>
    <w:p w14:paraId="2123E17D" w14:textId="77777777" w:rsidR="007460EA" w:rsidRPr="00A15C05" w:rsidRDefault="007460EA" w:rsidP="00707118">
      <w:pPr>
        <w:tabs>
          <w:tab w:val="left" w:pos="567"/>
        </w:tabs>
        <w:rPr>
          <w:bCs/>
          <w:lang w:val="hu-HU"/>
        </w:rPr>
      </w:pPr>
    </w:p>
    <w:p w14:paraId="788E2CA2" w14:textId="77777777" w:rsidR="00BF03AC" w:rsidRPr="00A15C05" w:rsidRDefault="00BF03AC" w:rsidP="00707118">
      <w:pPr>
        <w:tabs>
          <w:tab w:val="left" w:pos="567"/>
        </w:tabs>
        <w:rPr>
          <w:bCs/>
          <w:lang w:val="hu-HU"/>
        </w:rPr>
      </w:pPr>
    </w:p>
    <w:p w14:paraId="015333D9" w14:textId="77777777" w:rsidR="00BF03AC" w:rsidRPr="00A15C05" w:rsidRDefault="00BF03AC" w:rsidP="009A71FC">
      <w:pPr>
        <w:keepNext/>
        <w:tabs>
          <w:tab w:val="left" w:pos="567"/>
        </w:tabs>
        <w:rPr>
          <w:b/>
          <w:lang w:val="hu-HU"/>
        </w:rPr>
      </w:pPr>
      <w:r w:rsidRPr="00A15C05">
        <w:rPr>
          <w:b/>
          <w:lang w:val="hu-HU"/>
        </w:rPr>
        <w:t>2.</w:t>
      </w:r>
      <w:r w:rsidRPr="00A15C05">
        <w:rPr>
          <w:b/>
          <w:lang w:val="hu-HU"/>
        </w:rPr>
        <w:tab/>
      </w:r>
      <w:r w:rsidR="000A2D86" w:rsidRPr="00A15C05">
        <w:rPr>
          <w:b/>
          <w:lang w:val="hu-HU"/>
        </w:rPr>
        <w:t xml:space="preserve">Tudnivalók az </w:t>
      </w:r>
      <w:r w:rsidRPr="00A15C05">
        <w:rPr>
          <w:b/>
          <w:lang w:val="hu-HU"/>
        </w:rPr>
        <w:t xml:space="preserve">AZARGA </w:t>
      </w:r>
      <w:r w:rsidR="000A2D86" w:rsidRPr="00A15C05">
        <w:rPr>
          <w:b/>
          <w:lang w:val="hu-HU"/>
        </w:rPr>
        <w:t>alkalmazása előtt</w:t>
      </w:r>
    </w:p>
    <w:p w14:paraId="6FF8BC02" w14:textId="77777777" w:rsidR="00BF03AC" w:rsidRPr="00A15C05" w:rsidRDefault="00BF03AC" w:rsidP="009A71FC">
      <w:pPr>
        <w:keepNext/>
        <w:tabs>
          <w:tab w:val="left" w:pos="567"/>
        </w:tabs>
        <w:rPr>
          <w:lang w:val="hu-HU"/>
        </w:rPr>
      </w:pPr>
    </w:p>
    <w:p w14:paraId="34519110" w14:textId="37849A72" w:rsidR="00BF03AC" w:rsidRPr="00A15C05" w:rsidRDefault="00BF03AC" w:rsidP="00FD41C0">
      <w:pPr>
        <w:pStyle w:val="Style1"/>
      </w:pPr>
      <w:r w:rsidRPr="00A15C05">
        <w:t>Ne alkalmazza az AZARGA</w:t>
      </w:r>
      <w:r w:rsidR="00D7361F" w:rsidRPr="00A15C05">
        <w:noBreakHyphen/>
      </w:r>
      <w:r w:rsidRPr="00A15C05">
        <w:t>t</w:t>
      </w:r>
    </w:p>
    <w:p w14:paraId="3836ED40" w14:textId="50845777" w:rsidR="00756D1C" w:rsidRPr="00A15C05" w:rsidRDefault="008A297C" w:rsidP="00FD41C0">
      <w:pPr>
        <w:numPr>
          <w:ilvl w:val="0"/>
          <w:numId w:val="45"/>
        </w:numPr>
        <w:suppressAutoHyphens/>
        <w:ind w:left="540" w:hanging="540"/>
        <w:rPr>
          <w:lang w:val="hu-HU"/>
        </w:rPr>
      </w:pPr>
      <w:r w:rsidRPr="00A15C05">
        <w:rPr>
          <w:rFonts w:eastAsia="Times New Roman"/>
          <w:lang w:val="hu-HU" w:eastAsia="en-US"/>
        </w:rPr>
        <w:t>H</w:t>
      </w:r>
      <w:r w:rsidR="00E90999" w:rsidRPr="00A15C05">
        <w:rPr>
          <w:rFonts w:eastAsia="Times New Roman"/>
          <w:lang w:val="hu-HU" w:eastAsia="en-US"/>
        </w:rPr>
        <w:t xml:space="preserve">a allergiás </w:t>
      </w:r>
      <w:r w:rsidR="00756D1C" w:rsidRPr="00A15C05">
        <w:rPr>
          <w:rFonts w:eastAsia="Times New Roman"/>
          <w:lang w:val="hu-HU" w:eastAsia="en-US"/>
        </w:rPr>
        <w:t xml:space="preserve">a brinzolamidra, a szulfonamid </w:t>
      </w:r>
      <w:r w:rsidR="006B191B" w:rsidRPr="00A15C05">
        <w:rPr>
          <w:rFonts w:eastAsia="Times New Roman"/>
          <w:lang w:val="hu-HU" w:eastAsia="en-US"/>
        </w:rPr>
        <w:t xml:space="preserve">típusú </w:t>
      </w:r>
      <w:r w:rsidR="00756D1C" w:rsidRPr="00A15C05">
        <w:rPr>
          <w:rFonts w:eastAsia="Times New Roman"/>
          <w:lang w:val="hu-HU" w:eastAsia="en-US"/>
        </w:rPr>
        <w:t xml:space="preserve">gyógyszerekre (például </w:t>
      </w:r>
      <w:r w:rsidR="006B191B" w:rsidRPr="00A15C05">
        <w:rPr>
          <w:rFonts w:eastAsia="Times New Roman"/>
          <w:lang w:val="hu-HU" w:eastAsia="en-US"/>
        </w:rPr>
        <w:t xml:space="preserve">egyes </w:t>
      </w:r>
      <w:r w:rsidR="00756D1C" w:rsidRPr="00A15C05">
        <w:rPr>
          <w:rFonts w:eastAsia="Times New Roman"/>
          <w:lang w:val="hu-HU" w:eastAsia="en-US"/>
        </w:rPr>
        <w:t>cukorbetegség</w:t>
      </w:r>
      <w:r w:rsidR="00C82F87" w:rsidRPr="00A15C05">
        <w:rPr>
          <w:rFonts w:eastAsia="Times New Roman"/>
          <w:lang w:val="hu-HU" w:eastAsia="en-US"/>
        </w:rPr>
        <w:t>,</w:t>
      </w:r>
      <w:r w:rsidR="00756D1C" w:rsidRPr="00A15C05">
        <w:rPr>
          <w:rFonts w:eastAsia="Times New Roman"/>
          <w:lang w:val="hu-HU" w:eastAsia="en-US"/>
        </w:rPr>
        <w:t xml:space="preserve"> </w:t>
      </w:r>
      <w:r w:rsidR="006B191B" w:rsidRPr="00A15C05">
        <w:rPr>
          <w:rFonts w:eastAsia="Times New Roman"/>
          <w:lang w:val="hu-HU" w:eastAsia="en-US"/>
        </w:rPr>
        <w:t xml:space="preserve">illetve </w:t>
      </w:r>
      <w:r w:rsidR="00756D1C" w:rsidRPr="00A15C05">
        <w:rPr>
          <w:rFonts w:eastAsia="Times New Roman"/>
          <w:lang w:val="hu-HU" w:eastAsia="en-US"/>
        </w:rPr>
        <w:t>fertőzés</w:t>
      </w:r>
      <w:r w:rsidR="005E39F4" w:rsidRPr="00A15C05">
        <w:rPr>
          <w:rFonts w:eastAsia="Times New Roman"/>
          <w:lang w:val="hu-HU" w:eastAsia="en-US"/>
        </w:rPr>
        <w:t>ek</w:t>
      </w:r>
      <w:r w:rsidR="00756D1C" w:rsidRPr="00A15C05">
        <w:rPr>
          <w:rFonts w:eastAsia="Times New Roman"/>
          <w:lang w:val="hu-HU" w:eastAsia="en-US"/>
        </w:rPr>
        <w:t xml:space="preserve"> kezelésére szolgáló gyógyszerekre és vízhajtókra); timololra, béta-blokkolókra (a vérnyomás csökkentésére vagy a szívbetegség kezelésére szolgáló gyógyszerekre) vagy a gyógyszer </w:t>
      </w:r>
      <w:r w:rsidR="000A2D86" w:rsidRPr="00A15C05">
        <w:rPr>
          <w:rFonts w:eastAsia="Times New Roman"/>
          <w:lang w:val="hu-HU" w:eastAsia="en-US"/>
        </w:rPr>
        <w:t xml:space="preserve">(6. pontban felsorolt) egyéb </w:t>
      </w:r>
      <w:r w:rsidR="00E90999" w:rsidRPr="00A15C05">
        <w:rPr>
          <w:rFonts w:eastAsia="Times New Roman"/>
          <w:lang w:val="hu-HU" w:eastAsia="en-US"/>
        </w:rPr>
        <w:t>összetevő</w:t>
      </w:r>
      <w:r w:rsidR="00F0192D" w:rsidRPr="00A15C05">
        <w:rPr>
          <w:rFonts w:eastAsia="Times New Roman"/>
          <w:lang w:val="hu-HU" w:eastAsia="en-US"/>
        </w:rPr>
        <w:t>jé</w:t>
      </w:r>
      <w:r w:rsidR="00E90999" w:rsidRPr="00A15C05">
        <w:rPr>
          <w:rFonts w:eastAsia="Times New Roman"/>
          <w:lang w:val="hu-HU" w:eastAsia="en-US"/>
        </w:rPr>
        <w:t>re.</w:t>
      </w:r>
    </w:p>
    <w:p w14:paraId="2E38934E" w14:textId="77777777" w:rsidR="00756D1C" w:rsidRPr="00A15C05" w:rsidRDefault="00756D1C" w:rsidP="00FD41C0">
      <w:pPr>
        <w:numPr>
          <w:ilvl w:val="0"/>
          <w:numId w:val="45"/>
        </w:numPr>
        <w:suppressAutoHyphens/>
        <w:ind w:left="540" w:hanging="540"/>
        <w:rPr>
          <w:lang w:val="hu-HU"/>
        </w:rPr>
      </w:pPr>
      <w:r w:rsidRPr="00A15C05">
        <w:rPr>
          <w:rFonts w:eastAsia="Times New Roman"/>
          <w:lang w:val="hu-HU" w:eastAsia="en-US"/>
        </w:rPr>
        <w:t>Ha légzőszervi problémái vannak vagy voltak, mint például asztma, súlyos</w:t>
      </w:r>
      <w:r w:rsidR="006B191B" w:rsidRPr="00A15C05">
        <w:rPr>
          <w:rFonts w:eastAsia="Times New Roman"/>
          <w:lang w:val="hu-HU" w:eastAsia="en-US"/>
        </w:rPr>
        <w:t>,</w:t>
      </w:r>
      <w:r w:rsidRPr="00A15C05">
        <w:rPr>
          <w:rFonts w:eastAsia="Times New Roman"/>
          <w:lang w:val="hu-HU" w:eastAsia="en-US"/>
        </w:rPr>
        <w:t xml:space="preserve"> </w:t>
      </w:r>
      <w:r w:rsidR="00C82F87" w:rsidRPr="00A15C05">
        <w:rPr>
          <w:rFonts w:eastAsia="Times New Roman"/>
          <w:lang w:val="hu-HU" w:eastAsia="en-US"/>
        </w:rPr>
        <w:t>hosszan tartó</w:t>
      </w:r>
      <w:r w:rsidR="00C82F87" w:rsidRPr="00A15C05" w:rsidDel="00C82F87">
        <w:rPr>
          <w:rFonts w:eastAsia="Times New Roman"/>
          <w:lang w:val="hu-HU" w:eastAsia="en-US"/>
        </w:rPr>
        <w:t xml:space="preserve"> </w:t>
      </w:r>
      <w:r w:rsidRPr="00A15C05">
        <w:rPr>
          <w:rFonts w:eastAsia="Times New Roman"/>
          <w:lang w:val="hu-HU" w:eastAsia="en-US"/>
        </w:rPr>
        <w:t xml:space="preserve">légúti elzáródással járó hörghurut (súlyos tüdőbetegség, amely </w:t>
      </w:r>
      <w:r w:rsidR="00D21687" w:rsidRPr="00A15C05">
        <w:rPr>
          <w:rFonts w:eastAsia="Times New Roman"/>
          <w:lang w:val="hu-HU" w:eastAsia="en-US"/>
        </w:rPr>
        <w:t>sípoló légzéssel</w:t>
      </w:r>
      <w:r w:rsidRPr="00A15C05">
        <w:rPr>
          <w:rFonts w:eastAsia="Times New Roman"/>
          <w:lang w:val="hu-HU" w:eastAsia="en-US"/>
        </w:rPr>
        <w:t>, légzési nehézséggel és/vagy hosszantartó köhögéssel jár) vagy egyéb típusú légzési zavar.</w:t>
      </w:r>
    </w:p>
    <w:p w14:paraId="4B77F61F" w14:textId="77777777" w:rsidR="00756D1C" w:rsidRPr="00A15C05" w:rsidRDefault="008A297C" w:rsidP="008A297C">
      <w:pPr>
        <w:numPr>
          <w:ilvl w:val="0"/>
          <w:numId w:val="45"/>
        </w:numPr>
        <w:suppressAutoHyphens/>
        <w:ind w:left="540" w:hanging="540"/>
        <w:rPr>
          <w:rFonts w:eastAsia="Times New Roman"/>
          <w:lang w:val="hu-HU" w:eastAsia="en-US"/>
        </w:rPr>
      </w:pPr>
      <w:r w:rsidRPr="00A15C05">
        <w:rPr>
          <w:rFonts w:eastAsia="Times New Roman"/>
          <w:lang w:val="hu-HU" w:eastAsia="en-US"/>
        </w:rPr>
        <w:t xml:space="preserve">Ha </w:t>
      </w:r>
      <w:r w:rsidR="00756D1C" w:rsidRPr="00A15C05">
        <w:rPr>
          <w:rFonts w:eastAsia="Times New Roman"/>
          <w:lang w:val="hu-HU" w:eastAsia="en-US"/>
        </w:rPr>
        <w:t>súlyos szénanáthában szenved</w:t>
      </w:r>
    </w:p>
    <w:p w14:paraId="5429D47C" w14:textId="77777777" w:rsidR="00756D1C" w:rsidRPr="00A15C05" w:rsidRDefault="00756D1C" w:rsidP="008A297C">
      <w:pPr>
        <w:numPr>
          <w:ilvl w:val="0"/>
          <w:numId w:val="45"/>
        </w:numPr>
        <w:suppressAutoHyphens/>
        <w:ind w:left="540" w:hanging="540"/>
        <w:rPr>
          <w:rFonts w:eastAsia="Times New Roman"/>
          <w:lang w:val="hu-HU" w:eastAsia="en-US"/>
        </w:rPr>
      </w:pPr>
      <w:r w:rsidRPr="00A15C05">
        <w:rPr>
          <w:rFonts w:eastAsia="Times New Roman"/>
          <w:lang w:val="hu-HU" w:eastAsia="en-US"/>
        </w:rPr>
        <w:t>Ha lassú a szívverése, szívelégtelensége vagy szívritmuszavarai vannak.</w:t>
      </w:r>
    </w:p>
    <w:p w14:paraId="63C96EFD" w14:textId="001C56F6" w:rsidR="00756D1C" w:rsidRPr="00A15C05" w:rsidRDefault="00756D1C" w:rsidP="008A297C">
      <w:pPr>
        <w:numPr>
          <w:ilvl w:val="0"/>
          <w:numId w:val="45"/>
        </w:numPr>
        <w:suppressAutoHyphens/>
        <w:ind w:left="540" w:hanging="540"/>
        <w:rPr>
          <w:rFonts w:eastAsia="Times New Roman"/>
          <w:lang w:val="hu-HU" w:eastAsia="en-US"/>
        </w:rPr>
      </w:pPr>
      <w:r w:rsidRPr="00A15C05">
        <w:rPr>
          <w:rFonts w:eastAsia="Times New Roman"/>
          <w:lang w:val="hu-HU" w:eastAsia="en-US"/>
        </w:rPr>
        <w:t>Ha vér</w:t>
      </w:r>
      <w:r w:rsidR="006B191B" w:rsidRPr="00A15C05">
        <w:rPr>
          <w:rFonts w:eastAsia="Times New Roman"/>
          <w:lang w:val="hu-HU" w:eastAsia="en-US"/>
        </w:rPr>
        <w:t>e a kloridionok felhalmozódása miatt túl savas</w:t>
      </w:r>
      <w:r w:rsidRPr="00A15C05">
        <w:rPr>
          <w:rFonts w:eastAsia="Times New Roman"/>
          <w:lang w:val="hu-HU" w:eastAsia="en-US"/>
        </w:rPr>
        <w:t xml:space="preserve"> (ezt az állapotot hiperklorémiás acidózisnak nevezik).</w:t>
      </w:r>
    </w:p>
    <w:p w14:paraId="41B3C6DD" w14:textId="77777777" w:rsidR="00756D1C" w:rsidRPr="00A15C05" w:rsidRDefault="00756D1C" w:rsidP="008A297C">
      <w:pPr>
        <w:numPr>
          <w:ilvl w:val="0"/>
          <w:numId w:val="45"/>
        </w:numPr>
        <w:suppressAutoHyphens/>
        <w:ind w:left="540" w:hanging="540"/>
        <w:rPr>
          <w:rFonts w:eastAsia="Times New Roman"/>
          <w:lang w:val="hu-HU" w:eastAsia="en-US"/>
        </w:rPr>
      </w:pPr>
      <w:r w:rsidRPr="00A15C05">
        <w:rPr>
          <w:rFonts w:eastAsia="Times New Roman"/>
          <w:lang w:val="hu-HU" w:eastAsia="en-US"/>
        </w:rPr>
        <w:t>Ha súlyos veseproblémái vannak.</w:t>
      </w:r>
    </w:p>
    <w:p w14:paraId="28E0D5CB" w14:textId="77777777" w:rsidR="00756D1C" w:rsidRPr="00A15C05" w:rsidRDefault="00756D1C" w:rsidP="00CB02C1">
      <w:pPr>
        <w:pStyle w:val="Style1"/>
      </w:pPr>
    </w:p>
    <w:p w14:paraId="5476877D" w14:textId="77777777" w:rsidR="000A2D86" w:rsidRPr="00A15C05" w:rsidRDefault="00756D1C" w:rsidP="009A71FC">
      <w:pPr>
        <w:keepNext/>
        <w:ind w:right="-2"/>
        <w:rPr>
          <w:b/>
          <w:bCs/>
          <w:lang w:val="hu-HU"/>
        </w:rPr>
      </w:pPr>
      <w:r w:rsidRPr="00A15C05">
        <w:rPr>
          <w:b/>
          <w:bCs/>
          <w:lang w:val="hu-HU"/>
        </w:rPr>
        <w:t>Figyelmeztetések és óvintézkedések</w:t>
      </w:r>
    </w:p>
    <w:p w14:paraId="6238AFD5" w14:textId="77777777" w:rsidR="00BF03AC" w:rsidRPr="00A15C05" w:rsidRDefault="00A54F92" w:rsidP="009D71C7">
      <w:pPr>
        <w:tabs>
          <w:tab w:val="left" w:pos="567"/>
        </w:tabs>
        <w:rPr>
          <w:lang w:val="hu-HU"/>
        </w:rPr>
      </w:pPr>
      <w:r w:rsidRPr="00A15C05">
        <w:rPr>
          <w:lang w:val="hu-HU"/>
        </w:rPr>
        <w:t>Kizárólag szemeibe cseppentve alkalmazza az AZARGA-t.</w:t>
      </w:r>
    </w:p>
    <w:p w14:paraId="33BE6E06" w14:textId="77777777" w:rsidR="00A54F92" w:rsidRPr="00A15C05" w:rsidRDefault="00A54F92" w:rsidP="009D71C7">
      <w:pPr>
        <w:tabs>
          <w:tab w:val="left" w:pos="567"/>
        </w:tabs>
        <w:rPr>
          <w:lang w:val="hu-HU"/>
        </w:rPr>
      </w:pPr>
    </w:p>
    <w:p w14:paraId="2B8FA862" w14:textId="03772435" w:rsidR="00C82F87" w:rsidRPr="00A15C05" w:rsidRDefault="00C82F87" w:rsidP="006E26C0">
      <w:pPr>
        <w:tabs>
          <w:tab w:val="left" w:pos="567"/>
        </w:tabs>
        <w:rPr>
          <w:lang w:val="hu-HU"/>
        </w:rPr>
      </w:pPr>
      <w:r w:rsidRPr="00A15C05">
        <w:rPr>
          <w:lang w:val="hu-HU"/>
        </w:rPr>
        <w:t xml:space="preserve">Súlyos reakciók és túlérzékenység </w:t>
      </w:r>
      <w:r w:rsidR="006B191B" w:rsidRPr="00A15C05">
        <w:rPr>
          <w:lang w:val="hu-HU"/>
        </w:rPr>
        <w:t>jel</w:t>
      </w:r>
      <w:r w:rsidRPr="00A15C05">
        <w:rPr>
          <w:lang w:val="hu-HU"/>
        </w:rPr>
        <w:t xml:space="preserve">einek előfordulása esetén a </w:t>
      </w:r>
      <w:r w:rsidR="00500C72" w:rsidRPr="00A15C05">
        <w:rPr>
          <w:lang w:val="hu-HU"/>
        </w:rPr>
        <w:t>készítmény</w:t>
      </w:r>
      <w:r w:rsidRPr="00A15C05">
        <w:rPr>
          <w:lang w:val="hu-HU"/>
        </w:rPr>
        <w:t xml:space="preserve"> </w:t>
      </w:r>
      <w:r w:rsidR="006B191B" w:rsidRPr="00A15C05">
        <w:rPr>
          <w:lang w:val="hu-HU"/>
        </w:rPr>
        <w:t xml:space="preserve">alkalmazását </w:t>
      </w:r>
      <w:r w:rsidRPr="00A15C05">
        <w:rPr>
          <w:lang w:val="hu-HU"/>
        </w:rPr>
        <w:t>abba kell hagyni</w:t>
      </w:r>
      <w:r w:rsidR="00500C72" w:rsidRPr="00A15C05">
        <w:rPr>
          <w:lang w:val="hu-HU"/>
        </w:rPr>
        <w:t>,</w:t>
      </w:r>
      <w:r w:rsidRPr="00A15C05">
        <w:rPr>
          <w:lang w:val="hu-HU"/>
        </w:rPr>
        <w:t xml:space="preserve"> és tájékoztassa kezelőorvosát.</w:t>
      </w:r>
    </w:p>
    <w:p w14:paraId="413B8707" w14:textId="77777777" w:rsidR="00C82F87" w:rsidRPr="00A15C05" w:rsidRDefault="00C82F87" w:rsidP="009D71C7">
      <w:pPr>
        <w:tabs>
          <w:tab w:val="left" w:pos="567"/>
        </w:tabs>
        <w:rPr>
          <w:lang w:val="hu-HU"/>
        </w:rPr>
      </w:pPr>
    </w:p>
    <w:p w14:paraId="23B7DFB3" w14:textId="77777777" w:rsidR="00F56AE8" w:rsidRPr="00A15C05" w:rsidRDefault="00F56AE8" w:rsidP="009A71FC">
      <w:pPr>
        <w:keepNext/>
        <w:tabs>
          <w:tab w:val="left" w:pos="567"/>
        </w:tabs>
        <w:rPr>
          <w:lang w:val="hu-HU"/>
        </w:rPr>
      </w:pPr>
      <w:r w:rsidRPr="00A15C05">
        <w:rPr>
          <w:lang w:val="hu-HU"/>
        </w:rPr>
        <w:t>A</w:t>
      </w:r>
      <w:r w:rsidR="005E39F4" w:rsidRPr="00A15C05">
        <w:rPr>
          <w:lang w:val="hu-HU"/>
        </w:rPr>
        <w:t>z AZARGA a</w:t>
      </w:r>
      <w:r w:rsidRPr="00A15C05">
        <w:rPr>
          <w:lang w:val="hu-HU"/>
        </w:rPr>
        <w:t>lkalmazás</w:t>
      </w:r>
      <w:r w:rsidR="005E39F4" w:rsidRPr="00A15C05">
        <w:rPr>
          <w:lang w:val="hu-HU"/>
        </w:rPr>
        <w:t>a</w:t>
      </w:r>
      <w:r w:rsidRPr="00A15C05">
        <w:rPr>
          <w:lang w:val="hu-HU"/>
        </w:rPr>
        <w:t xml:space="preserve"> előtt </w:t>
      </w:r>
      <w:r w:rsidR="00C95DF3" w:rsidRPr="00A15C05">
        <w:rPr>
          <w:lang w:val="hu-HU"/>
        </w:rPr>
        <w:t xml:space="preserve">beszéljen kezelőorvosával </w:t>
      </w:r>
      <w:r w:rsidRPr="00A15C05">
        <w:rPr>
          <w:lang w:val="hu-HU"/>
        </w:rPr>
        <w:t xml:space="preserve">vagy </w:t>
      </w:r>
      <w:r w:rsidR="00C95DF3" w:rsidRPr="00A15C05">
        <w:rPr>
          <w:lang w:val="hu-HU"/>
        </w:rPr>
        <w:t>gyógyszerészével</w:t>
      </w:r>
      <w:r w:rsidR="00335610" w:rsidRPr="00A15C05">
        <w:rPr>
          <w:lang w:val="hu-HU"/>
        </w:rPr>
        <w:t>,</w:t>
      </w:r>
      <w:r w:rsidRPr="00A15C05">
        <w:rPr>
          <w:lang w:val="hu-HU"/>
        </w:rPr>
        <w:t xml:space="preserve"> ha az alábbiak </w:t>
      </w:r>
      <w:r w:rsidR="000537A2" w:rsidRPr="00A15C05">
        <w:rPr>
          <w:lang w:val="hu-HU"/>
        </w:rPr>
        <w:t xml:space="preserve">fennállnak vagy </w:t>
      </w:r>
      <w:r w:rsidR="005E39F4" w:rsidRPr="00A15C05">
        <w:rPr>
          <w:lang w:val="hu-HU"/>
        </w:rPr>
        <w:t xml:space="preserve">korábban </w:t>
      </w:r>
      <w:r w:rsidR="000537A2" w:rsidRPr="00A15C05">
        <w:rPr>
          <w:lang w:val="hu-HU"/>
        </w:rPr>
        <w:t xml:space="preserve">fennálltak </w:t>
      </w:r>
      <w:r w:rsidR="005E39F4" w:rsidRPr="00A15C05">
        <w:rPr>
          <w:lang w:val="hu-HU"/>
        </w:rPr>
        <w:t>Önnél</w:t>
      </w:r>
      <w:r w:rsidR="000537A2" w:rsidRPr="00A15C05">
        <w:rPr>
          <w:lang w:val="hu-HU"/>
        </w:rPr>
        <w:t>:</w:t>
      </w:r>
    </w:p>
    <w:p w14:paraId="600DACCB" w14:textId="77777777" w:rsidR="001644A0" w:rsidRPr="00A15C05" w:rsidRDefault="001644A0" w:rsidP="009D71C7">
      <w:pPr>
        <w:numPr>
          <w:ilvl w:val="0"/>
          <w:numId w:val="4"/>
        </w:numPr>
        <w:rPr>
          <w:lang w:val="hu-HU"/>
        </w:rPr>
      </w:pPr>
      <w:r w:rsidRPr="00A15C05">
        <w:rPr>
          <w:lang w:val="hu-HU"/>
        </w:rPr>
        <w:t>koszorúér</w:t>
      </w:r>
      <w:r w:rsidR="008D1DA7" w:rsidRPr="00A15C05">
        <w:rPr>
          <w:lang w:val="hu-HU"/>
        </w:rPr>
        <w:noBreakHyphen/>
      </w:r>
      <w:r w:rsidRPr="00A15C05">
        <w:rPr>
          <w:lang w:val="hu-HU"/>
        </w:rPr>
        <w:t xml:space="preserve">betegség (amely a következő tünetekkel jár: mellkasi fájdalom vagy szorítás, </w:t>
      </w:r>
      <w:r w:rsidR="008D1DA7" w:rsidRPr="00A15C05">
        <w:rPr>
          <w:lang w:val="hu-HU"/>
        </w:rPr>
        <w:t>légszomj</w:t>
      </w:r>
      <w:r w:rsidRPr="00A15C05">
        <w:rPr>
          <w:lang w:val="hu-HU"/>
        </w:rPr>
        <w:t xml:space="preserve"> vagy fojtogató érzés), szívelégtelenség, alacsony vérnyomás</w:t>
      </w:r>
    </w:p>
    <w:p w14:paraId="07AACEA0" w14:textId="77777777" w:rsidR="0053016D" w:rsidRPr="00A15C05" w:rsidRDefault="001644A0" w:rsidP="00544425">
      <w:pPr>
        <w:numPr>
          <w:ilvl w:val="0"/>
          <w:numId w:val="4"/>
        </w:numPr>
        <w:rPr>
          <w:lang w:val="hu-HU"/>
        </w:rPr>
      </w:pPr>
      <w:r w:rsidRPr="00A15C05">
        <w:rPr>
          <w:lang w:val="hu-HU"/>
        </w:rPr>
        <w:t>szívritmuszavarok, így lassú szívverés</w:t>
      </w:r>
    </w:p>
    <w:p w14:paraId="3EC592A9" w14:textId="0CB4AF38" w:rsidR="00271438" w:rsidRPr="00A15C05" w:rsidRDefault="003E5885" w:rsidP="00544425">
      <w:pPr>
        <w:numPr>
          <w:ilvl w:val="0"/>
          <w:numId w:val="4"/>
        </w:numPr>
        <w:rPr>
          <w:lang w:val="hu-HU"/>
        </w:rPr>
      </w:pPr>
      <w:r w:rsidRPr="00A15C05">
        <w:rPr>
          <w:lang w:val="hu-HU"/>
        </w:rPr>
        <w:t xml:space="preserve">légzési problémák, asztma vagy krónikus obstruktív </w:t>
      </w:r>
      <w:r w:rsidR="006B191B" w:rsidRPr="00A15C05">
        <w:rPr>
          <w:lang w:val="hu-HU"/>
        </w:rPr>
        <w:t>tüdő</w:t>
      </w:r>
      <w:r w:rsidRPr="00A15C05">
        <w:rPr>
          <w:lang w:val="hu-HU"/>
        </w:rPr>
        <w:t>betegség</w:t>
      </w:r>
    </w:p>
    <w:p w14:paraId="3C9842A0" w14:textId="77777777" w:rsidR="001644A0" w:rsidRPr="00A15C05" w:rsidRDefault="001644A0" w:rsidP="00544425">
      <w:pPr>
        <w:numPr>
          <w:ilvl w:val="0"/>
          <w:numId w:val="4"/>
        </w:numPr>
        <w:rPr>
          <w:lang w:val="hu-HU"/>
        </w:rPr>
      </w:pPr>
      <w:r w:rsidRPr="00A15C05">
        <w:rPr>
          <w:lang w:val="hu-HU"/>
        </w:rPr>
        <w:t>vérkeringési zavar (</w:t>
      </w:r>
      <w:r w:rsidR="003E5885" w:rsidRPr="00A15C05">
        <w:rPr>
          <w:lang w:val="hu-HU"/>
        </w:rPr>
        <w:t>mint Raynaud-kór vagy Raynaud</w:t>
      </w:r>
      <w:r w:rsidR="003E5885" w:rsidRPr="00A15C05">
        <w:rPr>
          <w:lang w:val="hu-HU"/>
        </w:rPr>
        <w:noBreakHyphen/>
        <w:t>szindróma</w:t>
      </w:r>
      <w:r w:rsidR="00711D00" w:rsidRPr="00A15C05">
        <w:rPr>
          <w:rStyle w:val="CommentReference"/>
          <w:sz w:val="22"/>
          <w:lang w:val="hu-HU"/>
        </w:rPr>
        <w:t>)</w:t>
      </w:r>
    </w:p>
    <w:p w14:paraId="3840B6D0" w14:textId="77777777" w:rsidR="001644A0" w:rsidRPr="00A15C05" w:rsidRDefault="001644A0" w:rsidP="00544425">
      <w:pPr>
        <w:numPr>
          <w:ilvl w:val="0"/>
          <w:numId w:val="4"/>
        </w:numPr>
        <w:rPr>
          <w:lang w:val="hu-HU"/>
        </w:rPr>
      </w:pPr>
      <w:r w:rsidRPr="00A15C05">
        <w:rPr>
          <w:lang w:val="hu-HU"/>
        </w:rPr>
        <w:t>cukorbetegség, mivel a timolol elfedheti az alacsony vércukorszint tüneteit</w:t>
      </w:r>
    </w:p>
    <w:p w14:paraId="25B2165E" w14:textId="77777777" w:rsidR="001644A0" w:rsidRPr="00A15C05" w:rsidRDefault="001644A0" w:rsidP="00544425">
      <w:pPr>
        <w:numPr>
          <w:ilvl w:val="0"/>
          <w:numId w:val="4"/>
        </w:numPr>
        <w:rPr>
          <w:lang w:val="hu-HU"/>
        </w:rPr>
      </w:pPr>
      <w:r w:rsidRPr="00A15C05">
        <w:rPr>
          <w:lang w:val="hu-HU"/>
        </w:rPr>
        <w:t xml:space="preserve">pajzsmirigy túlműködés, mivel a timolol elfedheti a </w:t>
      </w:r>
      <w:r w:rsidR="00171CE2" w:rsidRPr="00A15C05">
        <w:rPr>
          <w:lang w:val="hu-HU"/>
        </w:rPr>
        <w:t>pajzsmirigy betegség tüneteit</w:t>
      </w:r>
    </w:p>
    <w:p w14:paraId="3C10CE98" w14:textId="77777777" w:rsidR="000537A2" w:rsidRPr="00A15C05" w:rsidRDefault="000537A2" w:rsidP="00544425">
      <w:pPr>
        <w:numPr>
          <w:ilvl w:val="0"/>
          <w:numId w:val="4"/>
        </w:numPr>
        <w:rPr>
          <w:lang w:val="hu-HU"/>
        </w:rPr>
      </w:pPr>
      <w:r w:rsidRPr="00A15C05">
        <w:rPr>
          <w:lang w:val="hu-HU"/>
        </w:rPr>
        <w:t>izomgyengeség (miaszténia grávisz)</w:t>
      </w:r>
    </w:p>
    <w:p w14:paraId="6BD26AC4" w14:textId="77777777" w:rsidR="001644A0" w:rsidRPr="00A15C05" w:rsidRDefault="001644A0" w:rsidP="00544425">
      <w:pPr>
        <w:numPr>
          <w:ilvl w:val="0"/>
          <w:numId w:val="4"/>
        </w:numPr>
        <w:rPr>
          <w:lang w:val="hu-HU"/>
        </w:rPr>
      </w:pPr>
      <w:r w:rsidRPr="00A15C05">
        <w:rPr>
          <w:lang w:val="hu-HU"/>
        </w:rPr>
        <w:t xml:space="preserve">műtétet megelőzően </w:t>
      </w:r>
      <w:r w:rsidR="00C9731A" w:rsidRPr="00A15C05">
        <w:rPr>
          <w:lang w:val="hu-HU"/>
        </w:rPr>
        <w:t xml:space="preserve">tájékoztassa </w:t>
      </w:r>
      <w:r w:rsidRPr="00A15C05">
        <w:rPr>
          <w:lang w:val="hu-HU"/>
        </w:rPr>
        <w:t>kezelőorvosá</w:t>
      </w:r>
      <w:r w:rsidR="00C9731A" w:rsidRPr="00A15C05">
        <w:rPr>
          <w:lang w:val="hu-HU"/>
        </w:rPr>
        <w:t>t arról</w:t>
      </w:r>
      <w:r w:rsidRPr="00A15C05">
        <w:rPr>
          <w:lang w:val="hu-HU"/>
        </w:rPr>
        <w:t xml:space="preserve">, hogy AZARGA-t használ, mivel a timolol megváltoztathatja </w:t>
      </w:r>
      <w:r w:rsidR="008E3999" w:rsidRPr="00A15C05">
        <w:rPr>
          <w:lang w:val="hu-HU"/>
        </w:rPr>
        <w:t>az érzéstelenítés során alkalmazott egyes</w:t>
      </w:r>
      <w:r w:rsidRPr="00A15C05">
        <w:rPr>
          <w:lang w:val="hu-HU"/>
        </w:rPr>
        <w:t xml:space="preserve"> </w:t>
      </w:r>
      <w:r w:rsidR="008E3999" w:rsidRPr="00A15C05">
        <w:rPr>
          <w:lang w:val="hu-HU"/>
        </w:rPr>
        <w:t>gyógyszerek</w:t>
      </w:r>
      <w:r w:rsidRPr="00A15C05">
        <w:rPr>
          <w:lang w:val="hu-HU"/>
        </w:rPr>
        <w:t xml:space="preserve"> hatásait</w:t>
      </w:r>
    </w:p>
    <w:p w14:paraId="0256E156" w14:textId="294C2581" w:rsidR="00D7361F" w:rsidRPr="00A15C05" w:rsidRDefault="006B191B" w:rsidP="00544425">
      <w:pPr>
        <w:numPr>
          <w:ilvl w:val="0"/>
          <w:numId w:val="4"/>
        </w:numPr>
        <w:rPr>
          <w:b/>
          <w:lang w:val="hu-HU"/>
        </w:rPr>
      </w:pPr>
      <w:r w:rsidRPr="00A15C05">
        <w:rPr>
          <w:lang w:val="hu-HU"/>
        </w:rPr>
        <w:t>h</w:t>
      </w:r>
      <w:r w:rsidR="00BF03AC" w:rsidRPr="00A15C05">
        <w:rPr>
          <w:lang w:val="hu-HU"/>
        </w:rPr>
        <w:t>a</w:t>
      </w:r>
      <w:r w:rsidR="000537A2" w:rsidRPr="00A15C05">
        <w:rPr>
          <w:lang w:val="hu-HU"/>
        </w:rPr>
        <w:t xml:space="preserve"> korábban atópiája (allergiás reakció kifejlődésére</w:t>
      </w:r>
      <w:r w:rsidR="00E440C0" w:rsidRPr="00A15C05">
        <w:rPr>
          <w:lang w:val="hu-HU"/>
        </w:rPr>
        <w:t xml:space="preserve"> való hajlama) és súlyos allergiás reakciója </w:t>
      </w:r>
      <w:r w:rsidR="000537A2" w:rsidRPr="00A15C05">
        <w:rPr>
          <w:lang w:val="hu-HU"/>
        </w:rPr>
        <w:t xml:space="preserve">volt, </w:t>
      </w:r>
      <w:r w:rsidR="00E440C0" w:rsidRPr="00A15C05">
        <w:rPr>
          <w:lang w:val="hu-HU"/>
        </w:rPr>
        <w:t xml:space="preserve">akkor Önnél könnyebben alakulhat </w:t>
      </w:r>
      <w:r w:rsidR="00335610" w:rsidRPr="00A15C05">
        <w:rPr>
          <w:lang w:val="hu-HU"/>
        </w:rPr>
        <w:t xml:space="preserve">allergiás reakció az AZARGA alkalmazása során, illetve </w:t>
      </w:r>
      <w:r w:rsidR="00BF03AC" w:rsidRPr="00A15C05">
        <w:rPr>
          <w:bCs/>
          <w:lang w:val="hu-HU"/>
        </w:rPr>
        <w:t xml:space="preserve">az </w:t>
      </w:r>
      <w:r w:rsidR="0052331A" w:rsidRPr="00A15C05">
        <w:rPr>
          <w:bCs/>
          <w:lang w:val="hu-HU"/>
        </w:rPr>
        <w:t>adrenalin</w:t>
      </w:r>
      <w:r w:rsidR="00BF03AC" w:rsidRPr="00A15C05">
        <w:rPr>
          <w:bCs/>
          <w:lang w:val="hu-HU"/>
        </w:rPr>
        <w:t xml:space="preserve"> esetleg nem elég hatékony</w:t>
      </w:r>
      <w:r w:rsidR="00335610" w:rsidRPr="00A15C05">
        <w:rPr>
          <w:bCs/>
          <w:lang w:val="hu-HU"/>
        </w:rPr>
        <w:t xml:space="preserve"> az allergiás reakció kezelésére</w:t>
      </w:r>
      <w:r w:rsidR="00BF03AC" w:rsidRPr="00A15C05">
        <w:rPr>
          <w:bCs/>
          <w:lang w:val="hu-HU"/>
        </w:rPr>
        <w:t xml:space="preserve">. </w:t>
      </w:r>
      <w:r w:rsidR="00335610" w:rsidRPr="00A15C05">
        <w:rPr>
          <w:bCs/>
          <w:lang w:val="hu-HU"/>
        </w:rPr>
        <w:t>Amikor</w:t>
      </w:r>
      <w:r w:rsidR="00BF03AC" w:rsidRPr="00A15C05">
        <w:rPr>
          <w:bCs/>
          <w:lang w:val="hu-HU"/>
        </w:rPr>
        <w:t xml:space="preserve"> bármilyen más kezelésben részesül, </w:t>
      </w:r>
      <w:r w:rsidR="00C9731A" w:rsidRPr="00A15C05">
        <w:rPr>
          <w:bCs/>
          <w:lang w:val="hu-HU"/>
        </w:rPr>
        <w:t xml:space="preserve">tájékoztassa </w:t>
      </w:r>
      <w:r w:rsidR="00335610" w:rsidRPr="00A15C05">
        <w:rPr>
          <w:bCs/>
          <w:lang w:val="hu-HU"/>
        </w:rPr>
        <w:t>kezelő</w:t>
      </w:r>
      <w:r w:rsidR="00984F4A" w:rsidRPr="00A15C05">
        <w:rPr>
          <w:bCs/>
          <w:lang w:val="hu-HU"/>
        </w:rPr>
        <w:t>orvos</w:t>
      </w:r>
      <w:r w:rsidR="00335610" w:rsidRPr="00A15C05">
        <w:rPr>
          <w:bCs/>
          <w:lang w:val="hu-HU"/>
        </w:rPr>
        <w:t>á</w:t>
      </w:r>
      <w:r w:rsidR="00C9731A" w:rsidRPr="00A15C05">
        <w:rPr>
          <w:bCs/>
          <w:lang w:val="hu-HU"/>
        </w:rPr>
        <w:t>t</w:t>
      </w:r>
      <w:r w:rsidR="00335610" w:rsidRPr="00A15C05">
        <w:rPr>
          <w:bCs/>
          <w:lang w:val="hu-HU"/>
        </w:rPr>
        <w:t xml:space="preserve"> vagy </w:t>
      </w:r>
      <w:r w:rsidRPr="00A15C05">
        <w:rPr>
          <w:bCs/>
          <w:lang w:val="hu-HU"/>
        </w:rPr>
        <w:t xml:space="preserve">a gondozását végző egészségügyi szakembert </w:t>
      </w:r>
      <w:r w:rsidR="00C9731A" w:rsidRPr="00A15C05">
        <w:rPr>
          <w:bCs/>
          <w:lang w:val="hu-HU"/>
        </w:rPr>
        <w:t>arról</w:t>
      </w:r>
      <w:r w:rsidR="00BF03AC" w:rsidRPr="00A15C05">
        <w:rPr>
          <w:bCs/>
          <w:lang w:val="hu-HU"/>
        </w:rPr>
        <w:t>, hogy AZARGA szemcseppet használ.</w:t>
      </w:r>
    </w:p>
    <w:p w14:paraId="5A0F44BB" w14:textId="69478481" w:rsidR="00BF03AC" w:rsidRPr="00A15C05" w:rsidRDefault="006B191B" w:rsidP="00544425">
      <w:pPr>
        <w:numPr>
          <w:ilvl w:val="0"/>
          <w:numId w:val="4"/>
        </w:numPr>
        <w:rPr>
          <w:lang w:val="hu-HU"/>
        </w:rPr>
      </w:pPr>
      <w:r w:rsidRPr="00A15C05">
        <w:rPr>
          <w:lang w:val="hu-HU"/>
        </w:rPr>
        <w:t>h</w:t>
      </w:r>
      <w:r w:rsidR="00BF03AC" w:rsidRPr="00A15C05">
        <w:rPr>
          <w:lang w:val="hu-HU"/>
        </w:rPr>
        <w:t>a májproblémái vannak.</w:t>
      </w:r>
    </w:p>
    <w:p w14:paraId="16CCA563" w14:textId="77B33402" w:rsidR="00BF03AC" w:rsidRPr="00A15C05" w:rsidRDefault="006B191B" w:rsidP="00544425">
      <w:pPr>
        <w:numPr>
          <w:ilvl w:val="0"/>
          <w:numId w:val="4"/>
        </w:numPr>
        <w:tabs>
          <w:tab w:val="left" w:pos="567"/>
        </w:tabs>
        <w:rPr>
          <w:lang w:val="hu-HU"/>
        </w:rPr>
      </w:pPr>
      <w:r w:rsidRPr="00A15C05">
        <w:rPr>
          <w:lang w:val="hu-HU"/>
        </w:rPr>
        <w:t>h</w:t>
      </w:r>
      <w:r w:rsidR="00BF03AC" w:rsidRPr="00A15C05">
        <w:rPr>
          <w:lang w:val="hu-HU"/>
        </w:rPr>
        <w:t xml:space="preserve">a szemszárazságban </w:t>
      </w:r>
      <w:r w:rsidR="00DF4099" w:rsidRPr="00A15C05">
        <w:rPr>
          <w:lang w:val="hu-HU"/>
        </w:rPr>
        <w:t>szenved,</w:t>
      </w:r>
      <w:r w:rsidR="00BF03AC" w:rsidRPr="00A15C05">
        <w:rPr>
          <w:lang w:val="hu-HU"/>
        </w:rPr>
        <w:t xml:space="preserve"> vagy szaruhártya problémá</w:t>
      </w:r>
      <w:r w:rsidR="00DF4099" w:rsidRPr="00A15C05">
        <w:rPr>
          <w:lang w:val="hu-HU"/>
        </w:rPr>
        <w:t>i</w:t>
      </w:r>
      <w:r w:rsidR="00BF03AC" w:rsidRPr="00A15C05">
        <w:rPr>
          <w:lang w:val="hu-HU"/>
        </w:rPr>
        <w:t xml:space="preserve"> van</w:t>
      </w:r>
      <w:r w:rsidR="00DF4099" w:rsidRPr="00A15C05">
        <w:rPr>
          <w:lang w:val="hu-HU"/>
        </w:rPr>
        <w:t>nak</w:t>
      </w:r>
      <w:r w:rsidR="00BF03AC" w:rsidRPr="00A15C05">
        <w:rPr>
          <w:lang w:val="hu-HU"/>
        </w:rPr>
        <w:t>.</w:t>
      </w:r>
    </w:p>
    <w:p w14:paraId="43F17D37" w14:textId="30DF2730" w:rsidR="009D71C7" w:rsidRPr="00A15C05" w:rsidRDefault="006B191B" w:rsidP="00544425">
      <w:pPr>
        <w:numPr>
          <w:ilvl w:val="0"/>
          <w:numId w:val="4"/>
        </w:numPr>
        <w:tabs>
          <w:tab w:val="left" w:pos="567"/>
        </w:tabs>
        <w:rPr>
          <w:lang w:val="hu-HU"/>
        </w:rPr>
      </w:pPr>
      <w:r w:rsidRPr="00A15C05">
        <w:rPr>
          <w:lang w:val="hu-HU"/>
        </w:rPr>
        <w:t>h</w:t>
      </w:r>
      <w:r w:rsidR="009D71C7" w:rsidRPr="00A15C05">
        <w:rPr>
          <w:lang w:val="hu-HU"/>
        </w:rPr>
        <w:t>a veseproblémái vannak.</w:t>
      </w:r>
    </w:p>
    <w:p w14:paraId="276C1DCE" w14:textId="1ED0E28B" w:rsidR="00001CAC" w:rsidRPr="00A15C05" w:rsidRDefault="00001CAC" w:rsidP="00001CAC">
      <w:pPr>
        <w:pStyle w:val="ListParagraph"/>
        <w:widowControl w:val="0"/>
        <w:numPr>
          <w:ilvl w:val="0"/>
          <w:numId w:val="4"/>
        </w:numPr>
        <w:rPr>
          <w:position w:val="-1"/>
          <w:szCs w:val="20"/>
          <w:lang w:val="hu-HU"/>
        </w:rPr>
      </w:pPr>
      <w:r w:rsidRPr="00A15C05">
        <w:rPr>
          <w:position w:val="-1"/>
          <w:szCs w:val="20"/>
          <w:lang w:val="hu-HU"/>
        </w:rPr>
        <w:t>ha korábban jelentkezett már Önnél súlyos bőrkiütés vagy bőrhámlás, hólyagosodás és/vagy szájfekély az AZARGA vagy egyéb, hasonló gyógyszerek alkalmazása után.</w:t>
      </w:r>
    </w:p>
    <w:p w14:paraId="79C03B01" w14:textId="77777777" w:rsidR="00001CAC" w:rsidRPr="00A15C05" w:rsidRDefault="00001CAC" w:rsidP="00001CAC">
      <w:pPr>
        <w:rPr>
          <w:lang w:val="hu-HU"/>
        </w:rPr>
      </w:pPr>
    </w:p>
    <w:p w14:paraId="5EA48707" w14:textId="0DA7826B" w:rsidR="00001CAC" w:rsidRPr="00A15C05" w:rsidRDefault="00001CAC" w:rsidP="00001CAC">
      <w:pPr>
        <w:keepLines/>
        <w:suppressAutoHyphens/>
        <w:autoSpaceDN w:val="0"/>
        <w:textAlignment w:val="baseline"/>
        <w:rPr>
          <w:bCs/>
          <w:lang w:val="hu-HU"/>
        </w:rPr>
      </w:pPr>
      <w:r w:rsidRPr="00A15C05">
        <w:rPr>
          <w:lang w:val="hu"/>
        </w:rPr>
        <w:t>Az AZARGA alkalmazásakor különösen figyeljen oda a következőkre:</w:t>
      </w:r>
    </w:p>
    <w:p w14:paraId="68DD0682" w14:textId="4719D6E7" w:rsidR="00001CAC" w:rsidRPr="00A15C05" w:rsidRDefault="00001CAC" w:rsidP="00001CAC">
      <w:pPr>
        <w:suppressAutoHyphens/>
        <w:autoSpaceDN w:val="0"/>
        <w:textAlignment w:val="baseline"/>
        <w:rPr>
          <w:bCs/>
          <w:lang w:val="hu"/>
        </w:rPr>
      </w:pPr>
      <w:r w:rsidRPr="00A15C05">
        <w:rPr>
          <w:lang w:val="hu"/>
        </w:rPr>
        <w:t>Súlyos bőrreakciókat, köztük Stevens–Johnson-szindrómát és toxikus epidermális nekrolízist jelentettek a brinzolamid alkalmazásával kapcsolatban. Hagyja abba az AZARGA alkalmazását és azonnal forduljon orvoshoz, ha ezen súlyos bőrreakciók 4. pontban leírt tüneteinek bármelyikét észleli.</w:t>
      </w:r>
    </w:p>
    <w:p w14:paraId="225D6DF1" w14:textId="77777777" w:rsidR="00335610" w:rsidRPr="00A15C05" w:rsidRDefault="00335610" w:rsidP="00544425">
      <w:pPr>
        <w:pStyle w:val="EndnoteText"/>
        <w:rPr>
          <w:szCs w:val="22"/>
          <w:lang w:val="hu-HU"/>
        </w:rPr>
      </w:pPr>
    </w:p>
    <w:p w14:paraId="754F6A8C" w14:textId="77777777" w:rsidR="00BF03AC" w:rsidRPr="00A15C05" w:rsidRDefault="00756D1C" w:rsidP="009A71FC">
      <w:pPr>
        <w:pStyle w:val="EndnoteText"/>
        <w:keepNext/>
        <w:rPr>
          <w:b/>
          <w:szCs w:val="22"/>
          <w:lang w:val="hu-HU"/>
        </w:rPr>
      </w:pPr>
      <w:r w:rsidRPr="00A15C05">
        <w:rPr>
          <w:b/>
          <w:szCs w:val="22"/>
          <w:lang w:val="hu-HU"/>
        </w:rPr>
        <w:t>Gyermekek és serdülők</w:t>
      </w:r>
    </w:p>
    <w:p w14:paraId="02B77F50" w14:textId="77777777" w:rsidR="00335610" w:rsidRPr="00A15C05" w:rsidRDefault="00335610" w:rsidP="00544425">
      <w:pPr>
        <w:pStyle w:val="EndnoteText"/>
        <w:rPr>
          <w:szCs w:val="22"/>
          <w:lang w:val="hu-HU"/>
        </w:rPr>
      </w:pPr>
      <w:r w:rsidRPr="00A15C05">
        <w:rPr>
          <w:szCs w:val="22"/>
          <w:lang w:val="hu-HU"/>
        </w:rPr>
        <w:t xml:space="preserve">Az AZARGA gyermekeknek és </w:t>
      </w:r>
      <w:r w:rsidR="005E39F4" w:rsidRPr="00A15C05">
        <w:rPr>
          <w:szCs w:val="22"/>
          <w:lang w:val="hu-HU"/>
        </w:rPr>
        <w:t xml:space="preserve">18 évesnél fiatalabb </w:t>
      </w:r>
      <w:r w:rsidRPr="00A15C05">
        <w:rPr>
          <w:szCs w:val="22"/>
          <w:lang w:val="hu-HU"/>
        </w:rPr>
        <w:t>serdülőknek nem ajánlott.</w:t>
      </w:r>
    </w:p>
    <w:p w14:paraId="549BDCAE" w14:textId="77777777" w:rsidR="000A2D86" w:rsidRPr="00A15C05" w:rsidRDefault="000A2D86" w:rsidP="00EF0769">
      <w:pPr>
        <w:pStyle w:val="EndnoteText"/>
        <w:rPr>
          <w:szCs w:val="22"/>
          <w:lang w:val="hu-HU"/>
        </w:rPr>
      </w:pPr>
    </w:p>
    <w:p w14:paraId="7A6DD707" w14:textId="77777777" w:rsidR="000A2D86" w:rsidRPr="00A15C05" w:rsidRDefault="00756D1C" w:rsidP="009A71FC">
      <w:pPr>
        <w:keepNext/>
        <w:rPr>
          <w:b/>
          <w:bCs/>
          <w:lang w:val="hu-HU"/>
        </w:rPr>
      </w:pPr>
      <w:r w:rsidRPr="00A15C05">
        <w:rPr>
          <w:b/>
          <w:bCs/>
          <w:lang w:val="hu-HU"/>
        </w:rPr>
        <w:t>Egyéb gyógyszerek és az AZARGA</w:t>
      </w:r>
    </w:p>
    <w:p w14:paraId="62DF13E3" w14:textId="77777777" w:rsidR="00335610" w:rsidRPr="00A15C05" w:rsidRDefault="00756D1C" w:rsidP="00106430">
      <w:pPr>
        <w:pStyle w:val="BodyText2"/>
        <w:spacing w:line="240" w:lineRule="auto"/>
        <w:jc w:val="left"/>
        <w:rPr>
          <w:b w:val="0"/>
          <w:szCs w:val="22"/>
          <w:lang w:val="hu-HU"/>
        </w:rPr>
      </w:pPr>
      <w:r w:rsidRPr="00A15C05">
        <w:rPr>
          <w:b w:val="0"/>
          <w:bCs/>
          <w:szCs w:val="22"/>
          <w:lang w:val="hu-HU"/>
        </w:rPr>
        <w:t xml:space="preserve">Feltétlenül tájékoztassa kezelőorvosát vagy gyógyszerészét a jelenleg vagy nemrégiben alkalmazott, </w:t>
      </w:r>
      <w:r w:rsidRPr="00A15C05">
        <w:rPr>
          <w:b w:val="0"/>
          <w:szCs w:val="22"/>
          <w:lang w:val="hu-HU"/>
        </w:rPr>
        <w:t xml:space="preserve">valamint alkalmazni tervezett </w:t>
      </w:r>
      <w:r w:rsidRPr="00A15C05">
        <w:rPr>
          <w:b w:val="0"/>
          <w:bCs/>
          <w:szCs w:val="22"/>
          <w:lang w:val="hu-HU"/>
        </w:rPr>
        <w:t>egyéb gyógyszereiről.</w:t>
      </w:r>
    </w:p>
    <w:p w14:paraId="230ADE7B" w14:textId="77777777" w:rsidR="00BF03AC" w:rsidRPr="00A15C05" w:rsidRDefault="00BF03AC" w:rsidP="00773F0E">
      <w:pPr>
        <w:pStyle w:val="BodyText2"/>
        <w:spacing w:line="240" w:lineRule="auto"/>
        <w:jc w:val="left"/>
        <w:rPr>
          <w:b w:val="0"/>
          <w:szCs w:val="22"/>
          <w:lang w:val="hu-HU"/>
        </w:rPr>
      </w:pPr>
    </w:p>
    <w:p w14:paraId="7305E78D" w14:textId="77777777" w:rsidR="00BF03AC" w:rsidRPr="00A15C05" w:rsidRDefault="00BF03AC" w:rsidP="006E26C0">
      <w:pPr>
        <w:pStyle w:val="BodyText2"/>
        <w:spacing w:line="240" w:lineRule="auto"/>
        <w:jc w:val="left"/>
        <w:rPr>
          <w:b w:val="0"/>
          <w:szCs w:val="22"/>
          <w:lang w:val="hu-HU"/>
        </w:rPr>
      </w:pPr>
      <w:r w:rsidRPr="00A15C05">
        <w:rPr>
          <w:b w:val="0"/>
          <w:szCs w:val="22"/>
          <w:lang w:val="hu-HU"/>
        </w:rPr>
        <w:t xml:space="preserve">Az </w:t>
      </w:r>
      <w:r w:rsidR="00756D1C" w:rsidRPr="00A15C05">
        <w:rPr>
          <w:b w:val="0"/>
          <w:bCs/>
          <w:szCs w:val="22"/>
          <w:lang w:val="hu-HU"/>
        </w:rPr>
        <w:t>AZARGA</w:t>
      </w:r>
      <w:r w:rsidRPr="00A15C05">
        <w:rPr>
          <w:b w:val="0"/>
          <w:szCs w:val="22"/>
          <w:lang w:val="hu-HU"/>
        </w:rPr>
        <w:t xml:space="preserve"> hatással lehet vagy az Ön által szedett gyógyszerekre vagy az Ön által szedett gyógyszerek befolyásolhatják az AZARGA hatását, ideértve a glaukóma kezelésére szolgáló egyéb szemcseppeket is. Tájékoztassa kezelőorvosát a jelenleg </w:t>
      </w:r>
      <w:r w:rsidR="00C9731A" w:rsidRPr="00A15C05">
        <w:rPr>
          <w:b w:val="0"/>
          <w:szCs w:val="22"/>
          <w:lang w:val="hu-HU"/>
        </w:rPr>
        <w:t xml:space="preserve">szedett </w:t>
      </w:r>
      <w:r w:rsidRPr="00A15C05">
        <w:rPr>
          <w:b w:val="0"/>
          <w:szCs w:val="22"/>
          <w:lang w:val="hu-HU"/>
        </w:rPr>
        <w:t xml:space="preserve">vagy </w:t>
      </w:r>
      <w:r w:rsidR="00C9731A" w:rsidRPr="00A15C05">
        <w:rPr>
          <w:b w:val="0"/>
          <w:szCs w:val="22"/>
          <w:lang w:val="hu-HU"/>
        </w:rPr>
        <w:t>szedni tervezett</w:t>
      </w:r>
      <w:r w:rsidRPr="00A15C05">
        <w:rPr>
          <w:b w:val="0"/>
          <w:szCs w:val="22"/>
          <w:lang w:val="hu-HU"/>
        </w:rPr>
        <w:t xml:space="preserve"> vérnyomáscsökkentő gyógyszereiről</w:t>
      </w:r>
      <w:r w:rsidR="00335610" w:rsidRPr="00A15C05">
        <w:rPr>
          <w:b w:val="0"/>
          <w:szCs w:val="22"/>
          <w:lang w:val="hu-HU"/>
        </w:rPr>
        <w:t>, így például a paraszimpatomim</w:t>
      </w:r>
      <w:r w:rsidR="00B605A5" w:rsidRPr="00A15C05">
        <w:rPr>
          <w:b w:val="0"/>
          <w:szCs w:val="22"/>
          <w:lang w:val="hu-HU"/>
        </w:rPr>
        <w:t>etikumokról és g</w:t>
      </w:r>
      <w:r w:rsidR="00947363" w:rsidRPr="00A15C05">
        <w:rPr>
          <w:b w:val="0"/>
          <w:szCs w:val="22"/>
          <w:lang w:val="hu-HU"/>
        </w:rPr>
        <w:t>u</w:t>
      </w:r>
      <w:r w:rsidR="00335610" w:rsidRPr="00A15C05">
        <w:rPr>
          <w:b w:val="0"/>
          <w:szCs w:val="22"/>
          <w:lang w:val="hu-HU"/>
        </w:rPr>
        <w:t>anetidinről; vagy</w:t>
      </w:r>
      <w:r w:rsidRPr="00A15C05">
        <w:rPr>
          <w:b w:val="0"/>
          <w:szCs w:val="22"/>
          <w:lang w:val="hu-HU"/>
        </w:rPr>
        <w:t xml:space="preserve"> </w:t>
      </w:r>
      <w:r w:rsidR="00335610" w:rsidRPr="00A15C05">
        <w:rPr>
          <w:b w:val="0"/>
          <w:szCs w:val="22"/>
          <w:lang w:val="hu-HU"/>
        </w:rPr>
        <w:t xml:space="preserve">egyéb </w:t>
      </w:r>
      <w:r w:rsidRPr="00A15C05">
        <w:rPr>
          <w:b w:val="0"/>
          <w:szCs w:val="22"/>
          <w:lang w:val="hu-HU"/>
        </w:rPr>
        <w:t>szívgyógyszereiről</w:t>
      </w:r>
      <w:r w:rsidR="00335610" w:rsidRPr="00A15C05">
        <w:rPr>
          <w:b w:val="0"/>
          <w:szCs w:val="22"/>
          <w:lang w:val="hu-HU"/>
        </w:rPr>
        <w:t xml:space="preserve">, így a </w:t>
      </w:r>
      <w:r w:rsidR="00B605A5" w:rsidRPr="00A15C05">
        <w:rPr>
          <w:b w:val="0"/>
          <w:szCs w:val="22"/>
          <w:lang w:val="hu-HU"/>
        </w:rPr>
        <w:t>szívbetegségek és bizonyos típusú malária kezelésére szolgáló kinidinről, amiodaronról vagy egyéb, a szív</w:t>
      </w:r>
      <w:r w:rsidR="00947363" w:rsidRPr="00A15C05">
        <w:rPr>
          <w:b w:val="0"/>
          <w:szCs w:val="22"/>
          <w:lang w:val="hu-HU"/>
        </w:rPr>
        <w:t>ritmus zavarok</w:t>
      </w:r>
      <w:r w:rsidR="00B605A5" w:rsidRPr="00A15C05">
        <w:rPr>
          <w:b w:val="0"/>
          <w:szCs w:val="22"/>
          <w:lang w:val="hu-HU"/>
        </w:rPr>
        <w:t xml:space="preserve"> kezelésére szolgáló gyógyszerekről, és a szívelégtelenség kezelésére való </w:t>
      </w:r>
      <w:r w:rsidR="006B191B" w:rsidRPr="00A15C05">
        <w:rPr>
          <w:b w:val="0"/>
          <w:szCs w:val="22"/>
          <w:lang w:val="hu-HU"/>
        </w:rPr>
        <w:t>szív</w:t>
      </w:r>
      <w:r w:rsidR="00B605A5" w:rsidRPr="00A15C05">
        <w:rPr>
          <w:b w:val="0"/>
          <w:szCs w:val="22"/>
          <w:lang w:val="hu-HU"/>
        </w:rPr>
        <w:t xml:space="preserve">glikozidokról. Szintén tájékoztassa kezelőorvosát a jelenleg szedett </w:t>
      </w:r>
      <w:r w:rsidR="005E39F4" w:rsidRPr="00A15C05">
        <w:rPr>
          <w:b w:val="0"/>
          <w:szCs w:val="22"/>
          <w:lang w:val="hu-HU"/>
        </w:rPr>
        <w:t xml:space="preserve">vagy szedni tervezett, </w:t>
      </w:r>
      <w:r w:rsidR="008720DA" w:rsidRPr="00A15C05">
        <w:rPr>
          <w:b w:val="0"/>
          <w:szCs w:val="22"/>
          <w:lang w:val="hu-HU"/>
        </w:rPr>
        <w:t>a cukorbetegség</w:t>
      </w:r>
      <w:r w:rsidR="00B605A5" w:rsidRPr="00A15C05">
        <w:rPr>
          <w:b w:val="0"/>
          <w:szCs w:val="22"/>
          <w:lang w:val="hu-HU"/>
        </w:rPr>
        <w:t xml:space="preserve"> vagy a</w:t>
      </w:r>
      <w:r w:rsidR="008720DA" w:rsidRPr="00A15C05">
        <w:rPr>
          <w:b w:val="0"/>
          <w:szCs w:val="22"/>
          <w:lang w:val="hu-HU"/>
        </w:rPr>
        <w:t xml:space="preserve"> gyomorfekély kezelésére szolgáló gyógyszereiről, </w:t>
      </w:r>
      <w:r w:rsidRPr="00A15C05">
        <w:rPr>
          <w:b w:val="0"/>
          <w:szCs w:val="22"/>
          <w:lang w:val="hu-HU"/>
        </w:rPr>
        <w:t>gomba</w:t>
      </w:r>
      <w:r w:rsidR="006B191B" w:rsidRPr="00A15C05">
        <w:rPr>
          <w:b w:val="0"/>
          <w:szCs w:val="22"/>
          <w:lang w:val="hu-HU"/>
        </w:rPr>
        <w:t>-</w:t>
      </w:r>
      <w:r w:rsidR="008720DA" w:rsidRPr="00A15C05">
        <w:rPr>
          <w:b w:val="0"/>
          <w:szCs w:val="22"/>
          <w:lang w:val="hu-HU"/>
        </w:rPr>
        <w:t xml:space="preserve">, </w:t>
      </w:r>
      <w:r w:rsidR="00AF14D8" w:rsidRPr="00A15C05">
        <w:rPr>
          <w:b w:val="0"/>
          <w:szCs w:val="22"/>
          <w:lang w:val="hu-HU"/>
        </w:rPr>
        <w:t xml:space="preserve">vírusellenes </w:t>
      </w:r>
      <w:r w:rsidRPr="00A15C05">
        <w:rPr>
          <w:b w:val="0"/>
          <w:szCs w:val="22"/>
          <w:lang w:val="hu-HU"/>
        </w:rPr>
        <w:t>gyógyszereiről</w:t>
      </w:r>
      <w:r w:rsidR="008720DA" w:rsidRPr="00A15C05">
        <w:rPr>
          <w:b w:val="0"/>
          <w:szCs w:val="22"/>
          <w:lang w:val="hu-HU"/>
        </w:rPr>
        <w:t xml:space="preserve"> vagy</w:t>
      </w:r>
      <w:r w:rsidRPr="00A15C05">
        <w:rPr>
          <w:b w:val="0"/>
          <w:szCs w:val="22"/>
          <w:lang w:val="hu-HU"/>
        </w:rPr>
        <w:t xml:space="preserve"> antibiotikum szedéséről</w:t>
      </w:r>
      <w:r w:rsidR="008720DA" w:rsidRPr="00A15C05">
        <w:rPr>
          <w:b w:val="0"/>
          <w:szCs w:val="22"/>
          <w:lang w:val="hu-HU"/>
        </w:rPr>
        <w:t>,</w:t>
      </w:r>
      <w:r w:rsidRPr="00A15C05">
        <w:rPr>
          <w:b w:val="0"/>
          <w:szCs w:val="22"/>
          <w:lang w:val="hu-HU"/>
        </w:rPr>
        <w:t xml:space="preserve"> vagy</w:t>
      </w:r>
      <w:r w:rsidR="008720DA" w:rsidRPr="00A15C05">
        <w:rPr>
          <w:b w:val="0"/>
          <w:szCs w:val="22"/>
          <w:lang w:val="hu-HU"/>
        </w:rPr>
        <w:t xml:space="preserve"> </w:t>
      </w:r>
      <w:r w:rsidR="00BC2EE8" w:rsidRPr="00A15C05">
        <w:rPr>
          <w:b w:val="0"/>
          <w:szCs w:val="22"/>
          <w:lang w:val="hu-HU"/>
        </w:rPr>
        <w:t>antidepresszánsok, mint például a</w:t>
      </w:r>
      <w:r w:rsidR="008720DA" w:rsidRPr="00A15C05">
        <w:rPr>
          <w:b w:val="0"/>
          <w:szCs w:val="22"/>
          <w:lang w:val="hu-HU"/>
        </w:rPr>
        <w:t xml:space="preserve"> fluoxetin és paroxetin alkalmazásáról.</w:t>
      </w:r>
    </w:p>
    <w:p w14:paraId="44910861" w14:textId="77777777" w:rsidR="00BF03AC" w:rsidRPr="00A15C05" w:rsidRDefault="00BF03AC" w:rsidP="00773F0E">
      <w:pPr>
        <w:pStyle w:val="BodyText2"/>
        <w:spacing w:line="240" w:lineRule="auto"/>
        <w:jc w:val="left"/>
        <w:rPr>
          <w:b w:val="0"/>
          <w:szCs w:val="22"/>
          <w:lang w:val="hu-HU"/>
        </w:rPr>
      </w:pPr>
    </w:p>
    <w:p w14:paraId="0AFB4A55" w14:textId="77777777" w:rsidR="00B605A5" w:rsidRPr="00A15C05" w:rsidRDefault="00B605A5" w:rsidP="00773F0E">
      <w:pPr>
        <w:pStyle w:val="BodyText2"/>
        <w:spacing w:line="240" w:lineRule="auto"/>
        <w:jc w:val="left"/>
        <w:rPr>
          <w:b w:val="0"/>
          <w:szCs w:val="22"/>
          <w:lang w:val="hu-HU"/>
        </w:rPr>
      </w:pPr>
      <w:r w:rsidRPr="00A15C05">
        <w:rPr>
          <w:b w:val="0"/>
          <w:szCs w:val="22"/>
          <w:lang w:val="hu-HU"/>
        </w:rPr>
        <w:t xml:space="preserve">Egyéb karboanhidráz gátló (acetazolamid vagy dorzolamid) alkalmazása esetén </w:t>
      </w:r>
      <w:r w:rsidR="00C9731A" w:rsidRPr="00A15C05">
        <w:rPr>
          <w:b w:val="0"/>
          <w:szCs w:val="22"/>
          <w:lang w:val="hu-HU"/>
        </w:rPr>
        <w:t>tájékoztassa</w:t>
      </w:r>
      <w:r w:rsidRPr="00A15C05">
        <w:rPr>
          <w:b w:val="0"/>
          <w:szCs w:val="22"/>
          <w:lang w:val="hu-HU"/>
        </w:rPr>
        <w:t xml:space="preserve"> </w:t>
      </w:r>
      <w:r w:rsidR="00C9731A" w:rsidRPr="00A15C05">
        <w:rPr>
          <w:b w:val="0"/>
          <w:szCs w:val="22"/>
          <w:lang w:val="hu-HU"/>
        </w:rPr>
        <w:t xml:space="preserve">erről </w:t>
      </w:r>
      <w:r w:rsidRPr="00A15C05">
        <w:rPr>
          <w:b w:val="0"/>
          <w:szCs w:val="22"/>
          <w:lang w:val="hu-HU"/>
        </w:rPr>
        <w:t>kezelőorvosá</w:t>
      </w:r>
      <w:r w:rsidR="00C9731A" w:rsidRPr="00A15C05">
        <w:rPr>
          <w:b w:val="0"/>
          <w:szCs w:val="22"/>
          <w:lang w:val="hu-HU"/>
        </w:rPr>
        <w:t>t</w:t>
      </w:r>
      <w:r w:rsidRPr="00A15C05">
        <w:rPr>
          <w:b w:val="0"/>
          <w:szCs w:val="22"/>
          <w:lang w:val="hu-HU"/>
        </w:rPr>
        <w:t>.</w:t>
      </w:r>
    </w:p>
    <w:p w14:paraId="655F513B" w14:textId="77777777" w:rsidR="00BF03AC" w:rsidRPr="00A15C05" w:rsidRDefault="00BC2EE8" w:rsidP="00BC2EE8">
      <w:pPr>
        <w:rPr>
          <w:bCs/>
          <w:lang w:val="hu-HU"/>
        </w:rPr>
      </w:pPr>
      <w:r w:rsidRPr="00A15C05">
        <w:rPr>
          <w:bCs/>
          <w:lang w:val="hu-HU"/>
        </w:rPr>
        <w:t xml:space="preserve">Alkalmanként a pupilla méretének növekedéséről számoltak be az AZARGA és adrenalin (epinefrin) együttes </w:t>
      </w:r>
      <w:r w:rsidR="00836BC1" w:rsidRPr="00A15C05">
        <w:rPr>
          <w:bCs/>
          <w:lang w:val="hu-HU"/>
        </w:rPr>
        <w:t>alkalmazás</w:t>
      </w:r>
      <w:r w:rsidR="00500C72" w:rsidRPr="00A15C05">
        <w:rPr>
          <w:bCs/>
          <w:lang w:val="hu-HU"/>
        </w:rPr>
        <w:t>akor</w:t>
      </w:r>
      <w:r w:rsidRPr="00A15C05">
        <w:rPr>
          <w:bCs/>
          <w:lang w:val="hu-HU"/>
        </w:rPr>
        <w:t>.</w:t>
      </w:r>
    </w:p>
    <w:p w14:paraId="14BC20AC" w14:textId="77777777" w:rsidR="00BC2EE8" w:rsidRPr="00A15C05" w:rsidRDefault="00BC2EE8" w:rsidP="00773F0E">
      <w:pPr>
        <w:rPr>
          <w:bCs/>
          <w:lang w:val="hu-HU"/>
        </w:rPr>
      </w:pPr>
    </w:p>
    <w:p w14:paraId="103E30F7" w14:textId="77777777" w:rsidR="00BF03AC" w:rsidRPr="00A15C05" w:rsidRDefault="00BF03AC" w:rsidP="009A71FC">
      <w:pPr>
        <w:keepNext/>
        <w:rPr>
          <w:b/>
          <w:lang w:val="hu-HU"/>
        </w:rPr>
      </w:pPr>
      <w:r w:rsidRPr="00A15C05">
        <w:rPr>
          <w:b/>
          <w:lang w:val="hu-HU"/>
        </w:rPr>
        <w:t>Terhesség és szoptatás</w:t>
      </w:r>
    </w:p>
    <w:p w14:paraId="3CE93C56" w14:textId="77777777" w:rsidR="00BF03AC" w:rsidRPr="00A15C05" w:rsidRDefault="00BF03AC" w:rsidP="00773F0E">
      <w:pPr>
        <w:rPr>
          <w:lang w:val="hu-HU"/>
        </w:rPr>
      </w:pPr>
      <w:r w:rsidRPr="00A15C05">
        <w:rPr>
          <w:lang w:val="hu-HU"/>
        </w:rPr>
        <w:t>Ha terhes, vagy teherbe eshet</w:t>
      </w:r>
      <w:r w:rsidR="006B52AD" w:rsidRPr="00A15C05">
        <w:rPr>
          <w:lang w:val="hu-HU"/>
        </w:rPr>
        <w:t>,</w:t>
      </w:r>
      <w:r w:rsidRPr="00A15C05">
        <w:rPr>
          <w:lang w:val="hu-HU"/>
        </w:rPr>
        <w:t xml:space="preserve"> ne használja </w:t>
      </w:r>
      <w:r w:rsidRPr="00A15C05">
        <w:rPr>
          <w:bCs/>
          <w:lang w:val="hu-HU"/>
        </w:rPr>
        <w:t>az AZARGA</w:t>
      </w:r>
      <w:r w:rsidRPr="00A15C05">
        <w:rPr>
          <w:lang w:val="hu-HU"/>
        </w:rPr>
        <w:noBreakHyphen/>
      </w:r>
      <w:r w:rsidRPr="00A15C05">
        <w:rPr>
          <w:bCs/>
          <w:lang w:val="hu-HU"/>
        </w:rPr>
        <w:t>t</w:t>
      </w:r>
      <w:r w:rsidR="008720DA" w:rsidRPr="00A15C05">
        <w:rPr>
          <w:bCs/>
          <w:lang w:val="hu-HU"/>
        </w:rPr>
        <w:t>, kivéve, ha arra kezelőorvosa véleménye szerint szükség van</w:t>
      </w:r>
      <w:r w:rsidRPr="00A15C05">
        <w:rPr>
          <w:bCs/>
          <w:lang w:val="hu-HU"/>
        </w:rPr>
        <w:t>.</w:t>
      </w:r>
      <w:r w:rsidRPr="00A15C05">
        <w:rPr>
          <w:lang w:val="hu-HU"/>
        </w:rPr>
        <w:t xml:space="preserve"> Alkalmazása előtt beszéljen kezelőorvosával.</w:t>
      </w:r>
    </w:p>
    <w:p w14:paraId="5ABC8974" w14:textId="77777777" w:rsidR="00BF03AC" w:rsidRPr="00A15C05" w:rsidRDefault="00BF03AC" w:rsidP="00AF2569">
      <w:pPr>
        <w:rPr>
          <w:lang w:val="hu-HU"/>
        </w:rPr>
      </w:pPr>
    </w:p>
    <w:p w14:paraId="0DF21BA8" w14:textId="77777777" w:rsidR="008720DA" w:rsidRPr="00A15C05" w:rsidRDefault="008720DA" w:rsidP="00AF2569">
      <w:pPr>
        <w:rPr>
          <w:lang w:val="hu-HU"/>
        </w:rPr>
      </w:pPr>
      <w:r w:rsidRPr="00A15C05">
        <w:rPr>
          <w:lang w:val="hu-HU"/>
        </w:rPr>
        <w:lastRenderedPageBreak/>
        <w:t>Szoptatás alatt ne alkalmazza az AZARGA-t, mivel a timolol bekerülhet az anyatejbe.</w:t>
      </w:r>
    </w:p>
    <w:p w14:paraId="1C1BC0D1" w14:textId="77777777" w:rsidR="00BF03AC" w:rsidRPr="00A15C05" w:rsidRDefault="008720DA" w:rsidP="00871D08">
      <w:pPr>
        <w:rPr>
          <w:lang w:val="hu-HU"/>
        </w:rPr>
      </w:pPr>
      <w:r w:rsidRPr="00A15C05">
        <w:rPr>
          <w:lang w:val="hu-HU"/>
        </w:rPr>
        <w:t xml:space="preserve">Szoptatás </w:t>
      </w:r>
      <w:r w:rsidR="00CF3694" w:rsidRPr="00A15C05">
        <w:rPr>
          <w:lang w:val="hu-HU"/>
        </w:rPr>
        <w:t xml:space="preserve">során </w:t>
      </w:r>
      <w:r w:rsidRPr="00A15C05">
        <w:rPr>
          <w:lang w:val="hu-HU"/>
        </w:rPr>
        <w:t>b</w:t>
      </w:r>
      <w:r w:rsidR="00BF03AC" w:rsidRPr="00A15C05">
        <w:rPr>
          <w:lang w:val="hu-HU"/>
        </w:rPr>
        <w:t xml:space="preserve">ármilyen gyógyszer alkalmazása előtt </w:t>
      </w:r>
      <w:r w:rsidR="00BF03AC" w:rsidRPr="00A15C05">
        <w:rPr>
          <w:bCs/>
          <w:lang w:val="hu-HU"/>
        </w:rPr>
        <w:t>kérje ki orvosa tanácsát</w:t>
      </w:r>
      <w:r w:rsidR="00171CE2" w:rsidRPr="00A15C05">
        <w:rPr>
          <w:lang w:val="hu-HU"/>
        </w:rPr>
        <w:t>.</w:t>
      </w:r>
    </w:p>
    <w:p w14:paraId="6FC0E206" w14:textId="77777777" w:rsidR="00BF03AC" w:rsidRPr="00A15C05" w:rsidRDefault="00BF03AC" w:rsidP="00F0192D">
      <w:pPr>
        <w:pStyle w:val="EndnoteText"/>
        <w:rPr>
          <w:szCs w:val="22"/>
          <w:lang w:val="hu-HU"/>
        </w:rPr>
      </w:pPr>
    </w:p>
    <w:p w14:paraId="55ABE0B0" w14:textId="77777777" w:rsidR="00BF03AC" w:rsidRPr="00A15C05" w:rsidRDefault="00171CE2" w:rsidP="009A71FC">
      <w:pPr>
        <w:keepNext/>
        <w:tabs>
          <w:tab w:val="left" w:pos="567"/>
        </w:tabs>
        <w:rPr>
          <w:b/>
          <w:lang w:val="hu-HU"/>
        </w:rPr>
      </w:pPr>
      <w:r w:rsidRPr="00A15C05">
        <w:rPr>
          <w:b/>
          <w:lang w:val="hu-HU"/>
        </w:rPr>
        <w:t xml:space="preserve">A készítmény hatásai a gépjárművezetéshez és </w:t>
      </w:r>
      <w:r w:rsidR="005E39F4" w:rsidRPr="00A15C05">
        <w:rPr>
          <w:b/>
          <w:lang w:val="hu-HU"/>
        </w:rPr>
        <w:t xml:space="preserve">a </w:t>
      </w:r>
      <w:r w:rsidRPr="00A15C05">
        <w:rPr>
          <w:b/>
          <w:lang w:val="hu-HU"/>
        </w:rPr>
        <w:t>gépek kezeléséhez szükséges képességekre</w:t>
      </w:r>
    </w:p>
    <w:p w14:paraId="3DD797FB" w14:textId="77777777" w:rsidR="00BF03AC" w:rsidRPr="00A15C05" w:rsidRDefault="00171CE2" w:rsidP="00BC2EE8">
      <w:pPr>
        <w:tabs>
          <w:tab w:val="left" w:pos="567"/>
        </w:tabs>
        <w:rPr>
          <w:bCs/>
          <w:lang w:val="hu-HU"/>
        </w:rPr>
      </w:pPr>
      <w:r w:rsidRPr="00A15C05">
        <w:rPr>
          <w:lang w:val="hu-HU"/>
        </w:rPr>
        <w:t>Ne vezessen gépjárművet, vagy ne kezeljen gépeket</w:t>
      </w:r>
      <w:r w:rsidRPr="00A15C05">
        <w:rPr>
          <w:bCs/>
          <w:lang w:val="hu-HU"/>
        </w:rPr>
        <w:t xml:space="preserve">, amíg látása ismét tiszta nem lesz. Előfordulhat, hogy az AZARGA alkalmazását követően látása egy </w:t>
      </w:r>
      <w:r w:rsidR="00BC2EE8" w:rsidRPr="00A15C05">
        <w:rPr>
          <w:bCs/>
          <w:lang w:val="hu-HU"/>
        </w:rPr>
        <w:t>ideig</w:t>
      </w:r>
      <w:r w:rsidR="00BC2EE8" w:rsidRPr="00A15C05" w:rsidDel="00BC2EE8">
        <w:rPr>
          <w:bCs/>
          <w:lang w:val="hu-HU"/>
        </w:rPr>
        <w:t xml:space="preserve"> </w:t>
      </w:r>
      <w:r w:rsidRPr="00A15C05">
        <w:rPr>
          <w:bCs/>
          <w:lang w:val="hu-HU"/>
        </w:rPr>
        <w:t>elhomályosodik.</w:t>
      </w:r>
    </w:p>
    <w:p w14:paraId="12EE3C12" w14:textId="77777777" w:rsidR="00BF03AC" w:rsidRPr="00A15C05" w:rsidRDefault="00BF03AC" w:rsidP="00180291">
      <w:pPr>
        <w:tabs>
          <w:tab w:val="left" w:pos="567"/>
        </w:tabs>
        <w:rPr>
          <w:lang w:val="hu-HU"/>
        </w:rPr>
      </w:pPr>
    </w:p>
    <w:p w14:paraId="588347BE" w14:textId="7BEF3D04" w:rsidR="00BF03AC" w:rsidRPr="00A15C05" w:rsidRDefault="00171CE2" w:rsidP="00180291">
      <w:pPr>
        <w:tabs>
          <w:tab w:val="left" w:pos="567"/>
        </w:tabs>
        <w:rPr>
          <w:lang w:val="hu-HU"/>
        </w:rPr>
      </w:pPr>
      <w:r w:rsidRPr="00A15C05">
        <w:rPr>
          <w:lang w:val="hu-HU"/>
        </w:rPr>
        <w:t>A hatóanyagok egyike ronthatja a szellemi éberséget igénylő feladatok elvégzéséhez szükséges képességet és/vagy mozgáskoordinációs zavarokat okozhat. Amennyiben a gyógyszer befolyásolja ezt a képességét, óvatosan vezessen, vagy kezeljen gépet.</w:t>
      </w:r>
    </w:p>
    <w:p w14:paraId="3F642F9F" w14:textId="77777777" w:rsidR="00BF03AC" w:rsidRPr="00A15C05" w:rsidRDefault="00BF03AC" w:rsidP="00180291">
      <w:pPr>
        <w:tabs>
          <w:tab w:val="left" w:pos="567"/>
        </w:tabs>
        <w:rPr>
          <w:lang w:val="hu-HU"/>
        </w:rPr>
      </w:pPr>
    </w:p>
    <w:p w14:paraId="0183BA50" w14:textId="77777777" w:rsidR="00466599" w:rsidRPr="00A15C05" w:rsidRDefault="00466599" w:rsidP="009A71FC">
      <w:pPr>
        <w:keepNext/>
        <w:rPr>
          <w:b/>
          <w:lang w:val="hu-HU"/>
        </w:rPr>
      </w:pPr>
      <w:r w:rsidRPr="00A15C05">
        <w:rPr>
          <w:b/>
          <w:lang w:val="hu-HU"/>
        </w:rPr>
        <w:t>Az</w:t>
      </w:r>
      <w:r w:rsidR="00BF03AC" w:rsidRPr="00A15C05">
        <w:rPr>
          <w:b/>
          <w:lang w:val="hu-HU"/>
        </w:rPr>
        <w:t xml:space="preserve"> AZARGA </w:t>
      </w:r>
      <w:r w:rsidRPr="00A15C05">
        <w:rPr>
          <w:b/>
          <w:lang w:val="hu-HU"/>
        </w:rPr>
        <w:t>benzalkónium-kloridot tartalmaz</w:t>
      </w:r>
    </w:p>
    <w:p w14:paraId="358F307B" w14:textId="77777777" w:rsidR="001D6A5F" w:rsidRPr="00A15C05" w:rsidRDefault="001D6A5F" w:rsidP="00C95DF3">
      <w:pPr>
        <w:keepNext/>
        <w:tabs>
          <w:tab w:val="left" w:pos="567"/>
        </w:tabs>
        <w:rPr>
          <w:rFonts w:eastAsia="Times New Roman"/>
          <w:szCs w:val="20"/>
          <w:lang w:val="hu-HU" w:eastAsia="hu-HU" w:bidi="hu-HU"/>
        </w:rPr>
      </w:pPr>
    </w:p>
    <w:p w14:paraId="5143B8F9" w14:textId="77777777" w:rsidR="00C95DF3" w:rsidRPr="00A15C05" w:rsidRDefault="00C95DF3" w:rsidP="001D6A5F">
      <w:pPr>
        <w:tabs>
          <w:tab w:val="left" w:pos="567"/>
        </w:tabs>
        <w:rPr>
          <w:rFonts w:eastAsia="Times New Roman"/>
          <w:lang w:val="hu-HU" w:eastAsia="hu-HU" w:bidi="hu-HU"/>
        </w:rPr>
      </w:pPr>
      <w:r w:rsidRPr="00A15C05">
        <w:rPr>
          <w:rFonts w:eastAsia="Times New Roman"/>
          <w:szCs w:val="20"/>
          <w:lang w:val="hu-HU" w:eastAsia="hu-HU" w:bidi="hu-HU"/>
        </w:rPr>
        <w:t>Ez a gyógyszer 3,34 µg benzalkónium</w:t>
      </w:r>
      <w:r w:rsidRPr="00A15C05">
        <w:rPr>
          <w:rFonts w:eastAsia="Times New Roman"/>
          <w:szCs w:val="20"/>
          <w:lang w:val="hu-HU" w:eastAsia="hu-HU" w:bidi="hu-HU"/>
        </w:rPr>
        <w:noBreakHyphen/>
        <w:t>kloridot tartalmaz cseppenként (= 1</w:t>
      </w:r>
      <w:r w:rsidR="001D6A5F" w:rsidRPr="00A15C05">
        <w:rPr>
          <w:rFonts w:eastAsia="Times New Roman"/>
          <w:szCs w:val="20"/>
          <w:lang w:val="hu-HU" w:eastAsia="hu-HU" w:bidi="hu-HU"/>
        </w:rPr>
        <w:t> </w:t>
      </w:r>
      <w:r w:rsidRPr="00A15C05">
        <w:rPr>
          <w:rFonts w:eastAsia="Times New Roman"/>
          <w:szCs w:val="20"/>
          <w:lang w:val="hu-HU" w:eastAsia="hu-HU" w:bidi="hu-HU"/>
        </w:rPr>
        <w:t>adag), ami megfelel 0,01%</w:t>
      </w:r>
      <w:r w:rsidRPr="00A15C05">
        <w:rPr>
          <w:rFonts w:eastAsia="Times New Roman"/>
          <w:szCs w:val="20"/>
          <w:lang w:val="hu-HU" w:eastAsia="hu-HU" w:bidi="hu-HU"/>
        </w:rPr>
        <w:noBreakHyphen/>
        <w:t>nak vagy 0,1 mg/ml</w:t>
      </w:r>
      <w:r w:rsidRPr="00A15C05">
        <w:rPr>
          <w:rFonts w:eastAsia="Times New Roman"/>
          <w:szCs w:val="20"/>
          <w:lang w:val="hu-HU" w:eastAsia="hu-HU" w:bidi="hu-HU"/>
        </w:rPr>
        <w:noBreakHyphen/>
        <w:t>nek.</w:t>
      </w:r>
    </w:p>
    <w:p w14:paraId="2E1C090B" w14:textId="77777777" w:rsidR="00C95DF3" w:rsidRPr="00A15C05" w:rsidRDefault="00C95DF3" w:rsidP="00C95DF3">
      <w:pPr>
        <w:tabs>
          <w:tab w:val="left" w:pos="567"/>
        </w:tabs>
        <w:rPr>
          <w:rFonts w:eastAsia="Times New Roman"/>
          <w:lang w:val="hu-HU" w:eastAsia="hu-HU" w:bidi="hu-HU"/>
        </w:rPr>
      </w:pPr>
    </w:p>
    <w:p w14:paraId="0493A3A5" w14:textId="77777777" w:rsidR="00BF03AC" w:rsidRPr="00A15C05" w:rsidRDefault="00C95DF3" w:rsidP="00053915">
      <w:pPr>
        <w:rPr>
          <w:bCs/>
          <w:lang w:val="hu-HU"/>
        </w:rPr>
      </w:pPr>
      <w:r w:rsidRPr="00A15C05">
        <w:rPr>
          <w:rFonts w:eastAsia="Times New Roman"/>
          <w:szCs w:val="20"/>
          <w:lang w:val="hu-HU" w:eastAsia="hu-HU" w:bidi="hu-HU"/>
        </w:rPr>
        <w:t>Az AZARGA tartósítószert (benzalkónium</w:t>
      </w:r>
      <w:r w:rsidRPr="00A15C05">
        <w:rPr>
          <w:rFonts w:eastAsia="Times New Roman"/>
          <w:szCs w:val="20"/>
          <w:lang w:val="hu-HU" w:eastAsia="hu-HU" w:bidi="hu-HU"/>
        </w:rPr>
        <w:noBreakHyphen/>
        <w:t>klorid) tartalmaz, ami felszívódhat a lágy kontaktlencsékbe, és megváltoztathatja a kontaktlencsék színét. A gyógyszer alkalmazása előtt el kell távolítania kontaktlencséjét, amit csak 15 perccel az alkalmazás után tehet vissza. A benzalkónium</w:t>
      </w:r>
      <w:r w:rsidRPr="00A15C05">
        <w:rPr>
          <w:rFonts w:eastAsia="Times New Roman"/>
          <w:szCs w:val="20"/>
          <w:lang w:val="hu-HU" w:eastAsia="hu-HU" w:bidi="hu-HU"/>
        </w:rPr>
        <w:noBreakHyphen/>
        <w:t>klorid szemirritációt is okozhat, különösen akkor, ha szemszárazságban vagy a szaruhártya (a szem elülső részén található áttetsző réteg) rendellenességében szenved. Beszéljen kezelőorvosával, ha szokatlan vagy szúró érzést, illetve fájdalmat tapasztal a szemében a gyógyszer alkalmazását követően.</w:t>
      </w:r>
    </w:p>
    <w:p w14:paraId="2EF9B0B5" w14:textId="77777777" w:rsidR="00BF03AC" w:rsidRPr="00A15C05" w:rsidRDefault="00BF03AC" w:rsidP="00053915">
      <w:pPr>
        <w:tabs>
          <w:tab w:val="left" w:pos="567"/>
        </w:tabs>
        <w:rPr>
          <w:bCs/>
          <w:lang w:val="hu-HU"/>
        </w:rPr>
      </w:pPr>
    </w:p>
    <w:p w14:paraId="3BFCD956" w14:textId="77777777" w:rsidR="00BF03AC" w:rsidRPr="00A15C05" w:rsidRDefault="00BF03AC" w:rsidP="00300432">
      <w:pPr>
        <w:tabs>
          <w:tab w:val="left" w:pos="567"/>
        </w:tabs>
        <w:rPr>
          <w:bCs/>
          <w:lang w:val="hu-HU"/>
        </w:rPr>
      </w:pPr>
    </w:p>
    <w:p w14:paraId="6E2A79F4" w14:textId="2404C7D4" w:rsidR="00BF03AC" w:rsidRPr="00A15C05" w:rsidRDefault="00BF03AC" w:rsidP="009A71FC">
      <w:pPr>
        <w:keepNext/>
        <w:tabs>
          <w:tab w:val="left" w:pos="567"/>
        </w:tabs>
        <w:rPr>
          <w:lang w:val="hu-HU"/>
        </w:rPr>
      </w:pPr>
      <w:r w:rsidRPr="00A15C05">
        <w:rPr>
          <w:b/>
          <w:lang w:val="hu-HU"/>
        </w:rPr>
        <w:t>3.</w:t>
      </w:r>
      <w:r w:rsidRPr="00A15C05">
        <w:rPr>
          <w:b/>
          <w:lang w:val="hu-HU"/>
        </w:rPr>
        <w:tab/>
      </w:r>
      <w:r w:rsidR="00466599" w:rsidRPr="00A15C05">
        <w:rPr>
          <w:b/>
          <w:lang w:val="hu-HU"/>
        </w:rPr>
        <w:t xml:space="preserve">Hogyan kell alkalmazni az </w:t>
      </w:r>
      <w:r w:rsidRPr="00A15C05">
        <w:rPr>
          <w:b/>
          <w:lang w:val="hu-HU"/>
        </w:rPr>
        <w:t>A</w:t>
      </w:r>
      <w:r w:rsidR="00BD6675" w:rsidRPr="00A15C05">
        <w:rPr>
          <w:b/>
          <w:lang w:val="hu-HU"/>
        </w:rPr>
        <w:t>ZA</w:t>
      </w:r>
      <w:r w:rsidRPr="00A15C05">
        <w:rPr>
          <w:b/>
          <w:lang w:val="hu-HU"/>
        </w:rPr>
        <w:t>RGA-</w:t>
      </w:r>
      <w:r w:rsidR="00466599" w:rsidRPr="00A15C05">
        <w:rPr>
          <w:b/>
          <w:lang w:val="hu-HU"/>
        </w:rPr>
        <w:t>t</w:t>
      </w:r>
      <w:r w:rsidRPr="00A15C05">
        <w:rPr>
          <w:b/>
          <w:lang w:val="hu-HU"/>
        </w:rPr>
        <w:t>?</w:t>
      </w:r>
    </w:p>
    <w:p w14:paraId="6E956AF1" w14:textId="77777777" w:rsidR="00BF03AC" w:rsidRPr="00A15C05" w:rsidRDefault="00BF03AC" w:rsidP="009A71FC">
      <w:pPr>
        <w:keepNext/>
        <w:tabs>
          <w:tab w:val="left" w:pos="567"/>
        </w:tabs>
        <w:rPr>
          <w:lang w:val="hu-HU"/>
        </w:rPr>
      </w:pPr>
    </w:p>
    <w:p w14:paraId="75348F91" w14:textId="77777777" w:rsidR="00BF03AC" w:rsidRPr="00A15C05" w:rsidRDefault="00466599" w:rsidP="00D96AFE">
      <w:pPr>
        <w:rPr>
          <w:lang w:val="hu-HU"/>
        </w:rPr>
      </w:pPr>
      <w:r w:rsidRPr="00A15C05">
        <w:rPr>
          <w:lang w:val="hu-HU"/>
        </w:rPr>
        <w:t>A gyógyszert</w:t>
      </w:r>
      <w:r w:rsidR="00BF03AC" w:rsidRPr="00A15C05">
        <w:rPr>
          <w:lang w:val="hu-HU"/>
        </w:rPr>
        <w:t xml:space="preserve"> mindig a</w:t>
      </w:r>
      <w:r w:rsidRPr="00A15C05">
        <w:rPr>
          <w:lang w:val="hu-HU"/>
        </w:rPr>
        <w:t xml:space="preserve"> kezelő</w:t>
      </w:r>
      <w:r w:rsidR="00BF03AC" w:rsidRPr="00A15C05">
        <w:rPr>
          <w:lang w:val="hu-HU"/>
        </w:rPr>
        <w:t>orvos</w:t>
      </w:r>
      <w:r w:rsidR="00053915" w:rsidRPr="00A15C05">
        <w:rPr>
          <w:lang w:val="hu-HU"/>
        </w:rPr>
        <w:t>a</w:t>
      </w:r>
      <w:r w:rsidR="00BF03AC" w:rsidRPr="00A15C05">
        <w:rPr>
          <w:lang w:val="hu-HU"/>
        </w:rPr>
        <w:t xml:space="preserve"> által elmondottaknak megfelelően alkalmazza. Amennyiben nem biztos az adagolást illetően, kérdezze meg </w:t>
      </w:r>
      <w:r w:rsidRPr="00A15C05">
        <w:rPr>
          <w:lang w:val="hu-HU"/>
        </w:rPr>
        <w:t>kezelő</w:t>
      </w:r>
      <w:r w:rsidR="00BF03AC" w:rsidRPr="00A15C05">
        <w:rPr>
          <w:lang w:val="hu-HU"/>
        </w:rPr>
        <w:t>orvosát vagy gyógyszerészét.</w:t>
      </w:r>
    </w:p>
    <w:p w14:paraId="20AFFFF9" w14:textId="77777777" w:rsidR="00B605A5" w:rsidRPr="00A15C05" w:rsidRDefault="00B605A5" w:rsidP="00E15C54">
      <w:pPr>
        <w:rPr>
          <w:lang w:val="hu-HU"/>
        </w:rPr>
      </w:pPr>
      <w:r w:rsidRPr="00A15C05">
        <w:rPr>
          <w:lang w:val="hu-HU"/>
        </w:rPr>
        <w:t>Ha egy másik, zöldhályog kezelésére szolgáló szemcseppről tér át az AZARGA szemcseppre, hagyja abba a másik szemcsepp használatát, és a következő naptól kezdje el alkalmazni az AZARGA-t. Ha nem biztos</w:t>
      </w:r>
      <w:r w:rsidR="005E39F4" w:rsidRPr="00A15C05">
        <w:rPr>
          <w:lang w:val="hu-HU"/>
        </w:rPr>
        <w:t xml:space="preserve"> benne</w:t>
      </w:r>
      <w:r w:rsidRPr="00A15C05">
        <w:rPr>
          <w:lang w:val="hu-HU"/>
        </w:rPr>
        <w:t>, kérdezze meg kezelőorvosát vagy gyógyszerészét.</w:t>
      </w:r>
    </w:p>
    <w:p w14:paraId="1AFBC069" w14:textId="77777777" w:rsidR="00CF4059" w:rsidRPr="00A15C05" w:rsidRDefault="00CF4059" w:rsidP="00E15C54">
      <w:pPr>
        <w:rPr>
          <w:lang w:val="hu-HU"/>
        </w:rPr>
      </w:pPr>
    </w:p>
    <w:p w14:paraId="47114486" w14:textId="49AD10B7" w:rsidR="00CF4059" w:rsidRPr="00A15C05" w:rsidRDefault="00CF4059" w:rsidP="006E26C0">
      <w:pPr>
        <w:rPr>
          <w:lang w:val="hu-HU"/>
        </w:rPr>
      </w:pPr>
      <w:r w:rsidRPr="00A15C05">
        <w:rPr>
          <w:lang w:val="hu-HU"/>
        </w:rPr>
        <w:t xml:space="preserve">A cseppentő hegy és a </w:t>
      </w:r>
      <w:r w:rsidR="0074707A" w:rsidRPr="00A15C05">
        <w:rPr>
          <w:lang w:val="hu-HU"/>
        </w:rPr>
        <w:t>szuszpenzió</w:t>
      </w:r>
      <w:r w:rsidRPr="00A15C05">
        <w:rPr>
          <w:lang w:val="hu-HU"/>
        </w:rPr>
        <w:t xml:space="preserve"> fertőződésének megakadályozása érdekében ügyelni kell arra, hogy </w:t>
      </w:r>
      <w:r w:rsidR="00500C72" w:rsidRPr="00A15C05">
        <w:rPr>
          <w:lang w:val="hu-HU"/>
        </w:rPr>
        <w:t xml:space="preserve">a cseppentő hegyével </w:t>
      </w:r>
      <w:r w:rsidRPr="00A15C05">
        <w:rPr>
          <w:lang w:val="hu-HU"/>
        </w:rPr>
        <w:t>ne érintse meg a szemhéj</w:t>
      </w:r>
      <w:r w:rsidR="00500C72" w:rsidRPr="00A15C05">
        <w:rPr>
          <w:lang w:val="hu-HU"/>
        </w:rPr>
        <w:t>á</w:t>
      </w:r>
      <w:r w:rsidRPr="00A15C05">
        <w:rPr>
          <w:lang w:val="hu-HU"/>
        </w:rPr>
        <w:t xml:space="preserve">t, annak környező területeit </w:t>
      </w:r>
      <w:r w:rsidR="00500C72" w:rsidRPr="00A15C05">
        <w:rPr>
          <w:lang w:val="hu-HU"/>
        </w:rPr>
        <w:t>és semmilyen</w:t>
      </w:r>
      <w:r w:rsidRPr="00A15C05">
        <w:rPr>
          <w:lang w:val="hu-HU"/>
        </w:rPr>
        <w:t xml:space="preserve"> más felszínt. A </w:t>
      </w:r>
      <w:r w:rsidR="00541425" w:rsidRPr="00A15C05">
        <w:rPr>
          <w:lang w:val="hu-HU"/>
        </w:rPr>
        <w:t>tartályt</w:t>
      </w:r>
      <w:r w:rsidRPr="00A15C05">
        <w:rPr>
          <w:lang w:val="hu-HU"/>
        </w:rPr>
        <w:t xml:space="preserve"> tartsa szorosan lezárva, amikor azt nem használja.</w:t>
      </w:r>
    </w:p>
    <w:p w14:paraId="7C7EB459" w14:textId="77777777" w:rsidR="00DF0648" w:rsidRPr="00A15C05" w:rsidRDefault="00DF0648" w:rsidP="00550CE0">
      <w:pPr>
        <w:rPr>
          <w:lang w:val="hu-HU"/>
        </w:rPr>
      </w:pPr>
    </w:p>
    <w:p w14:paraId="23D9BB36" w14:textId="77777777" w:rsidR="00B605A5" w:rsidRPr="00A15C05" w:rsidRDefault="00B605A5" w:rsidP="00FA7200">
      <w:pPr>
        <w:rPr>
          <w:lang w:val="hu-HU"/>
        </w:rPr>
      </w:pPr>
      <w:r w:rsidRPr="00A15C05">
        <w:rPr>
          <w:lang w:val="hu-HU"/>
        </w:rPr>
        <w:t xml:space="preserve">Az alábbi módszerrel </w:t>
      </w:r>
      <w:r w:rsidR="005E39F4" w:rsidRPr="00A15C05">
        <w:rPr>
          <w:lang w:val="hu-HU"/>
        </w:rPr>
        <w:t>csökkentheti</w:t>
      </w:r>
      <w:r w:rsidRPr="00A15C05">
        <w:rPr>
          <w:lang w:val="hu-HU"/>
        </w:rPr>
        <w:t xml:space="preserve"> a szemcsepp alkalmazását követően a vérbe bejutó gyógyszer</w:t>
      </w:r>
      <w:r w:rsidR="005E39F4" w:rsidRPr="00A15C05">
        <w:rPr>
          <w:lang w:val="hu-HU"/>
        </w:rPr>
        <w:t xml:space="preserve"> </w:t>
      </w:r>
      <w:r w:rsidRPr="00A15C05">
        <w:rPr>
          <w:lang w:val="hu-HU"/>
        </w:rPr>
        <w:t>mennyiség</w:t>
      </w:r>
      <w:r w:rsidR="005E39F4" w:rsidRPr="00A15C05">
        <w:rPr>
          <w:lang w:val="hu-HU"/>
        </w:rPr>
        <w:t>é</w:t>
      </w:r>
      <w:r w:rsidRPr="00A15C05">
        <w:rPr>
          <w:lang w:val="hu-HU"/>
        </w:rPr>
        <w:t>t:</w:t>
      </w:r>
    </w:p>
    <w:p w14:paraId="72EFCA46" w14:textId="77777777" w:rsidR="00756D1C" w:rsidRPr="00A15C05" w:rsidRDefault="00B605A5" w:rsidP="009A71FC">
      <w:pPr>
        <w:numPr>
          <w:ilvl w:val="0"/>
          <w:numId w:val="46"/>
        </w:numPr>
        <w:ind w:left="567" w:hanging="567"/>
        <w:rPr>
          <w:lang w:val="hu-HU"/>
        </w:rPr>
      </w:pPr>
      <w:r w:rsidRPr="00A15C05">
        <w:rPr>
          <w:lang w:val="hu-HU"/>
        </w:rPr>
        <w:t>Szem</w:t>
      </w:r>
      <w:r w:rsidR="005E39F4" w:rsidRPr="00A15C05">
        <w:rPr>
          <w:lang w:val="hu-HU"/>
        </w:rPr>
        <w:t>é</w:t>
      </w:r>
      <w:r w:rsidRPr="00A15C05">
        <w:rPr>
          <w:lang w:val="hu-HU"/>
        </w:rPr>
        <w:t xml:space="preserve">t tartsa </w:t>
      </w:r>
      <w:r w:rsidR="00DF0648" w:rsidRPr="00A15C05">
        <w:rPr>
          <w:lang w:val="hu-HU"/>
        </w:rPr>
        <w:t>le</w:t>
      </w:r>
      <w:r w:rsidRPr="00A15C05">
        <w:rPr>
          <w:lang w:val="hu-HU"/>
        </w:rPr>
        <w:t xml:space="preserve">csukva, miközben </w:t>
      </w:r>
      <w:r w:rsidR="00DF0648" w:rsidRPr="00A15C05">
        <w:rPr>
          <w:lang w:val="hu-HU"/>
        </w:rPr>
        <w:t xml:space="preserve">egyik ujjával </w:t>
      </w:r>
      <w:r w:rsidR="005E39F4" w:rsidRPr="00A15C05">
        <w:rPr>
          <w:lang w:val="hu-HU"/>
        </w:rPr>
        <w:t xml:space="preserve">legalább két percen át </w:t>
      </w:r>
      <w:r w:rsidRPr="00A15C05">
        <w:rPr>
          <w:lang w:val="hu-HU"/>
        </w:rPr>
        <w:t xml:space="preserve">finoman </w:t>
      </w:r>
      <w:r w:rsidR="005E39F4" w:rsidRPr="00A15C05">
        <w:rPr>
          <w:lang w:val="hu-HU"/>
        </w:rPr>
        <w:t>nyomja a</w:t>
      </w:r>
      <w:r w:rsidRPr="00A15C05">
        <w:rPr>
          <w:lang w:val="hu-HU"/>
        </w:rPr>
        <w:t xml:space="preserve"> </w:t>
      </w:r>
      <w:r w:rsidR="00DF0648" w:rsidRPr="00A15C05">
        <w:rPr>
          <w:lang w:val="hu-HU"/>
        </w:rPr>
        <w:t>szeme orr</w:t>
      </w:r>
      <w:r w:rsidR="005E39F4" w:rsidRPr="00A15C05">
        <w:rPr>
          <w:lang w:val="hu-HU"/>
        </w:rPr>
        <w:t>ához</w:t>
      </w:r>
      <w:r w:rsidR="00DF0648" w:rsidRPr="00A15C05">
        <w:rPr>
          <w:lang w:val="hu-HU"/>
        </w:rPr>
        <w:t xml:space="preserve"> </w:t>
      </w:r>
      <w:r w:rsidR="005E39F4" w:rsidRPr="00A15C05">
        <w:rPr>
          <w:lang w:val="hu-HU"/>
        </w:rPr>
        <w:t>közeli</w:t>
      </w:r>
      <w:r w:rsidR="00DF0648" w:rsidRPr="00A15C05">
        <w:rPr>
          <w:lang w:val="hu-HU"/>
        </w:rPr>
        <w:t xml:space="preserve"> </w:t>
      </w:r>
      <w:r w:rsidR="005E39F4" w:rsidRPr="00A15C05">
        <w:rPr>
          <w:lang w:val="hu-HU"/>
        </w:rPr>
        <w:t>szemzugát</w:t>
      </w:r>
      <w:r w:rsidR="00DF0648" w:rsidRPr="00A15C05">
        <w:rPr>
          <w:lang w:val="hu-HU"/>
        </w:rPr>
        <w:t>.</w:t>
      </w:r>
    </w:p>
    <w:p w14:paraId="742FE074" w14:textId="77777777" w:rsidR="005E57B7" w:rsidRPr="00A15C05" w:rsidRDefault="005E57B7" w:rsidP="003423BD">
      <w:pPr>
        <w:tabs>
          <w:tab w:val="left" w:pos="567"/>
        </w:tabs>
        <w:rPr>
          <w:bCs/>
          <w:lang w:val="hu-HU"/>
        </w:rPr>
      </w:pPr>
    </w:p>
    <w:p w14:paraId="6BC2BA40" w14:textId="77777777" w:rsidR="00BF03AC" w:rsidRPr="00A15C05" w:rsidRDefault="00756D1C" w:rsidP="009A71FC">
      <w:pPr>
        <w:keepNext/>
        <w:tabs>
          <w:tab w:val="left" w:pos="567"/>
        </w:tabs>
        <w:rPr>
          <w:b/>
          <w:lang w:val="hu-HU"/>
        </w:rPr>
      </w:pPr>
      <w:r w:rsidRPr="00A15C05">
        <w:rPr>
          <w:b/>
          <w:lang w:val="hu-HU"/>
        </w:rPr>
        <w:t>A készítmény ajánlott adagja</w:t>
      </w:r>
    </w:p>
    <w:p w14:paraId="287009AF" w14:textId="77777777" w:rsidR="00BF03AC" w:rsidRPr="00A15C05" w:rsidRDefault="00C95DF3" w:rsidP="00821C21">
      <w:pPr>
        <w:tabs>
          <w:tab w:val="left" w:pos="567"/>
        </w:tabs>
        <w:rPr>
          <w:lang w:val="hu-HU"/>
        </w:rPr>
      </w:pPr>
      <w:r w:rsidRPr="00A15C05">
        <w:rPr>
          <w:lang w:val="hu-HU"/>
        </w:rPr>
        <w:t>Egy</w:t>
      </w:r>
      <w:r w:rsidR="00BF03AC" w:rsidRPr="00A15C05">
        <w:rPr>
          <w:lang w:val="hu-HU"/>
        </w:rPr>
        <w:t> csepp a szem(ek)be, naponta kétszer</w:t>
      </w:r>
      <w:r w:rsidR="00DF0648" w:rsidRPr="00A15C05">
        <w:rPr>
          <w:lang w:val="hu-HU"/>
        </w:rPr>
        <w:t>.</w:t>
      </w:r>
    </w:p>
    <w:p w14:paraId="6D304FB8" w14:textId="6672CFC7" w:rsidR="00BF03AC" w:rsidRPr="00A15C05" w:rsidRDefault="00BF03AC" w:rsidP="00821C21">
      <w:pPr>
        <w:tabs>
          <w:tab w:val="left" w:pos="567"/>
        </w:tabs>
        <w:rPr>
          <w:bCs/>
          <w:lang w:val="hu-HU"/>
        </w:rPr>
      </w:pPr>
      <w:r w:rsidRPr="00A15C05">
        <w:rPr>
          <w:lang w:val="hu-HU"/>
        </w:rPr>
        <w:t>Csak akkor használja mindkét szemébe</w:t>
      </w:r>
      <w:r w:rsidR="0034698E" w:rsidRPr="00A15C05">
        <w:rPr>
          <w:lang w:val="hu-HU"/>
        </w:rPr>
        <w:t>n</w:t>
      </w:r>
      <w:r w:rsidRPr="00A15C05">
        <w:rPr>
          <w:lang w:val="hu-HU"/>
        </w:rPr>
        <w:t xml:space="preserve"> az </w:t>
      </w:r>
      <w:r w:rsidRPr="00A15C05">
        <w:rPr>
          <w:bCs/>
          <w:lang w:val="hu-HU"/>
        </w:rPr>
        <w:t>AZARGA szemcseppet</w:t>
      </w:r>
      <w:r w:rsidRPr="00A15C05">
        <w:rPr>
          <w:lang w:val="hu-HU"/>
        </w:rPr>
        <w:t xml:space="preserve">, ha orvosa erre utasította. </w:t>
      </w:r>
      <w:r w:rsidR="0034698E" w:rsidRPr="00A15C05">
        <w:rPr>
          <w:bCs/>
          <w:lang w:val="hu-HU"/>
        </w:rPr>
        <w:t>A szemcseppet k</w:t>
      </w:r>
      <w:r w:rsidRPr="00A15C05">
        <w:rPr>
          <w:bCs/>
          <w:lang w:val="hu-HU"/>
        </w:rPr>
        <w:t xml:space="preserve">izárólag </w:t>
      </w:r>
      <w:r w:rsidR="0034698E" w:rsidRPr="00A15C05">
        <w:rPr>
          <w:bCs/>
          <w:lang w:val="hu-HU"/>
        </w:rPr>
        <w:t>kezelő</w:t>
      </w:r>
      <w:r w:rsidRPr="00A15C05">
        <w:rPr>
          <w:bCs/>
          <w:lang w:val="hu-HU"/>
        </w:rPr>
        <w:t>orvos</w:t>
      </w:r>
      <w:r w:rsidR="0034698E" w:rsidRPr="00A15C05">
        <w:rPr>
          <w:bCs/>
          <w:lang w:val="hu-HU"/>
        </w:rPr>
        <w:t>a</w:t>
      </w:r>
      <w:r w:rsidRPr="00A15C05">
        <w:rPr>
          <w:bCs/>
          <w:lang w:val="hu-HU"/>
        </w:rPr>
        <w:t xml:space="preserve"> által megszabott ideig alkalmazza.</w:t>
      </w:r>
    </w:p>
    <w:p w14:paraId="716F3B2E" w14:textId="77777777" w:rsidR="00BC22D9" w:rsidRPr="00A15C05" w:rsidRDefault="00BC22D9" w:rsidP="00821C21">
      <w:pPr>
        <w:tabs>
          <w:tab w:val="left" w:pos="567"/>
        </w:tabs>
        <w:rPr>
          <w:bCs/>
          <w:lang w:val="hu-HU"/>
        </w:rPr>
      </w:pPr>
    </w:p>
    <w:p w14:paraId="533E3EEF" w14:textId="77777777" w:rsidR="009B4549" w:rsidRPr="00A15C05" w:rsidRDefault="009D71C7" w:rsidP="009A71FC">
      <w:pPr>
        <w:keepNext/>
        <w:rPr>
          <w:b/>
          <w:lang w:val="hu-HU"/>
        </w:rPr>
      </w:pPr>
      <w:r w:rsidRPr="00A15C05">
        <w:rPr>
          <w:b/>
          <w:lang w:val="hu-HU"/>
        </w:rPr>
        <w:t>Hogyan kell alkalmazni?</w:t>
      </w:r>
    </w:p>
    <w:p w14:paraId="16012DF8" w14:textId="77777777" w:rsidR="00BF03AC" w:rsidRPr="00A15C05" w:rsidRDefault="00B22AD1" w:rsidP="00821C21">
      <w:pPr>
        <w:rPr>
          <w:lang w:val="hu-HU"/>
        </w:rPr>
      </w:pPr>
      <w:r w:rsidRPr="00A15C05">
        <w:rPr>
          <w:noProof/>
          <w:lang w:val="hu-HU" w:eastAsia="hu-HU"/>
        </w:rPr>
        <w:drawing>
          <wp:inline distT="0" distB="0" distL="0" distR="0" wp14:anchorId="508C6D06" wp14:editId="363F59C5">
            <wp:extent cx="1251585" cy="1010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1585" cy="1010920"/>
                    </a:xfrm>
                    <a:prstGeom prst="rect">
                      <a:avLst/>
                    </a:prstGeom>
                    <a:noFill/>
                    <a:ln>
                      <a:noFill/>
                    </a:ln>
                  </pic:spPr>
                </pic:pic>
              </a:graphicData>
            </a:graphic>
          </wp:inline>
        </w:drawing>
      </w:r>
      <w:r w:rsidR="00BF03AC" w:rsidRPr="00A15C05">
        <w:rPr>
          <w:lang w:val="hu-HU"/>
        </w:rPr>
        <w:tab/>
      </w:r>
      <w:r w:rsidRPr="00A15C05">
        <w:rPr>
          <w:noProof/>
          <w:lang w:val="hu-HU" w:eastAsia="hu-HU"/>
        </w:rPr>
        <w:drawing>
          <wp:inline distT="0" distB="0" distL="0" distR="0" wp14:anchorId="3763A532" wp14:editId="04C545B6">
            <wp:extent cx="120332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3325" cy="914400"/>
                    </a:xfrm>
                    <a:prstGeom prst="rect">
                      <a:avLst/>
                    </a:prstGeom>
                    <a:noFill/>
                    <a:ln>
                      <a:noFill/>
                    </a:ln>
                  </pic:spPr>
                </pic:pic>
              </a:graphicData>
            </a:graphic>
          </wp:inline>
        </w:drawing>
      </w:r>
      <w:r w:rsidR="00BF03AC" w:rsidRPr="00A15C05">
        <w:rPr>
          <w:lang w:val="hu-HU"/>
        </w:rPr>
        <w:tab/>
      </w:r>
      <w:r w:rsidR="00BF03AC" w:rsidRPr="00A15C05">
        <w:rPr>
          <w:lang w:val="hu-HU"/>
        </w:rPr>
        <w:tab/>
      </w:r>
      <w:r w:rsidR="00BF03AC" w:rsidRPr="00A15C05">
        <w:rPr>
          <w:lang w:val="hu-HU"/>
        </w:rPr>
        <w:object w:dxaOrig="1845" w:dyaOrig="1875" w14:anchorId="1F100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5.25pt" o:ole="" fillcolor="window">
            <v:imagedata r:id="rId13" o:title=""/>
          </v:shape>
          <o:OLEObject Type="Embed" ProgID="Unknown" ShapeID="_x0000_i1025" DrawAspect="Content" ObjectID="_1815813650" r:id="rId14"/>
        </w:object>
      </w:r>
    </w:p>
    <w:p w14:paraId="464D4016" w14:textId="77777777" w:rsidR="00BF03AC" w:rsidRPr="00A15C05" w:rsidRDefault="00BF03AC" w:rsidP="00821C21">
      <w:pPr>
        <w:pStyle w:val="EndnoteText"/>
        <w:tabs>
          <w:tab w:val="left" w:pos="993"/>
          <w:tab w:val="left" w:pos="3261"/>
          <w:tab w:val="left" w:pos="5529"/>
        </w:tabs>
        <w:rPr>
          <w:szCs w:val="22"/>
          <w:lang w:val="hu-HU"/>
        </w:rPr>
      </w:pPr>
      <w:r w:rsidRPr="00A15C05">
        <w:rPr>
          <w:szCs w:val="22"/>
          <w:lang w:val="hu-HU"/>
        </w:rPr>
        <w:tab/>
      </w:r>
      <w:r w:rsidRPr="00A15C05">
        <w:rPr>
          <w:szCs w:val="22"/>
          <w:lang w:val="hu-HU"/>
        </w:rPr>
        <w:tab/>
        <w:t>1</w:t>
      </w:r>
      <w:r w:rsidRPr="00A15C05">
        <w:rPr>
          <w:szCs w:val="22"/>
          <w:lang w:val="hu-HU"/>
        </w:rPr>
        <w:tab/>
        <w:t>2</w:t>
      </w:r>
      <w:r w:rsidRPr="00A15C05">
        <w:rPr>
          <w:szCs w:val="22"/>
          <w:lang w:val="hu-HU"/>
        </w:rPr>
        <w:tab/>
        <w:t>3</w:t>
      </w:r>
    </w:p>
    <w:p w14:paraId="1CA0604A" w14:textId="77777777" w:rsidR="00BF03AC" w:rsidRPr="00A15C05" w:rsidRDefault="00BF03AC" w:rsidP="00821C21">
      <w:pPr>
        <w:tabs>
          <w:tab w:val="left" w:pos="567"/>
        </w:tabs>
        <w:rPr>
          <w:lang w:val="hu-HU"/>
        </w:rPr>
      </w:pPr>
    </w:p>
    <w:p w14:paraId="4F9AB79F" w14:textId="7E633564" w:rsidR="00BF03AC" w:rsidRPr="00A15C05" w:rsidRDefault="00BF03AC" w:rsidP="00821C21">
      <w:pPr>
        <w:numPr>
          <w:ilvl w:val="0"/>
          <w:numId w:val="5"/>
        </w:numPr>
        <w:tabs>
          <w:tab w:val="left" w:pos="1701"/>
          <w:tab w:val="left" w:pos="3544"/>
          <w:tab w:val="left" w:pos="5103"/>
          <w:tab w:val="left" w:pos="6946"/>
        </w:tabs>
        <w:rPr>
          <w:lang w:val="hu-HU"/>
        </w:rPr>
      </w:pPr>
      <w:r w:rsidRPr="00A15C05">
        <w:rPr>
          <w:lang w:val="hu-HU"/>
        </w:rPr>
        <w:t xml:space="preserve">Készítse elő </w:t>
      </w:r>
      <w:r w:rsidR="00DF0648" w:rsidRPr="00A15C05">
        <w:rPr>
          <w:lang w:val="hu-HU"/>
        </w:rPr>
        <w:t>a</w:t>
      </w:r>
      <w:r w:rsidR="00C95DF3" w:rsidRPr="00A15C05">
        <w:rPr>
          <w:lang w:val="hu-HU"/>
        </w:rPr>
        <w:t>z AZARGA</w:t>
      </w:r>
      <w:r w:rsidRPr="00A15C05">
        <w:rPr>
          <w:lang w:val="hu-HU"/>
        </w:rPr>
        <w:t xml:space="preserve"> </w:t>
      </w:r>
      <w:r w:rsidR="00541425" w:rsidRPr="00A15C05">
        <w:rPr>
          <w:lang w:val="hu-HU"/>
        </w:rPr>
        <w:t>tartályt</w:t>
      </w:r>
      <w:r w:rsidRPr="00A15C05">
        <w:rPr>
          <w:lang w:val="hu-HU"/>
        </w:rPr>
        <w:t xml:space="preserve"> és egy tükröt.</w:t>
      </w:r>
    </w:p>
    <w:p w14:paraId="7D832633" w14:textId="77777777" w:rsidR="00BF03AC" w:rsidRPr="00A15C05" w:rsidRDefault="00BF03AC" w:rsidP="00821C21">
      <w:pPr>
        <w:numPr>
          <w:ilvl w:val="0"/>
          <w:numId w:val="5"/>
        </w:numPr>
        <w:tabs>
          <w:tab w:val="left" w:pos="1701"/>
          <w:tab w:val="left" w:pos="3544"/>
          <w:tab w:val="left" w:pos="5103"/>
          <w:tab w:val="left" w:pos="6946"/>
        </w:tabs>
        <w:rPr>
          <w:lang w:val="hu-HU"/>
        </w:rPr>
      </w:pPr>
      <w:r w:rsidRPr="00A15C05">
        <w:rPr>
          <w:lang w:val="hu-HU"/>
        </w:rPr>
        <w:lastRenderedPageBreak/>
        <w:t>Mossa meg kezét.</w:t>
      </w:r>
    </w:p>
    <w:p w14:paraId="2B5D71C2" w14:textId="21D30F7B" w:rsidR="00BF03AC" w:rsidRPr="00A15C05" w:rsidRDefault="00BF03AC" w:rsidP="00821C21">
      <w:pPr>
        <w:numPr>
          <w:ilvl w:val="0"/>
          <w:numId w:val="5"/>
        </w:numPr>
        <w:tabs>
          <w:tab w:val="left" w:pos="1701"/>
          <w:tab w:val="left" w:pos="3544"/>
          <w:tab w:val="left" w:pos="5103"/>
          <w:tab w:val="left" w:pos="6946"/>
        </w:tabs>
        <w:rPr>
          <w:lang w:val="hu-HU"/>
        </w:rPr>
      </w:pPr>
      <w:r w:rsidRPr="00A15C05">
        <w:rPr>
          <w:lang w:val="hu-HU"/>
        </w:rPr>
        <w:t xml:space="preserve">Használat előtt rázza fel a </w:t>
      </w:r>
      <w:r w:rsidR="00541425" w:rsidRPr="00A15C05">
        <w:rPr>
          <w:lang w:val="hu-HU"/>
        </w:rPr>
        <w:t>tartályt</w:t>
      </w:r>
      <w:r w:rsidRPr="00A15C05">
        <w:rPr>
          <w:lang w:val="hu-HU"/>
        </w:rPr>
        <w:t>.</w:t>
      </w:r>
    </w:p>
    <w:p w14:paraId="3AE1E370" w14:textId="3905ADD0" w:rsidR="00BF03AC" w:rsidRPr="00A15C05" w:rsidRDefault="00BF03AC" w:rsidP="00821C21">
      <w:pPr>
        <w:numPr>
          <w:ilvl w:val="0"/>
          <w:numId w:val="5"/>
        </w:numPr>
        <w:tabs>
          <w:tab w:val="left" w:pos="1701"/>
          <w:tab w:val="left" w:pos="3544"/>
          <w:tab w:val="left" w:pos="5103"/>
          <w:tab w:val="left" w:pos="6946"/>
        </w:tabs>
        <w:rPr>
          <w:lang w:val="hu-HU"/>
        </w:rPr>
      </w:pPr>
      <w:r w:rsidRPr="00A15C05">
        <w:rPr>
          <w:lang w:val="hu-HU"/>
        </w:rPr>
        <w:t xml:space="preserve">Csavarja le a </w:t>
      </w:r>
      <w:r w:rsidR="00541425" w:rsidRPr="00A15C05">
        <w:rPr>
          <w:lang w:val="hu-HU"/>
        </w:rPr>
        <w:t>tartály</w:t>
      </w:r>
      <w:r w:rsidRPr="00A15C05">
        <w:rPr>
          <w:lang w:val="hu-HU"/>
        </w:rPr>
        <w:t xml:space="preserve"> kupakját.</w:t>
      </w:r>
      <w:r w:rsidR="009D71C7" w:rsidRPr="00A15C05">
        <w:rPr>
          <w:lang w:val="hu-HU"/>
        </w:rPr>
        <w:t xml:space="preserve"> Ha a kupak levételét követően a biztonsági gyűrű meglazult, akkor azt a gyógyszer </w:t>
      </w:r>
      <w:r w:rsidR="0034698E" w:rsidRPr="00A15C05">
        <w:rPr>
          <w:lang w:val="hu-HU"/>
        </w:rPr>
        <w:t xml:space="preserve">alkalmazása </w:t>
      </w:r>
      <w:r w:rsidR="009D71C7" w:rsidRPr="00A15C05">
        <w:rPr>
          <w:lang w:val="hu-HU"/>
        </w:rPr>
        <w:t>előtt el kell távolítani.</w:t>
      </w:r>
    </w:p>
    <w:p w14:paraId="06DF0FDD" w14:textId="096B0519" w:rsidR="00BF03AC" w:rsidRPr="00A15C05" w:rsidRDefault="00BF03AC" w:rsidP="00821C21">
      <w:pPr>
        <w:numPr>
          <w:ilvl w:val="0"/>
          <w:numId w:val="5"/>
        </w:numPr>
        <w:tabs>
          <w:tab w:val="left" w:pos="1701"/>
          <w:tab w:val="left" w:pos="3544"/>
          <w:tab w:val="left" w:pos="5103"/>
          <w:tab w:val="left" w:pos="6946"/>
        </w:tabs>
        <w:rPr>
          <w:lang w:val="hu-HU"/>
        </w:rPr>
      </w:pPr>
      <w:r w:rsidRPr="00A15C05">
        <w:rPr>
          <w:lang w:val="hu-HU"/>
        </w:rPr>
        <w:t xml:space="preserve">A </w:t>
      </w:r>
      <w:r w:rsidR="00541425" w:rsidRPr="00A15C05">
        <w:rPr>
          <w:lang w:val="hu-HU"/>
        </w:rPr>
        <w:t>tartályt</w:t>
      </w:r>
      <w:r w:rsidRPr="00A15C05">
        <w:rPr>
          <w:lang w:val="hu-HU"/>
        </w:rPr>
        <w:t xml:space="preserve"> fordítsa fejjel lefelé, és tartsa hüvelykujja és többi ujja között.</w:t>
      </w:r>
    </w:p>
    <w:p w14:paraId="36705266" w14:textId="77777777" w:rsidR="00BF03AC" w:rsidRPr="00A15C05" w:rsidRDefault="00BF03AC" w:rsidP="00821C21">
      <w:pPr>
        <w:numPr>
          <w:ilvl w:val="0"/>
          <w:numId w:val="5"/>
        </w:numPr>
        <w:tabs>
          <w:tab w:val="left" w:pos="1701"/>
          <w:tab w:val="left" w:pos="3544"/>
          <w:tab w:val="left" w:pos="5103"/>
          <w:tab w:val="left" w:pos="6946"/>
        </w:tabs>
        <w:rPr>
          <w:lang w:val="hu-HU"/>
        </w:rPr>
      </w:pPr>
      <w:r w:rsidRPr="00A15C05">
        <w:rPr>
          <w:lang w:val="hu-HU"/>
        </w:rPr>
        <w:t xml:space="preserve">Hajtsa hátra a fejét. A tiszta ujjával húzza lefelé az alsó szemhéját, amíg rés nem keletkezik a szemhéja és a szeme között. Ide kell becseppenteni </w:t>
      </w:r>
      <w:r w:rsidRPr="00A15C05">
        <w:rPr>
          <w:b/>
          <w:bCs/>
          <w:lang w:val="hu-HU"/>
        </w:rPr>
        <w:t>(</w:t>
      </w:r>
      <w:r w:rsidRPr="00A15C05">
        <w:rPr>
          <w:lang w:val="hu-HU"/>
        </w:rPr>
        <w:t>1. ábra).</w:t>
      </w:r>
    </w:p>
    <w:p w14:paraId="0E15E6FA" w14:textId="69AF401C" w:rsidR="00BF03AC" w:rsidRPr="00A15C05" w:rsidRDefault="00BF03AC" w:rsidP="00821C21">
      <w:pPr>
        <w:numPr>
          <w:ilvl w:val="0"/>
          <w:numId w:val="5"/>
        </w:numPr>
        <w:tabs>
          <w:tab w:val="left" w:pos="1701"/>
          <w:tab w:val="left" w:pos="3544"/>
          <w:tab w:val="left" w:pos="5103"/>
          <w:tab w:val="left" w:pos="6946"/>
        </w:tabs>
        <w:rPr>
          <w:lang w:val="hu-HU"/>
        </w:rPr>
      </w:pPr>
      <w:r w:rsidRPr="00A15C05">
        <w:rPr>
          <w:lang w:val="hu-HU"/>
        </w:rPr>
        <w:t xml:space="preserve">Tegye közel szeméhez a </w:t>
      </w:r>
      <w:r w:rsidR="00541425" w:rsidRPr="00A15C05">
        <w:rPr>
          <w:lang w:val="hu-HU"/>
        </w:rPr>
        <w:t>tartály</w:t>
      </w:r>
      <w:r w:rsidRPr="00A15C05">
        <w:rPr>
          <w:lang w:val="hu-HU"/>
        </w:rPr>
        <w:t xml:space="preserve"> cseppentőjét. Szükség esetén használjon tükröt.</w:t>
      </w:r>
    </w:p>
    <w:p w14:paraId="794AC914" w14:textId="77777777" w:rsidR="00BF03AC" w:rsidRPr="00A15C05" w:rsidRDefault="00BF03AC" w:rsidP="00821C21">
      <w:pPr>
        <w:numPr>
          <w:ilvl w:val="0"/>
          <w:numId w:val="5"/>
        </w:numPr>
        <w:tabs>
          <w:tab w:val="left" w:pos="1701"/>
          <w:tab w:val="left" w:pos="3544"/>
          <w:tab w:val="left" w:pos="5103"/>
          <w:tab w:val="left" w:pos="6946"/>
        </w:tabs>
        <w:rPr>
          <w:lang w:val="hu-HU"/>
        </w:rPr>
      </w:pPr>
      <w:r w:rsidRPr="00A15C05">
        <w:rPr>
          <w:lang w:val="hu-HU"/>
        </w:rPr>
        <w:t>Ügyeljen arra, hogy a cseppentő se a szemével</w:t>
      </w:r>
      <w:r w:rsidR="000D085E" w:rsidRPr="00A15C05">
        <w:rPr>
          <w:lang w:val="hu-HU"/>
        </w:rPr>
        <w:t>,</w:t>
      </w:r>
      <w:r w:rsidRPr="00A15C05">
        <w:rPr>
          <w:lang w:val="hu-HU"/>
        </w:rPr>
        <w:t xml:space="preserve"> </w:t>
      </w:r>
      <w:r w:rsidR="000D085E" w:rsidRPr="00A15C05">
        <w:rPr>
          <w:lang w:val="hu-HU"/>
        </w:rPr>
        <w:t>se szemhéjával</w:t>
      </w:r>
      <w:r w:rsidRPr="00A15C05">
        <w:rPr>
          <w:lang w:val="hu-HU"/>
        </w:rPr>
        <w:t>, se a környező területekkel vagy más felülettel ne érintkezzen, mert máskülönben a szemcsepp könnyen befertőződhet.</w:t>
      </w:r>
    </w:p>
    <w:p w14:paraId="4510F050" w14:textId="033B5C93" w:rsidR="00BF03AC" w:rsidRPr="00A15C05" w:rsidRDefault="00171CE2" w:rsidP="00821C21">
      <w:pPr>
        <w:numPr>
          <w:ilvl w:val="0"/>
          <w:numId w:val="5"/>
        </w:numPr>
        <w:tabs>
          <w:tab w:val="left" w:pos="1701"/>
          <w:tab w:val="left" w:pos="3544"/>
          <w:tab w:val="left" w:pos="5103"/>
          <w:tab w:val="left" w:pos="6946"/>
        </w:tabs>
        <w:rPr>
          <w:lang w:val="hu-HU"/>
        </w:rPr>
      </w:pPr>
      <w:r w:rsidRPr="00A15C05">
        <w:rPr>
          <w:lang w:val="hu-HU"/>
        </w:rPr>
        <w:t xml:space="preserve">Finoman nyomja meg a </w:t>
      </w:r>
      <w:r w:rsidR="00541425" w:rsidRPr="00A15C05">
        <w:rPr>
          <w:lang w:val="hu-HU"/>
        </w:rPr>
        <w:t>tartály</w:t>
      </w:r>
      <w:r w:rsidRPr="00A15C05">
        <w:rPr>
          <w:lang w:val="hu-HU"/>
        </w:rPr>
        <w:t xml:space="preserve"> alját, hogy egyszerre csak egy csepp AZARGA kerüljön a szemébe.</w:t>
      </w:r>
    </w:p>
    <w:p w14:paraId="35E00434" w14:textId="1E87DC12" w:rsidR="00BF03AC" w:rsidRPr="00A15C05" w:rsidRDefault="00171CE2" w:rsidP="00821C21">
      <w:pPr>
        <w:numPr>
          <w:ilvl w:val="0"/>
          <w:numId w:val="5"/>
        </w:numPr>
        <w:tabs>
          <w:tab w:val="left" w:pos="1701"/>
          <w:tab w:val="left" w:pos="3544"/>
          <w:tab w:val="left" w:pos="5103"/>
          <w:tab w:val="left" w:pos="6946"/>
        </w:tabs>
        <w:rPr>
          <w:lang w:val="hu-HU"/>
        </w:rPr>
      </w:pPr>
      <w:r w:rsidRPr="00A15C05">
        <w:rPr>
          <w:lang w:val="hu-HU"/>
        </w:rPr>
        <w:t xml:space="preserve">Ne nyomja össze a </w:t>
      </w:r>
      <w:r w:rsidR="00541425" w:rsidRPr="00A15C05">
        <w:rPr>
          <w:lang w:val="hu-HU"/>
        </w:rPr>
        <w:t>tartályt</w:t>
      </w:r>
      <w:r w:rsidRPr="00A15C05">
        <w:rPr>
          <w:lang w:val="hu-HU"/>
        </w:rPr>
        <w:t>: azt úgy alakították ki, hogy elég annak az alját finoman megnyomni (2. ábra).</w:t>
      </w:r>
    </w:p>
    <w:p w14:paraId="6E0E223E" w14:textId="7661E6DF" w:rsidR="00BF03AC" w:rsidRPr="00A15C05" w:rsidRDefault="00171CE2" w:rsidP="00821C21">
      <w:pPr>
        <w:numPr>
          <w:ilvl w:val="0"/>
          <w:numId w:val="5"/>
        </w:numPr>
        <w:tabs>
          <w:tab w:val="left" w:pos="567"/>
          <w:tab w:val="left" w:pos="1701"/>
          <w:tab w:val="left" w:pos="3544"/>
          <w:tab w:val="left" w:pos="5103"/>
          <w:tab w:val="left" w:pos="6946"/>
        </w:tabs>
        <w:rPr>
          <w:lang w:val="hu-HU"/>
        </w:rPr>
      </w:pPr>
      <w:r w:rsidRPr="00A15C05">
        <w:rPr>
          <w:lang w:val="hu-HU"/>
        </w:rPr>
        <w:t xml:space="preserve">Az AZARGA </w:t>
      </w:r>
      <w:r w:rsidR="0034698E" w:rsidRPr="00A15C05">
        <w:rPr>
          <w:lang w:val="hu-HU"/>
        </w:rPr>
        <w:t xml:space="preserve">alkalmazását </w:t>
      </w:r>
      <w:r w:rsidRPr="00A15C05">
        <w:rPr>
          <w:lang w:val="hu-HU"/>
        </w:rPr>
        <w:t>követően szorítsa ujját a szeme orr felőli sarkába 2 percig (3. ábra). Ez segít megakadályozni az AZARGA bekerülését a test egyéb részeibe.</w:t>
      </w:r>
    </w:p>
    <w:p w14:paraId="2F449F2F" w14:textId="77777777" w:rsidR="00BF03AC" w:rsidRPr="00A15C05" w:rsidRDefault="00171CE2" w:rsidP="008213AB">
      <w:pPr>
        <w:numPr>
          <w:ilvl w:val="0"/>
          <w:numId w:val="5"/>
        </w:numPr>
        <w:tabs>
          <w:tab w:val="left" w:pos="567"/>
          <w:tab w:val="left" w:pos="1701"/>
          <w:tab w:val="left" w:pos="3544"/>
          <w:tab w:val="left" w:pos="5103"/>
          <w:tab w:val="left" w:pos="6946"/>
        </w:tabs>
        <w:rPr>
          <w:lang w:val="hu-HU"/>
        </w:rPr>
      </w:pPr>
      <w:r w:rsidRPr="00A15C05">
        <w:rPr>
          <w:lang w:val="hu-HU"/>
        </w:rPr>
        <w:t>Amennyiben a szemcseppet mindkét szeménél alkalmazza, ismételje meg a lépéseket a másik szeménél is.</w:t>
      </w:r>
    </w:p>
    <w:p w14:paraId="769B8EE2" w14:textId="5D126379" w:rsidR="00BF03AC" w:rsidRPr="00A15C05" w:rsidRDefault="0034698E" w:rsidP="008213AB">
      <w:pPr>
        <w:numPr>
          <w:ilvl w:val="0"/>
          <w:numId w:val="5"/>
        </w:numPr>
        <w:tabs>
          <w:tab w:val="left" w:pos="567"/>
          <w:tab w:val="left" w:pos="1701"/>
          <w:tab w:val="left" w:pos="3544"/>
          <w:tab w:val="left" w:pos="5103"/>
          <w:tab w:val="left" w:pos="6946"/>
        </w:tabs>
        <w:rPr>
          <w:lang w:val="hu-HU"/>
        </w:rPr>
      </w:pPr>
      <w:r w:rsidRPr="00A15C05">
        <w:rPr>
          <w:lang w:val="hu-HU"/>
        </w:rPr>
        <w:t>A</w:t>
      </w:r>
      <w:r w:rsidR="00171CE2" w:rsidRPr="00A15C05">
        <w:rPr>
          <w:lang w:val="hu-HU"/>
        </w:rPr>
        <w:t xml:space="preserve"> használat után</w:t>
      </w:r>
      <w:r w:rsidRPr="00A15C05">
        <w:rPr>
          <w:lang w:val="hu-HU"/>
        </w:rPr>
        <w:t xml:space="preserve"> közvetlenül</w:t>
      </w:r>
      <w:r w:rsidR="00171CE2" w:rsidRPr="00A15C05">
        <w:rPr>
          <w:lang w:val="hu-HU"/>
        </w:rPr>
        <w:t xml:space="preserve"> gondosan zárja vissza a </w:t>
      </w:r>
      <w:r w:rsidR="00541425" w:rsidRPr="00A15C05">
        <w:rPr>
          <w:lang w:val="hu-HU"/>
        </w:rPr>
        <w:t>tartály</w:t>
      </w:r>
      <w:r w:rsidR="00171CE2" w:rsidRPr="00A15C05">
        <w:rPr>
          <w:lang w:val="hu-HU"/>
        </w:rPr>
        <w:t xml:space="preserve"> kupakját.</w:t>
      </w:r>
    </w:p>
    <w:p w14:paraId="48C578E0" w14:textId="12D6468B" w:rsidR="00BF03AC" w:rsidRPr="00A15C05" w:rsidRDefault="00171CE2" w:rsidP="00706922">
      <w:pPr>
        <w:numPr>
          <w:ilvl w:val="0"/>
          <w:numId w:val="5"/>
        </w:numPr>
        <w:tabs>
          <w:tab w:val="left" w:pos="567"/>
          <w:tab w:val="left" w:pos="1701"/>
          <w:tab w:val="left" w:pos="3544"/>
          <w:tab w:val="left" w:pos="5103"/>
          <w:tab w:val="left" w:pos="6946"/>
        </w:tabs>
        <w:rPr>
          <w:lang w:val="hu-HU"/>
        </w:rPr>
      </w:pPr>
      <w:r w:rsidRPr="00A15C05">
        <w:rPr>
          <w:lang w:val="hu-HU"/>
        </w:rPr>
        <w:t xml:space="preserve">Csak akkor bontsa fel a következő </w:t>
      </w:r>
      <w:r w:rsidR="00541425" w:rsidRPr="00A15C05">
        <w:rPr>
          <w:lang w:val="hu-HU"/>
        </w:rPr>
        <w:t>tartályt</w:t>
      </w:r>
      <w:r w:rsidRPr="00A15C05">
        <w:rPr>
          <w:lang w:val="hu-HU"/>
        </w:rPr>
        <w:t>, mikor az előző már kiürült.</w:t>
      </w:r>
    </w:p>
    <w:p w14:paraId="5ABAFE1E" w14:textId="77777777" w:rsidR="00BF03AC" w:rsidRPr="00A15C05" w:rsidRDefault="00BF03AC" w:rsidP="00707118">
      <w:pPr>
        <w:tabs>
          <w:tab w:val="left" w:pos="1701"/>
          <w:tab w:val="left" w:pos="3544"/>
          <w:tab w:val="left" w:pos="5103"/>
          <w:tab w:val="left" w:pos="6946"/>
        </w:tabs>
        <w:rPr>
          <w:lang w:val="hu-HU"/>
        </w:rPr>
      </w:pPr>
    </w:p>
    <w:p w14:paraId="52B3AF72" w14:textId="77777777" w:rsidR="00BF03AC" w:rsidRPr="00A15C05" w:rsidRDefault="00756D1C" w:rsidP="00707118">
      <w:pPr>
        <w:tabs>
          <w:tab w:val="left" w:pos="567"/>
          <w:tab w:val="left" w:pos="1701"/>
          <w:tab w:val="left" w:pos="3544"/>
          <w:tab w:val="left" w:pos="5103"/>
          <w:tab w:val="left" w:pos="6946"/>
        </w:tabs>
        <w:rPr>
          <w:lang w:val="hu-HU"/>
        </w:rPr>
      </w:pPr>
      <w:r w:rsidRPr="00A15C05">
        <w:rPr>
          <w:lang w:val="hu-HU"/>
        </w:rPr>
        <w:t>Ha a csepp nem kerül a szemébe,</w:t>
      </w:r>
      <w:r w:rsidR="00BF03AC" w:rsidRPr="00A15C05">
        <w:rPr>
          <w:lang w:val="hu-HU"/>
        </w:rPr>
        <w:t xml:space="preserve"> próbálkozzon újra.</w:t>
      </w:r>
    </w:p>
    <w:p w14:paraId="525E8D7E" w14:textId="77777777" w:rsidR="00BF03AC" w:rsidRPr="00A15C05" w:rsidRDefault="00BF03AC" w:rsidP="00707118">
      <w:pPr>
        <w:tabs>
          <w:tab w:val="left" w:pos="567"/>
          <w:tab w:val="left" w:pos="1701"/>
          <w:tab w:val="left" w:pos="3544"/>
          <w:tab w:val="left" w:pos="5103"/>
          <w:tab w:val="left" w:pos="6946"/>
        </w:tabs>
        <w:rPr>
          <w:lang w:val="hu-HU"/>
        </w:rPr>
      </w:pPr>
    </w:p>
    <w:p w14:paraId="1066F5E4" w14:textId="77777777" w:rsidR="001816DE" w:rsidRPr="00A15C05" w:rsidRDefault="001816DE" w:rsidP="00707118">
      <w:pPr>
        <w:tabs>
          <w:tab w:val="left" w:pos="567"/>
          <w:tab w:val="left" w:pos="1701"/>
          <w:tab w:val="left" w:pos="3544"/>
          <w:tab w:val="left" w:pos="5103"/>
          <w:tab w:val="left" w:pos="6946"/>
        </w:tabs>
        <w:rPr>
          <w:lang w:val="hu-HU"/>
        </w:rPr>
      </w:pPr>
      <w:r w:rsidRPr="00A15C05">
        <w:rPr>
          <w:lang w:val="hu-HU"/>
        </w:rPr>
        <w:t>Ha más szemcseppet is használ, várjon legalább 5 percet az AZARGA és a másik szemcsepp használata között. A szemkenőcsö</w:t>
      </w:r>
      <w:r w:rsidR="009D71C7" w:rsidRPr="00A15C05">
        <w:rPr>
          <w:lang w:val="hu-HU"/>
        </w:rPr>
        <w:t>ke</w:t>
      </w:r>
      <w:r w:rsidRPr="00A15C05">
        <w:rPr>
          <w:lang w:val="hu-HU"/>
        </w:rPr>
        <w:t>t alkalmazza utolsóként.</w:t>
      </w:r>
    </w:p>
    <w:p w14:paraId="58F3DA82" w14:textId="77777777" w:rsidR="001816DE" w:rsidRPr="00A15C05" w:rsidRDefault="001816DE" w:rsidP="00707118">
      <w:pPr>
        <w:tabs>
          <w:tab w:val="left" w:pos="567"/>
          <w:tab w:val="left" w:pos="1701"/>
          <w:tab w:val="left" w:pos="3544"/>
          <w:tab w:val="left" w:pos="5103"/>
          <w:tab w:val="left" w:pos="6946"/>
        </w:tabs>
        <w:rPr>
          <w:lang w:val="hu-HU"/>
        </w:rPr>
      </w:pPr>
    </w:p>
    <w:p w14:paraId="1E128D49" w14:textId="77777777" w:rsidR="001816DE" w:rsidRPr="00A15C05" w:rsidRDefault="00BF03AC" w:rsidP="00707118">
      <w:pPr>
        <w:tabs>
          <w:tab w:val="left" w:pos="567"/>
          <w:tab w:val="left" w:pos="1701"/>
          <w:tab w:val="left" w:pos="3544"/>
          <w:tab w:val="left" w:pos="5103"/>
          <w:tab w:val="left" w:pos="6946"/>
        </w:tabs>
        <w:rPr>
          <w:lang w:val="hu-HU"/>
        </w:rPr>
      </w:pPr>
      <w:r w:rsidRPr="00A15C05">
        <w:rPr>
          <w:b/>
          <w:lang w:val="hu-HU"/>
        </w:rPr>
        <w:t>Ha az előírtnál több AZARGA szemcseppet alkalmazott</w:t>
      </w:r>
      <w:r w:rsidRPr="00A15C05">
        <w:rPr>
          <w:lang w:val="hu-HU"/>
        </w:rPr>
        <w:t>, szemeit öblítse ki meleg vízzel. Ne cseppentsen többet, csak akkor, mikor eljön a következő adagolás szokásos ideje.</w:t>
      </w:r>
    </w:p>
    <w:p w14:paraId="48C2FE1D" w14:textId="77777777" w:rsidR="00984730" w:rsidRPr="00A15C05" w:rsidRDefault="00984730" w:rsidP="00707118">
      <w:pPr>
        <w:tabs>
          <w:tab w:val="left" w:pos="567"/>
          <w:tab w:val="left" w:pos="1701"/>
          <w:tab w:val="left" w:pos="3544"/>
          <w:tab w:val="left" w:pos="5103"/>
          <w:tab w:val="left" w:pos="6946"/>
        </w:tabs>
        <w:rPr>
          <w:lang w:val="hu-HU"/>
        </w:rPr>
      </w:pPr>
    </w:p>
    <w:p w14:paraId="7B9B7B25" w14:textId="77777777" w:rsidR="00DF0648" w:rsidRPr="00A15C05" w:rsidRDefault="00A800A6" w:rsidP="00707118">
      <w:pPr>
        <w:tabs>
          <w:tab w:val="left" w:pos="567"/>
          <w:tab w:val="left" w:pos="1701"/>
          <w:tab w:val="left" w:pos="3544"/>
          <w:tab w:val="left" w:pos="5103"/>
          <w:tab w:val="left" w:pos="6946"/>
        </w:tabs>
        <w:rPr>
          <w:lang w:val="hu-HU"/>
        </w:rPr>
      </w:pPr>
      <w:r w:rsidRPr="00A15C05">
        <w:rPr>
          <w:lang w:val="hu-HU"/>
        </w:rPr>
        <w:t>P</w:t>
      </w:r>
      <w:r w:rsidR="00DF0648" w:rsidRPr="00A15C05">
        <w:rPr>
          <w:lang w:val="hu-HU"/>
        </w:rPr>
        <w:t>ulzusszám</w:t>
      </w:r>
      <w:r w:rsidR="009D71C7" w:rsidRPr="00A15C05">
        <w:rPr>
          <w:lang w:val="hu-HU"/>
        </w:rPr>
        <w:t>-</w:t>
      </w:r>
      <w:r w:rsidR="00DF0648" w:rsidRPr="00A15C05">
        <w:rPr>
          <w:lang w:val="hu-HU"/>
        </w:rPr>
        <w:t>csökkenést, vérnyomás</w:t>
      </w:r>
      <w:r w:rsidRPr="00A15C05">
        <w:rPr>
          <w:lang w:val="hu-HU"/>
        </w:rPr>
        <w:t>csökkenését</w:t>
      </w:r>
      <w:r w:rsidR="00DF0648" w:rsidRPr="00A15C05">
        <w:rPr>
          <w:lang w:val="hu-HU"/>
        </w:rPr>
        <w:t xml:space="preserve">, szívelégtelenséget, </w:t>
      </w:r>
      <w:r w:rsidRPr="00A15C05">
        <w:rPr>
          <w:lang w:val="hu-HU"/>
        </w:rPr>
        <w:t>nehézlégzést</w:t>
      </w:r>
      <w:r w:rsidR="00DF0648" w:rsidRPr="00A15C05">
        <w:rPr>
          <w:lang w:val="hu-HU"/>
        </w:rPr>
        <w:t xml:space="preserve"> tapasztalhat, és érintett lehet az idegrendszere is.</w:t>
      </w:r>
    </w:p>
    <w:p w14:paraId="16D027C4" w14:textId="77777777" w:rsidR="00BF03AC" w:rsidRPr="00A15C05" w:rsidRDefault="00BF03AC" w:rsidP="00707118">
      <w:pPr>
        <w:tabs>
          <w:tab w:val="left" w:pos="567"/>
          <w:tab w:val="left" w:pos="1701"/>
          <w:tab w:val="left" w:pos="3544"/>
          <w:tab w:val="left" w:pos="5103"/>
          <w:tab w:val="left" w:pos="6946"/>
        </w:tabs>
        <w:rPr>
          <w:lang w:val="hu-HU"/>
        </w:rPr>
      </w:pPr>
    </w:p>
    <w:p w14:paraId="4A923E47" w14:textId="77777777" w:rsidR="00BF03AC" w:rsidRPr="00A15C05" w:rsidRDefault="00BF03AC" w:rsidP="00707118">
      <w:pPr>
        <w:tabs>
          <w:tab w:val="left" w:pos="6663"/>
        </w:tabs>
        <w:rPr>
          <w:lang w:val="hu-HU"/>
        </w:rPr>
      </w:pPr>
      <w:r w:rsidRPr="00A15C05">
        <w:rPr>
          <w:b/>
          <w:lang w:val="hu-HU"/>
        </w:rPr>
        <w:t xml:space="preserve">Ha elfelejtette </w:t>
      </w:r>
      <w:r w:rsidR="00B71240" w:rsidRPr="00A15C05">
        <w:rPr>
          <w:b/>
          <w:lang w:val="hu-HU"/>
        </w:rPr>
        <w:t xml:space="preserve">alkalmazni </w:t>
      </w:r>
      <w:r w:rsidRPr="00A15C05">
        <w:rPr>
          <w:b/>
          <w:lang w:val="hu-HU"/>
        </w:rPr>
        <w:t>az AZARGA</w:t>
      </w:r>
      <w:r w:rsidR="00EE4FE5" w:rsidRPr="00A15C05">
        <w:rPr>
          <w:b/>
          <w:lang w:val="hu-HU"/>
        </w:rPr>
        <w:t>-</w:t>
      </w:r>
      <w:r w:rsidRPr="00A15C05">
        <w:rPr>
          <w:b/>
          <w:lang w:val="hu-HU"/>
        </w:rPr>
        <w:t>t</w:t>
      </w:r>
      <w:r w:rsidRPr="00A15C05">
        <w:rPr>
          <w:lang w:val="hu-HU"/>
        </w:rPr>
        <w:t xml:space="preserve">, következő tervezett adaggal folytassa a kezelést. </w:t>
      </w:r>
      <w:r w:rsidRPr="00A15C05">
        <w:rPr>
          <w:b/>
          <w:lang w:val="hu-HU"/>
        </w:rPr>
        <w:t>Ne</w:t>
      </w:r>
      <w:r w:rsidRPr="00A15C05">
        <w:rPr>
          <w:lang w:val="hu-HU"/>
        </w:rPr>
        <w:t xml:space="preserve"> alkalmazzon kétszeres adagot az elfelejtett adag pótlására. Az érintett szem(ek)be </w:t>
      </w:r>
      <w:r w:rsidRPr="00A15C05">
        <w:rPr>
          <w:b/>
          <w:bCs/>
          <w:lang w:val="hu-HU"/>
        </w:rPr>
        <w:t xml:space="preserve">ne </w:t>
      </w:r>
      <w:r w:rsidRPr="00A15C05">
        <w:rPr>
          <w:bCs/>
          <w:lang w:val="hu-HU"/>
        </w:rPr>
        <w:t>cseppentsen</w:t>
      </w:r>
      <w:r w:rsidRPr="00A15C05">
        <w:rPr>
          <w:lang w:val="hu-HU"/>
        </w:rPr>
        <w:t xml:space="preserve"> naponta kétszer egy cseppnél többet.</w:t>
      </w:r>
    </w:p>
    <w:p w14:paraId="676C0CD9" w14:textId="77777777" w:rsidR="00BF03AC" w:rsidRPr="00A15C05" w:rsidRDefault="00BF03AC" w:rsidP="00707118">
      <w:pPr>
        <w:tabs>
          <w:tab w:val="left" w:pos="567"/>
          <w:tab w:val="left" w:pos="1701"/>
          <w:tab w:val="left" w:pos="3544"/>
          <w:tab w:val="left" w:pos="5103"/>
          <w:tab w:val="left" w:pos="6946"/>
        </w:tabs>
        <w:rPr>
          <w:lang w:val="hu-HU"/>
        </w:rPr>
      </w:pPr>
    </w:p>
    <w:p w14:paraId="3735BF9E" w14:textId="77777777" w:rsidR="00BF03AC" w:rsidRPr="00A15C05" w:rsidRDefault="00BF03AC" w:rsidP="00707118">
      <w:pPr>
        <w:tabs>
          <w:tab w:val="left" w:pos="567"/>
          <w:tab w:val="left" w:pos="1701"/>
          <w:tab w:val="left" w:pos="3544"/>
          <w:tab w:val="left" w:pos="5103"/>
          <w:tab w:val="left" w:pos="6946"/>
        </w:tabs>
        <w:rPr>
          <w:lang w:val="hu-HU"/>
        </w:rPr>
      </w:pPr>
      <w:r w:rsidRPr="00A15C05">
        <w:rPr>
          <w:b/>
          <w:bCs/>
          <w:lang w:val="hu-HU"/>
        </w:rPr>
        <w:t xml:space="preserve">Ha </w:t>
      </w:r>
      <w:r w:rsidR="00053915" w:rsidRPr="00A15C05">
        <w:rPr>
          <w:b/>
          <w:bCs/>
          <w:lang w:val="hu-HU"/>
        </w:rPr>
        <w:t xml:space="preserve">idő előtt </w:t>
      </w:r>
      <w:r w:rsidRPr="00A15C05">
        <w:rPr>
          <w:b/>
          <w:bCs/>
          <w:lang w:val="hu-HU"/>
        </w:rPr>
        <w:t xml:space="preserve">abbahagyja az AZARGA </w:t>
      </w:r>
      <w:r w:rsidR="009623DA" w:rsidRPr="00A15C05">
        <w:rPr>
          <w:b/>
          <w:bCs/>
          <w:lang w:val="hu-HU"/>
        </w:rPr>
        <w:t xml:space="preserve">alkalmazását </w:t>
      </w:r>
      <w:r w:rsidRPr="00A15C05">
        <w:rPr>
          <w:lang w:val="hu-HU"/>
        </w:rPr>
        <w:t>anélkül, hogy erről kezelőorvosát tájékoztatta volna, a szemnyomása nem lesz kellően kezelve, ami látása el</w:t>
      </w:r>
      <w:r w:rsidR="00171CE2" w:rsidRPr="00A15C05">
        <w:rPr>
          <w:lang w:val="hu-HU"/>
        </w:rPr>
        <w:t>vesztéséhez is vezethet.</w:t>
      </w:r>
    </w:p>
    <w:p w14:paraId="2404E19F" w14:textId="77777777" w:rsidR="00BF03AC" w:rsidRPr="00A15C05" w:rsidRDefault="00BF03AC" w:rsidP="00707118">
      <w:pPr>
        <w:tabs>
          <w:tab w:val="left" w:pos="567"/>
        </w:tabs>
        <w:rPr>
          <w:lang w:val="hu-HU"/>
        </w:rPr>
      </w:pPr>
    </w:p>
    <w:p w14:paraId="6A5066B4" w14:textId="77777777" w:rsidR="00BF03AC" w:rsidRPr="00A15C05" w:rsidRDefault="00BF03AC" w:rsidP="00707118">
      <w:pPr>
        <w:rPr>
          <w:lang w:val="hu-HU"/>
        </w:rPr>
      </w:pPr>
      <w:r w:rsidRPr="00A15C05">
        <w:rPr>
          <w:lang w:val="hu-HU"/>
        </w:rPr>
        <w:t xml:space="preserve">Ha bármilyen további kérdése van a gyógyszer alkalmazásával kapcsolatban, kérdezze meg </w:t>
      </w:r>
      <w:r w:rsidR="009B4549" w:rsidRPr="00A15C05">
        <w:rPr>
          <w:lang w:val="hu-HU"/>
        </w:rPr>
        <w:t>kezelő</w:t>
      </w:r>
      <w:r w:rsidRPr="00A15C05">
        <w:rPr>
          <w:lang w:val="hu-HU"/>
        </w:rPr>
        <w:t>orvosát vagy gyógyszerészét.</w:t>
      </w:r>
    </w:p>
    <w:p w14:paraId="2980EE58" w14:textId="77777777" w:rsidR="005E57B7" w:rsidRPr="00A15C05" w:rsidRDefault="005E57B7" w:rsidP="00707118">
      <w:pPr>
        <w:tabs>
          <w:tab w:val="left" w:pos="567"/>
        </w:tabs>
        <w:rPr>
          <w:lang w:val="hu-HU"/>
        </w:rPr>
      </w:pPr>
    </w:p>
    <w:p w14:paraId="52446F79" w14:textId="77777777" w:rsidR="005E57B7" w:rsidRPr="00A15C05" w:rsidRDefault="005E57B7" w:rsidP="00707118">
      <w:pPr>
        <w:tabs>
          <w:tab w:val="left" w:pos="567"/>
        </w:tabs>
        <w:rPr>
          <w:lang w:val="hu-HU"/>
        </w:rPr>
      </w:pPr>
    </w:p>
    <w:p w14:paraId="26755611" w14:textId="77777777" w:rsidR="00BF03AC" w:rsidRPr="00A15C05" w:rsidRDefault="00BF03AC" w:rsidP="009A71FC">
      <w:pPr>
        <w:keepNext/>
        <w:tabs>
          <w:tab w:val="left" w:pos="567"/>
        </w:tabs>
        <w:rPr>
          <w:b/>
          <w:lang w:val="hu-HU"/>
        </w:rPr>
      </w:pPr>
      <w:r w:rsidRPr="00A15C05">
        <w:rPr>
          <w:b/>
          <w:lang w:val="hu-HU"/>
        </w:rPr>
        <w:t>4.</w:t>
      </w:r>
      <w:r w:rsidRPr="00A15C05">
        <w:rPr>
          <w:b/>
          <w:lang w:val="hu-HU"/>
        </w:rPr>
        <w:tab/>
      </w:r>
      <w:r w:rsidR="00466599" w:rsidRPr="00A15C05">
        <w:rPr>
          <w:b/>
          <w:lang w:val="hu-HU"/>
        </w:rPr>
        <w:t>Lehetséges mellékhatások</w:t>
      </w:r>
    </w:p>
    <w:p w14:paraId="7E738D3C" w14:textId="77777777" w:rsidR="00BF03AC" w:rsidRPr="00A15C05" w:rsidRDefault="00BF03AC" w:rsidP="009A71FC">
      <w:pPr>
        <w:keepNext/>
        <w:tabs>
          <w:tab w:val="left" w:pos="567"/>
        </w:tabs>
        <w:rPr>
          <w:lang w:val="hu-HU"/>
        </w:rPr>
      </w:pPr>
    </w:p>
    <w:p w14:paraId="31FE2671" w14:textId="77777777" w:rsidR="00BF03AC" w:rsidRPr="00A15C05" w:rsidRDefault="00BF03AC" w:rsidP="00707118">
      <w:pPr>
        <w:tabs>
          <w:tab w:val="left" w:pos="567"/>
        </w:tabs>
        <w:rPr>
          <w:bCs/>
          <w:lang w:val="hu-HU"/>
        </w:rPr>
      </w:pPr>
      <w:r w:rsidRPr="00A15C05">
        <w:rPr>
          <w:bCs/>
          <w:lang w:val="hu-HU"/>
        </w:rPr>
        <w:t xml:space="preserve">Mint minden gyógyszer, </w:t>
      </w:r>
      <w:r w:rsidR="00466599" w:rsidRPr="00A15C05">
        <w:rPr>
          <w:bCs/>
          <w:lang w:val="hu-HU"/>
        </w:rPr>
        <w:t>így ez a gyógyszer</w:t>
      </w:r>
      <w:r w:rsidRPr="00A15C05">
        <w:rPr>
          <w:bCs/>
          <w:lang w:val="hu-HU"/>
        </w:rPr>
        <w:t xml:space="preserve"> is okozhat mellékhatásokat, amelyek </w:t>
      </w:r>
      <w:r w:rsidR="009623DA" w:rsidRPr="00A15C05">
        <w:rPr>
          <w:bCs/>
          <w:lang w:val="hu-HU"/>
        </w:rPr>
        <w:t xml:space="preserve">azonban </w:t>
      </w:r>
      <w:r w:rsidRPr="00A15C05">
        <w:rPr>
          <w:bCs/>
          <w:lang w:val="hu-HU"/>
        </w:rPr>
        <w:t>nem mindenkinél jelentkeznek.</w:t>
      </w:r>
    </w:p>
    <w:p w14:paraId="7E158966" w14:textId="77777777" w:rsidR="00BF03AC" w:rsidRPr="00A15C05" w:rsidRDefault="00BF03AC" w:rsidP="00707118">
      <w:pPr>
        <w:tabs>
          <w:tab w:val="left" w:pos="567"/>
        </w:tabs>
        <w:rPr>
          <w:lang w:val="hu-HU"/>
        </w:rPr>
      </w:pPr>
    </w:p>
    <w:p w14:paraId="33DFDC25" w14:textId="79EB33E9" w:rsidR="00001CAC" w:rsidRPr="00A15C05" w:rsidRDefault="00001CAC" w:rsidP="00855E51">
      <w:pPr>
        <w:pStyle w:val="BodytextAgency"/>
        <w:keepNext/>
        <w:spacing w:after="0" w:line="240" w:lineRule="auto"/>
        <w:rPr>
          <w:rFonts w:ascii="Times New Roman" w:hAnsi="Times New Roman" w:cs="Times New Roman"/>
          <w:sz w:val="22"/>
          <w:szCs w:val="22"/>
          <w:lang w:val="hu-HU"/>
        </w:rPr>
      </w:pPr>
      <w:r w:rsidRPr="00A15C05">
        <w:rPr>
          <w:rFonts w:ascii="Times New Roman" w:hAnsi="Times New Roman" w:cs="Times New Roman"/>
          <w:sz w:val="22"/>
          <w:szCs w:val="22"/>
          <w:lang w:val="hu"/>
        </w:rPr>
        <w:t>Hagyja abba az AZARGA alkalmazását és azonnal forduljon orvoshoz, ha az alábbi tünetek bármelyikét észleli:</w:t>
      </w:r>
    </w:p>
    <w:p w14:paraId="2E0D4C09" w14:textId="0FBC6BCD" w:rsidR="00001CAC" w:rsidRPr="00A15C05" w:rsidRDefault="00001CAC" w:rsidP="00001CAC">
      <w:pPr>
        <w:pStyle w:val="BodytextAgency"/>
        <w:numPr>
          <w:ilvl w:val="0"/>
          <w:numId w:val="55"/>
        </w:numPr>
        <w:spacing w:after="0" w:line="240" w:lineRule="auto"/>
        <w:ind w:left="567" w:hanging="567"/>
        <w:rPr>
          <w:rFonts w:ascii="Times New Roman" w:hAnsi="Times New Roman" w:cs="Times New Roman"/>
          <w:sz w:val="22"/>
          <w:szCs w:val="22"/>
          <w:lang w:val="hu"/>
        </w:rPr>
      </w:pPr>
      <w:r w:rsidRPr="00A15C05">
        <w:rPr>
          <w:rFonts w:ascii="Times New Roman" w:hAnsi="Times New Roman" w:cs="Times New Roman"/>
          <w:sz w:val="22"/>
          <w:szCs w:val="22"/>
          <w:lang w:val="hu"/>
        </w:rPr>
        <w:t>a szem súlyos kivörösödése és viszketése, a törzsön megjelenő vöröses, nem kiemelkedő, céltáblaszerű vagy körkörös, középen gyakran hólyagos foltok, bőrhámlás, fekélyképződés a szájban, a torokban, az orrban, a nemi szerveken és a szemeken. Ezeknek a súlyos bőrkiütéseknek a megjelenését megelőzheti láz vagy influenzaszerű tünetek fellépése (Stevens–Johnson-szindróma, toxikus epidermális nekrolízis).</w:t>
      </w:r>
    </w:p>
    <w:p w14:paraId="43C7E5B8" w14:textId="77777777" w:rsidR="00DF0648" w:rsidRPr="00A15C05" w:rsidRDefault="00DF0648" w:rsidP="00707118">
      <w:pPr>
        <w:tabs>
          <w:tab w:val="left" w:pos="567"/>
        </w:tabs>
        <w:rPr>
          <w:lang w:val="hu-HU"/>
        </w:rPr>
      </w:pPr>
    </w:p>
    <w:p w14:paraId="66C4A94B" w14:textId="77777777" w:rsidR="00BF03AC" w:rsidRPr="00A15C05" w:rsidRDefault="00BF03AC" w:rsidP="00707118">
      <w:pPr>
        <w:rPr>
          <w:lang w:val="hu-HU"/>
        </w:rPr>
      </w:pPr>
      <w:r w:rsidRPr="00A15C05">
        <w:rPr>
          <w:lang w:val="hu-HU"/>
        </w:rPr>
        <w:lastRenderedPageBreak/>
        <w:t xml:space="preserve">A mellékhatás jelentkezésekor általában tovább folytathatja a szemcsepp alkalmazását, kivéve, ha a mellékhatás súlyos. Ha aggódik, forduljon </w:t>
      </w:r>
      <w:r w:rsidR="0034698E" w:rsidRPr="00A15C05">
        <w:rPr>
          <w:lang w:val="hu-HU"/>
        </w:rPr>
        <w:t>kezelő</w:t>
      </w:r>
      <w:r w:rsidRPr="00A15C05">
        <w:rPr>
          <w:lang w:val="hu-HU"/>
        </w:rPr>
        <w:t>orvos</w:t>
      </w:r>
      <w:r w:rsidR="0034698E" w:rsidRPr="00A15C05">
        <w:rPr>
          <w:lang w:val="hu-HU"/>
        </w:rPr>
        <w:t>á</w:t>
      </w:r>
      <w:r w:rsidRPr="00A15C05">
        <w:rPr>
          <w:lang w:val="hu-HU"/>
        </w:rPr>
        <w:t>hoz vagy gyógyszerész</w:t>
      </w:r>
      <w:r w:rsidR="0034698E" w:rsidRPr="00A15C05">
        <w:rPr>
          <w:lang w:val="hu-HU"/>
        </w:rPr>
        <w:t>é</w:t>
      </w:r>
      <w:r w:rsidRPr="00A15C05">
        <w:rPr>
          <w:lang w:val="hu-HU"/>
        </w:rPr>
        <w:t xml:space="preserve">hez. </w:t>
      </w:r>
      <w:r w:rsidR="008720DA" w:rsidRPr="00A15C05">
        <w:rPr>
          <w:lang w:val="hu-HU"/>
        </w:rPr>
        <w:t xml:space="preserve">Ne hagyja abba az AZARGA alkalmazást anélkül, hogy erről </w:t>
      </w:r>
      <w:r w:rsidR="009D71C7" w:rsidRPr="00A15C05">
        <w:rPr>
          <w:lang w:val="hu-HU"/>
        </w:rPr>
        <w:t xml:space="preserve">elsőként </w:t>
      </w:r>
      <w:r w:rsidR="008720DA" w:rsidRPr="00A15C05">
        <w:rPr>
          <w:lang w:val="hu-HU"/>
        </w:rPr>
        <w:t>kezelőorvosával beszél</w:t>
      </w:r>
      <w:r w:rsidR="009D71C7" w:rsidRPr="00A15C05">
        <w:rPr>
          <w:lang w:val="hu-HU"/>
        </w:rPr>
        <w:t>ne</w:t>
      </w:r>
      <w:r w:rsidR="008720DA" w:rsidRPr="00A15C05">
        <w:rPr>
          <w:lang w:val="hu-HU"/>
        </w:rPr>
        <w:t>.</w:t>
      </w:r>
    </w:p>
    <w:p w14:paraId="219FA034" w14:textId="77777777" w:rsidR="00341090" w:rsidRPr="00A15C05" w:rsidRDefault="00341090" w:rsidP="00707118">
      <w:pPr>
        <w:rPr>
          <w:lang w:val="hu-HU"/>
        </w:rPr>
      </w:pPr>
    </w:p>
    <w:p w14:paraId="03D1AB55" w14:textId="7525EBF7" w:rsidR="00BF03AC" w:rsidRPr="00A15C05" w:rsidRDefault="00171CE2" w:rsidP="009A71FC">
      <w:pPr>
        <w:keepNext/>
        <w:rPr>
          <w:lang w:val="hu-HU"/>
        </w:rPr>
      </w:pPr>
      <w:r w:rsidRPr="00A15C05">
        <w:rPr>
          <w:b/>
          <w:bCs/>
          <w:lang w:val="hu-HU"/>
        </w:rPr>
        <w:t>Gyakori</w:t>
      </w:r>
      <w:r w:rsidR="00C95DF3" w:rsidRPr="00A15C05">
        <w:rPr>
          <w:lang w:val="hu-HU"/>
        </w:rPr>
        <w:t xml:space="preserve"> </w:t>
      </w:r>
      <w:r w:rsidRPr="00A15C05">
        <w:rPr>
          <w:lang w:val="hu-HU"/>
        </w:rPr>
        <w:t>(10</w:t>
      </w:r>
      <w:r w:rsidRPr="00A15C05">
        <w:rPr>
          <w:lang w:val="hu-HU"/>
        </w:rPr>
        <w:noBreakHyphen/>
        <w:t>b</w:t>
      </w:r>
      <w:r w:rsidR="00DF0648" w:rsidRPr="00A15C05">
        <w:rPr>
          <w:lang w:val="hu-HU"/>
        </w:rPr>
        <w:t>ő</w:t>
      </w:r>
      <w:r w:rsidR="00BF03AC" w:rsidRPr="00A15C05">
        <w:rPr>
          <w:lang w:val="hu-HU"/>
        </w:rPr>
        <w:t>l legfeljebb 1 </w:t>
      </w:r>
      <w:r w:rsidR="0034698E" w:rsidRPr="00A15C05">
        <w:rPr>
          <w:lang w:val="hu-HU"/>
        </w:rPr>
        <w:t>beteget érinthet</w:t>
      </w:r>
      <w:r w:rsidR="00BF03AC" w:rsidRPr="00A15C05">
        <w:rPr>
          <w:lang w:val="hu-HU"/>
        </w:rPr>
        <w:t>)</w:t>
      </w:r>
    </w:p>
    <w:p w14:paraId="1DA69773" w14:textId="3D9F98E2" w:rsidR="00BF03AC" w:rsidRPr="00A15C05" w:rsidRDefault="00BF03AC" w:rsidP="00FD41C0">
      <w:pPr>
        <w:pStyle w:val="EndnoteText"/>
        <w:numPr>
          <w:ilvl w:val="0"/>
          <w:numId w:val="45"/>
        </w:numPr>
        <w:tabs>
          <w:tab w:val="clear" w:pos="567"/>
        </w:tabs>
        <w:ind w:left="540" w:hanging="540"/>
        <w:rPr>
          <w:b/>
          <w:szCs w:val="22"/>
          <w:lang w:val="hu-HU"/>
        </w:rPr>
      </w:pPr>
      <w:r w:rsidRPr="00A15C05">
        <w:rPr>
          <w:b/>
          <w:szCs w:val="22"/>
          <w:lang w:val="hu-HU"/>
        </w:rPr>
        <w:t>Szemészeti hatások:</w:t>
      </w:r>
      <w:r w:rsidRPr="00A15C05">
        <w:rPr>
          <w:szCs w:val="22"/>
          <w:lang w:val="hu-HU"/>
        </w:rPr>
        <w:t xml:space="preserve"> </w:t>
      </w:r>
      <w:r w:rsidR="00CF4059" w:rsidRPr="00A15C05">
        <w:rPr>
          <w:szCs w:val="22"/>
          <w:lang w:val="hu-HU"/>
        </w:rPr>
        <w:t xml:space="preserve">szemfelszín gyulladása, </w:t>
      </w:r>
      <w:r w:rsidRPr="00A15C05">
        <w:rPr>
          <w:szCs w:val="22"/>
          <w:lang w:val="hu-HU"/>
        </w:rPr>
        <w:t>homályos látás, szemirritáció</w:t>
      </w:r>
      <w:r w:rsidR="00021CB4" w:rsidRPr="00A15C05">
        <w:rPr>
          <w:szCs w:val="22"/>
          <w:lang w:val="hu-HU"/>
        </w:rPr>
        <w:t xml:space="preserve"> </w:t>
      </w:r>
      <w:r w:rsidR="00A70974" w:rsidRPr="00A15C05">
        <w:rPr>
          <w:szCs w:val="22"/>
          <w:lang w:val="hu-HU"/>
        </w:rPr>
        <w:t xml:space="preserve">jelei és </w:t>
      </w:r>
      <w:r w:rsidR="00021CB4" w:rsidRPr="00A15C05">
        <w:rPr>
          <w:szCs w:val="22"/>
          <w:lang w:val="hu-HU"/>
        </w:rPr>
        <w:t>tünete</w:t>
      </w:r>
      <w:r w:rsidR="00A70974" w:rsidRPr="00A15C05">
        <w:rPr>
          <w:szCs w:val="22"/>
          <w:lang w:val="hu-HU"/>
        </w:rPr>
        <w:t>i</w:t>
      </w:r>
      <w:r w:rsidR="00021CB4" w:rsidRPr="00A15C05">
        <w:rPr>
          <w:szCs w:val="22"/>
          <w:lang w:val="hu-HU"/>
        </w:rPr>
        <w:t xml:space="preserve"> (pl.: égő, szúró érzés, viszketés, könnyezés, vörösség)</w:t>
      </w:r>
      <w:r w:rsidRPr="00A15C05">
        <w:rPr>
          <w:szCs w:val="22"/>
          <w:lang w:val="hu-HU"/>
        </w:rPr>
        <w:t>, szemfájdalom.</w:t>
      </w:r>
    </w:p>
    <w:p w14:paraId="1B0CD9C4" w14:textId="77777777" w:rsidR="00021CB4" w:rsidRPr="00A15C05" w:rsidRDefault="00BF03AC" w:rsidP="006A06C0">
      <w:pPr>
        <w:pStyle w:val="EndnoteText"/>
        <w:numPr>
          <w:ilvl w:val="0"/>
          <w:numId w:val="45"/>
        </w:numPr>
        <w:tabs>
          <w:tab w:val="clear" w:pos="567"/>
        </w:tabs>
        <w:ind w:left="540" w:hanging="540"/>
        <w:rPr>
          <w:szCs w:val="22"/>
          <w:lang w:val="hu-HU"/>
        </w:rPr>
      </w:pPr>
      <w:r w:rsidRPr="00A15C05">
        <w:rPr>
          <w:b/>
          <w:szCs w:val="22"/>
          <w:lang w:val="hu-HU"/>
        </w:rPr>
        <w:t>Általános mellékhatások:</w:t>
      </w:r>
      <w:r w:rsidRPr="00A15C05">
        <w:rPr>
          <w:szCs w:val="22"/>
          <w:lang w:val="hu-HU"/>
        </w:rPr>
        <w:t xml:space="preserve"> </w:t>
      </w:r>
      <w:r w:rsidR="006A06C0" w:rsidRPr="00A15C05">
        <w:rPr>
          <w:szCs w:val="22"/>
          <w:lang w:val="hu-HU"/>
        </w:rPr>
        <w:t xml:space="preserve">szívritmus lassulás, </w:t>
      </w:r>
      <w:r w:rsidR="00021CB4" w:rsidRPr="00A15C05">
        <w:rPr>
          <w:szCs w:val="22"/>
          <w:lang w:val="hu-HU"/>
        </w:rPr>
        <w:t>ízérzékelési zavarok</w:t>
      </w:r>
      <w:r w:rsidR="00544425" w:rsidRPr="00A15C05">
        <w:rPr>
          <w:szCs w:val="22"/>
          <w:lang w:val="hu-HU"/>
        </w:rPr>
        <w:t>.</w:t>
      </w:r>
    </w:p>
    <w:p w14:paraId="570AF683" w14:textId="77777777" w:rsidR="00BF03AC" w:rsidRPr="00A15C05" w:rsidRDefault="00BF03AC" w:rsidP="009D71C7">
      <w:pPr>
        <w:pStyle w:val="EndnoteText"/>
        <w:rPr>
          <w:szCs w:val="22"/>
          <w:lang w:val="hu-HU"/>
        </w:rPr>
      </w:pPr>
    </w:p>
    <w:p w14:paraId="5A9FF646" w14:textId="35B38C5A" w:rsidR="00BF03AC" w:rsidRPr="00A15C05" w:rsidRDefault="00171CE2" w:rsidP="00543546">
      <w:pPr>
        <w:pStyle w:val="EndnoteText"/>
        <w:keepNext/>
        <w:rPr>
          <w:lang w:val="hu-HU"/>
        </w:rPr>
      </w:pPr>
      <w:r w:rsidRPr="00A15C05">
        <w:rPr>
          <w:b/>
          <w:bCs/>
          <w:szCs w:val="22"/>
          <w:lang w:val="hu-HU"/>
        </w:rPr>
        <w:t>Nem gyakori</w:t>
      </w:r>
      <w:r w:rsidRPr="00A15C05">
        <w:rPr>
          <w:szCs w:val="22"/>
          <w:lang w:val="hu-HU"/>
        </w:rPr>
        <w:t xml:space="preserve"> </w:t>
      </w:r>
      <w:r w:rsidRPr="00A15C05">
        <w:rPr>
          <w:lang w:val="hu-HU"/>
        </w:rPr>
        <w:t>(100-b</w:t>
      </w:r>
      <w:r w:rsidR="00DF0648" w:rsidRPr="00A15C05">
        <w:rPr>
          <w:lang w:val="hu-HU"/>
        </w:rPr>
        <w:t>ó</w:t>
      </w:r>
      <w:r w:rsidR="00BF03AC" w:rsidRPr="00A15C05">
        <w:rPr>
          <w:lang w:val="hu-HU"/>
        </w:rPr>
        <w:t>l legfeljebb 1 </w:t>
      </w:r>
      <w:r w:rsidR="0034698E" w:rsidRPr="00A15C05">
        <w:rPr>
          <w:lang w:val="hu-HU"/>
        </w:rPr>
        <w:t>beteget érinthet</w:t>
      </w:r>
      <w:r w:rsidR="00BF03AC" w:rsidRPr="00A15C05">
        <w:rPr>
          <w:lang w:val="hu-HU"/>
        </w:rPr>
        <w:t>)</w:t>
      </w:r>
    </w:p>
    <w:p w14:paraId="45B7D0D8" w14:textId="77777777" w:rsidR="00BF03AC" w:rsidRPr="00A15C05" w:rsidRDefault="00BF03AC" w:rsidP="00FD41C0">
      <w:pPr>
        <w:pStyle w:val="EndnoteText"/>
        <w:numPr>
          <w:ilvl w:val="0"/>
          <w:numId w:val="45"/>
        </w:numPr>
        <w:tabs>
          <w:tab w:val="clear" w:pos="567"/>
        </w:tabs>
        <w:ind w:left="540" w:hanging="540"/>
        <w:rPr>
          <w:b/>
          <w:szCs w:val="22"/>
          <w:lang w:val="hu-HU"/>
        </w:rPr>
      </w:pPr>
      <w:r w:rsidRPr="00A15C05">
        <w:rPr>
          <w:b/>
          <w:szCs w:val="22"/>
          <w:lang w:val="hu-HU"/>
        </w:rPr>
        <w:t>Szemészeti hatások:</w:t>
      </w:r>
      <w:r w:rsidRPr="00A15C05">
        <w:rPr>
          <w:szCs w:val="22"/>
          <w:lang w:val="hu-HU"/>
        </w:rPr>
        <w:t xml:space="preserve"> </w:t>
      </w:r>
      <w:r w:rsidR="009D71C7" w:rsidRPr="00A15C05">
        <w:rPr>
          <w:szCs w:val="22"/>
          <w:lang w:val="hu-HU"/>
        </w:rPr>
        <w:t xml:space="preserve">a szaruhártya eróziója (a szemgolyó elülső rétegének károsodása), </w:t>
      </w:r>
      <w:r w:rsidR="006A06C0" w:rsidRPr="00A15C05">
        <w:rPr>
          <w:szCs w:val="22"/>
          <w:lang w:val="hu-HU"/>
        </w:rPr>
        <w:t xml:space="preserve">szemfelszín gyulladása felületi sérüléssel, </w:t>
      </w:r>
      <w:r w:rsidRPr="00A15C05">
        <w:rPr>
          <w:szCs w:val="22"/>
          <w:lang w:val="hu-HU"/>
        </w:rPr>
        <w:t xml:space="preserve">gyulladás a szem belsejében, </w:t>
      </w:r>
      <w:r w:rsidR="00836BC1" w:rsidRPr="00A15C05">
        <w:rPr>
          <w:szCs w:val="22"/>
          <w:lang w:val="hu-HU"/>
        </w:rPr>
        <w:t>szaruhártya</w:t>
      </w:r>
      <w:r w:rsidR="006A06C0" w:rsidRPr="00A15C05">
        <w:rPr>
          <w:szCs w:val="22"/>
          <w:lang w:val="hu-HU"/>
        </w:rPr>
        <w:t xml:space="preserve"> festődés</w:t>
      </w:r>
      <w:r w:rsidR="00DF0648" w:rsidRPr="00A15C05">
        <w:rPr>
          <w:szCs w:val="22"/>
          <w:lang w:val="hu-HU"/>
        </w:rPr>
        <w:t xml:space="preserve">, szokatlan szemérzékenység, </w:t>
      </w:r>
      <w:r w:rsidR="001C191C" w:rsidRPr="00A15C05">
        <w:rPr>
          <w:szCs w:val="22"/>
          <w:lang w:val="hu-HU"/>
        </w:rPr>
        <w:t>szem</w:t>
      </w:r>
      <w:r w:rsidRPr="00A15C05">
        <w:rPr>
          <w:szCs w:val="22"/>
          <w:lang w:val="hu-HU"/>
        </w:rPr>
        <w:t>váladék</w:t>
      </w:r>
      <w:r w:rsidR="001C191C" w:rsidRPr="00A15C05">
        <w:rPr>
          <w:szCs w:val="22"/>
          <w:lang w:val="hu-HU"/>
        </w:rPr>
        <w:t>ozá</w:t>
      </w:r>
      <w:r w:rsidRPr="00A15C05">
        <w:rPr>
          <w:szCs w:val="22"/>
          <w:lang w:val="hu-HU"/>
        </w:rPr>
        <w:t>s</w:t>
      </w:r>
      <w:r w:rsidR="009D71C7" w:rsidRPr="00A15C05">
        <w:rPr>
          <w:szCs w:val="22"/>
          <w:lang w:val="hu-HU"/>
        </w:rPr>
        <w:t>,</w:t>
      </w:r>
      <w:r w:rsidRPr="00A15C05">
        <w:rPr>
          <w:szCs w:val="22"/>
          <w:lang w:val="hu-HU"/>
        </w:rPr>
        <w:t xml:space="preserve"> szemszárazság, fáradt szemek</w:t>
      </w:r>
      <w:r w:rsidR="00DF0648" w:rsidRPr="00A15C05">
        <w:rPr>
          <w:szCs w:val="22"/>
          <w:lang w:val="hu-HU"/>
        </w:rPr>
        <w:t>,</w:t>
      </w:r>
      <w:r w:rsidR="00902632" w:rsidRPr="00A15C05">
        <w:rPr>
          <w:szCs w:val="22"/>
          <w:lang w:val="hu-HU"/>
        </w:rPr>
        <w:t xml:space="preserve"> szemviszketés, szemvörösség, szemhéjvörösség</w:t>
      </w:r>
      <w:r w:rsidRPr="00A15C05">
        <w:rPr>
          <w:szCs w:val="22"/>
          <w:lang w:val="hu-HU"/>
        </w:rPr>
        <w:t>.</w:t>
      </w:r>
    </w:p>
    <w:p w14:paraId="37D3BA26" w14:textId="77777777" w:rsidR="00BF03AC" w:rsidRPr="00A15C05" w:rsidRDefault="00BF03AC" w:rsidP="00FD41C0">
      <w:pPr>
        <w:pStyle w:val="EndnoteText"/>
        <w:numPr>
          <w:ilvl w:val="0"/>
          <w:numId w:val="45"/>
        </w:numPr>
        <w:tabs>
          <w:tab w:val="clear" w:pos="567"/>
        </w:tabs>
        <w:ind w:left="540" w:hanging="540"/>
        <w:rPr>
          <w:b/>
          <w:szCs w:val="22"/>
          <w:lang w:val="hu-HU"/>
        </w:rPr>
      </w:pPr>
      <w:r w:rsidRPr="00A15C05">
        <w:rPr>
          <w:b/>
          <w:szCs w:val="22"/>
          <w:lang w:val="hu-HU"/>
        </w:rPr>
        <w:t>Általános mellékhatások:</w:t>
      </w:r>
      <w:r w:rsidRPr="00A15C05">
        <w:rPr>
          <w:szCs w:val="22"/>
          <w:lang w:val="hu-HU"/>
        </w:rPr>
        <w:t xml:space="preserve"> </w:t>
      </w:r>
      <w:r w:rsidR="00902632" w:rsidRPr="00A15C05">
        <w:rPr>
          <w:szCs w:val="22"/>
          <w:lang w:val="hu-HU"/>
        </w:rPr>
        <w:t xml:space="preserve">fehérvérsejtek számának csökkenése, </w:t>
      </w:r>
      <w:r w:rsidRPr="00A15C05">
        <w:rPr>
          <w:szCs w:val="22"/>
          <w:lang w:val="hu-HU"/>
        </w:rPr>
        <w:t>vérnyomás</w:t>
      </w:r>
      <w:r w:rsidR="00D7361F" w:rsidRPr="00A15C05">
        <w:rPr>
          <w:szCs w:val="22"/>
          <w:lang w:val="hu-HU"/>
        </w:rPr>
        <w:noBreakHyphen/>
      </w:r>
      <w:r w:rsidRPr="00A15C05">
        <w:rPr>
          <w:szCs w:val="22"/>
          <w:lang w:val="hu-HU"/>
        </w:rPr>
        <w:t xml:space="preserve">csökkenés, köhögés, </w:t>
      </w:r>
      <w:r w:rsidR="00902632" w:rsidRPr="00A15C05">
        <w:rPr>
          <w:szCs w:val="22"/>
          <w:lang w:val="hu-HU"/>
        </w:rPr>
        <w:t>vér a vizeletben</w:t>
      </w:r>
      <w:r w:rsidR="00F05906" w:rsidRPr="00A15C05">
        <w:rPr>
          <w:szCs w:val="22"/>
          <w:lang w:val="hu-HU"/>
        </w:rPr>
        <w:t xml:space="preserve">, </w:t>
      </w:r>
      <w:r w:rsidR="00A44BDD" w:rsidRPr="00A15C05">
        <w:rPr>
          <w:szCs w:val="22"/>
          <w:lang w:val="hu-HU"/>
        </w:rPr>
        <w:t>gyengeség</w:t>
      </w:r>
      <w:r w:rsidR="009D71C7" w:rsidRPr="00A15C05">
        <w:rPr>
          <w:szCs w:val="22"/>
          <w:lang w:val="hu-HU"/>
        </w:rPr>
        <w:t>.</w:t>
      </w:r>
    </w:p>
    <w:p w14:paraId="509908D0" w14:textId="77777777" w:rsidR="00BF03AC" w:rsidRPr="00A15C05" w:rsidRDefault="00BF03AC" w:rsidP="009D71C7">
      <w:pPr>
        <w:pStyle w:val="EndnoteText"/>
        <w:rPr>
          <w:szCs w:val="22"/>
          <w:lang w:val="hu-HU"/>
        </w:rPr>
      </w:pPr>
    </w:p>
    <w:p w14:paraId="19F3F892" w14:textId="04A1136D" w:rsidR="00F05906" w:rsidRPr="00A15C05" w:rsidRDefault="00F05906" w:rsidP="009A71FC">
      <w:pPr>
        <w:keepNext/>
        <w:rPr>
          <w:lang w:val="hu-HU"/>
        </w:rPr>
      </w:pPr>
      <w:r w:rsidRPr="00A15C05">
        <w:rPr>
          <w:b/>
          <w:bCs/>
          <w:lang w:val="hu-HU"/>
        </w:rPr>
        <w:t xml:space="preserve">Ritka </w:t>
      </w:r>
      <w:r w:rsidRPr="00A15C05">
        <w:rPr>
          <w:lang w:val="hu-HU"/>
        </w:rPr>
        <w:t>(1000</w:t>
      </w:r>
      <w:r w:rsidRPr="00A15C05">
        <w:rPr>
          <w:lang w:val="hu-HU"/>
        </w:rPr>
        <w:noBreakHyphen/>
        <w:t>ből legfeljebb 1 </w:t>
      </w:r>
      <w:r w:rsidR="0034698E" w:rsidRPr="00A15C05">
        <w:rPr>
          <w:lang w:val="hu-HU"/>
        </w:rPr>
        <w:t>beteget érinthet</w:t>
      </w:r>
      <w:r w:rsidRPr="00A15C05">
        <w:rPr>
          <w:lang w:val="hu-HU"/>
        </w:rPr>
        <w:t>)</w:t>
      </w:r>
    </w:p>
    <w:p w14:paraId="3F93A6D2" w14:textId="77777777" w:rsidR="00F05906" w:rsidRPr="00A15C05" w:rsidRDefault="00F05906" w:rsidP="00FD41C0">
      <w:pPr>
        <w:pStyle w:val="EndnoteText"/>
        <w:numPr>
          <w:ilvl w:val="0"/>
          <w:numId w:val="45"/>
        </w:numPr>
        <w:tabs>
          <w:tab w:val="clear" w:pos="567"/>
        </w:tabs>
        <w:ind w:left="540" w:hanging="540"/>
        <w:rPr>
          <w:b/>
          <w:szCs w:val="22"/>
          <w:lang w:val="hu-HU"/>
        </w:rPr>
      </w:pPr>
      <w:r w:rsidRPr="00A15C05">
        <w:rPr>
          <w:b/>
          <w:szCs w:val="22"/>
          <w:lang w:val="hu-HU"/>
        </w:rPr>
        <w:t>Szemészeti hatások:</w:t>
      </w:r>
      <w:r w:rsidRPr="00A15C05">
        <w:rPr>
          <w:szCs w:val="22"/>
          <w:lang w:val="hu-HU"/>
        </w:rPr>
        <w:t xml:space="preserve"> </w:t>
      </w:r>
      <w:r w:rsidR="006E26C0" w:rsidRPr="00A15C05">
        <w:rPr>
          <w:szCs w:val="22"/>
          <w:lang w:val="hu-HU"/>
        </w:rPr>
        <w:t>szaruhártya</w:t>
      </w:r>
      <w:r w:rsidR="006E26C0" w:rsidRPr="00A15C05">
        <w:rPr>
          <w:szCs w:val="22"/>
          <w:lang w:val="hu-HU"/>
        </w:rPr>
        <w:noBreakHyphen/>
        <w:t>betegség,</w:t>
      </w:r>
      <w:r w:rsidRPr="00A15C05">
        <w:rPr>
          <w:szCs w:val="22"/>
          <w:lang w:val="hu-HU"/>
        </w:rPr>
        <w:t xml:space="preserve"> fényérzékenység, fokozott könnytermelés,</w:t>
      </w:r>
      <w:r w:rsidR="006E26C0" w:rsidRPr="00A15C05">
        <w:rPr>
          <w:szCs w:val="22"/>
          <w:lang w:val="hu-HU"/>
        </w:rPr>
        <w:t xml:space="preserve"> beszárad</w:t>
      </w:r>
      <w:r w:rsidR="00836BC1" w:rsidRPr="00A15C05">
        <w:rPr>
          <w:szCs w:val="22"/>
          <w:lang w:val="hu-HU"/>
        </w:rPr>
        <w:t>t</w:t>
      </w:r>
      <w:r w:rsidR="006E26C0" w:rsidRPr="00A15C05">
        <w:rPr>
          <w:szCs w:val="22"/>
          <w:lang w:val="hu-HU"/>
        </w:rPr>
        <w:t xml:space="preserve"> váladék a szemhéjon.</w:t>
      </w:r>
    </w:p>
    <w:p w14:paraId="1E739F75" w14:textId="77777777" w:rsidR="00F05906" w:rsidRPr="00A15C05" w:rsidRDefault="00F05906" w:rsidP="00FD41C0">
      <w:pPr>
        <w:pStyle w:val="EndnoteText"/>
        <w:numPr>
          <w:ilvl w:val="0"/>
          <w:numId w:val="45"/>
        </w:numPr>
        <w:tabs>
          <w:tab w:val="clear" w:pos="567"/>
        </w:tabs>
        <w:ind w:left="540" w:hanging="540"/>
        <w:rPr>
          <w:b/>
          <w:szCs w:val="22"/>
          <w:lang w:val="hu-HU"/>
        </w:rPr>
      </w:pPr>
      <w:r w:rsidRPr="00A15C05">
        <w:rPr>
          <w:b/>
          <w:szCs w:val="22"/>
          <w:lang w:val="hu-HU"/>
        </w:rPr>
        <w:t>Általános mellékhatások:</w:t>
      </w:r>
      <w:r w:rsidR="006E26C0" w:rsidRPr="00A15C05">
        <w:rPr>
          <w:szCs w:val="22"/>
          <w:lang w:val="hu-HU"/>
        </w:rPr>
        <w:t xml:space="preserve"> alvás</w:t>
      </w:r>
      <w:r w:rsidR="000A71D0" w:rsidRPr="00A15C05">
        <w:rPr>
          <w:szCs w:val="22"/>
          <w:lang w:val="hu-HU"/>
        </w:rPr>
        <w:t>zavar</w:t>
      </w:r>
      <w:r w:rsidR="006E26C0" w:rsidRPr="00A15C05">
        <w:rPr>
          <w:szCs w:val="22"/>
          <w:lang w:val="hu-HU"/>
        </w:rPr>
        <w:t xml:space="preserve"> (álmatlanság), torokfájás, orrfolyás.</w:t>
      </w:r>
    </w:p>
    <w:p w14:paraId="54B904D3" w14:textId="77777777" w:rsidR="00F05906" w:rsidRPr="00A15C05" w:rsidRDefault="00F05906" w:rsidP="00544425">
      <w:pPr>
        <w:pStyle w:val="EndnoteText"/>
        <w:rPr>
          <w:szCs w:val="22"/>
          <w:lang w:val="hu-HU"/>
        </w:rPr>
      </w:pPr>
    </w:p>
    <w:p w14:paraId="58FAEAC4" w14:textId="63F3972A" w:rsidR="00BF03AC" w:rsidRPr="00A15C05" w:rsidRDefault="00FF4B11" w:rsidP="009A71FC">
      <w:pPr>
        <w:pStyle w:val="EndnoteText"/>
        <w:keepNext/>
        <w:rPr>
          <w:bCs/>
          <w:szCs w:val="22"/>
          <w:lang w:val="hu-HU"/>
        </w:rPr>
      </w:pPr>
      <w:r w:rsidRPr="00A15C05">
        <w:rPr>
          <w:b/>
          <w:bCs/>
          <w:szCs w:val="22"/>
          <w:lang w:val="hu-HU"/>
        </w:rPr>
        <w:t>Nem ismert</w:t>
      </w:r>
      <w:r w:rsidR="00DF0648" w:rsidRPr="00A15C05">
        <w:rPr>
          <w:szCs w:val="22"/>
          <w:lang w:val="hu-HU"/>
        </w:rPr>
        <w:t xml:space="preserve"> (</w:t>
      </w:r>
      <w:r w:rsidR="00756D1C" w:rsidRPr="00A15C05">
        <w:rPr>
          <w:bCs/>
          <w:noProof/>
          <w:szCs w:val="22"/>
          <w:lang w:val="hu-HU"/>
        </w:rPr>
        <w:t>a</w:t>
      </w:r>
      <w:r w:rsidR="0034698E" w:rsidRPr="00A15C05">
        <w:rPr>
          <w:bCs/>
          <w:noProof/>
          <w:szCs w:val="22"/>
          <w:lang w:val="hu-HU"/>
        </w:rPr>
        <w:t xml:space="preserve"> gyakoriság</w:t>
      </w:r>
      <w:r w:rsidR="00756D1C" w:rsidRPr="00A15C05">
        <w:rPr>
          <w:bCs/>
          <w:noProof/>
          <w:szCs w:val="22"/>
          <w:lang w:val="hu-HU"/>
        </w:rPr>
        <w:t xml:space="preserve"> rendelkezésre álló adatok</w:t>
      </w:r>
      <w:r w:rsidR="0034698E" w:rsidRPr="00A15C05">
        <w:rPr>
          <w:bCs/>
          <w:noProof/>
          <w:szCs w:val="22"/>
          <w:lang w:val="hu-HU"/>
        </w:rPr>
        <w:t xml:space="preserve"> alapján</w:t>
      </w:r>
      <w:r w:rsidR="00756D1C" w:rsidRPr="00A15C05">
        <w:rPr>
          <w:bCs/>
          <w:noProof/>
          <w:szCs w:val="22"/>
          <w:lang w:val="hu-HU"/>
        </w:rPr>
        <w:t xml:space="preserve"> nem állapítható meg</w:t>
      </w:r>
      <w:r w:rsidR="00DF0648" w:rsidRPr="00A15C05">
        <w:rPr>
          <w:szCs w:val="22"/>
          <w:lang w:val="hu-HU"/>
        </w:rPr>
        <w:t>)</w:t>
      </w:r>
      <w:r w:rsidRPr="00A15C05">
        <w:rPr>
          <w:szCs w:val="22"/>
          <w:lang w:val="hu-HU"/>
        </w:rPr>
        <w:t>:</w:t>
      </w:r>
    </w:p>
    <w:p w14:paraId="2D0D526C" w14:textId="77777777" w:rsidR="00BF03AC" w:rsidRPr="00A15C05" w:rsidRDefault="00171CE2" w:rsidP="009A71FC">
      <w:pPr>
        <w:pStyle w:val="EndnoteText"/>
        <w:keepNext/>
        <w:numPr>
          <w:ilvl w:val="0"/>
          <w:numId w:val="51"/>
        </w:numPr>
        <w:tabs>
          <w:tab w:val="clear" w:pos="567"/>
        </w:tabs>
        <w:ind w:left="540" w:hanging="540"/>
        <w:rPr>
          <w:szCs w:val="22"/>
          <w:lang w:val="hu-HU"/>
        </w:rPr>
      </w:pPr>
      <w:r w:rsidRPr="00A15C05">
        <w:rPr>
          <w:b/>
          <w:szCs w:val="22"/>
          <w:lang w:val="hu-HU"/>
        </w:rPr>
        <w:t>Szemészeti hatások:</w:t>
      </w:r>
      <w:r w:rsidRPr="00A15C05">
        <w:rPr>
          <w:szCs w:val="22"/>
          <w:lang w:val="hu-HU"/>
        </w:rPr>
        <w:t xml:space="preserve"> </w:t>
      </w:r>
      <w:r w:rsidR="006E26C0" w:rsidRPr="00A15C05">
        <w:rPr>
          <w:szCs w:val="22"/>
          <w:lang w:val="hu-HU"/>
        </w:rPr>
        <w:t xml:space="preserve">szem allergia, </w:t>
      </w:r>
      <w:r w:rsidR="009D71C7" w:rsidRPr="00A15C05">
        <w:rPr>
          <w:szCs w:val="22"/>
          <w:lang w:val="hu-HU"/>
        </w:rPr>
        <w:t xml:space="preserve">látászavar, </w:t>
      </w:r>
      <w:r w:rsidRPr="00A15C05">
        <w:rPr>
          <w:szCs w:val="22"/>
          <w:lang w:val="hu-HU"/>
        </w:rPr>
        <w:t xml:space="preserve">a látóideg károsodása, megemelkedett szembelnyomás, lerakódások a szemfelszínén, csökkent szemérzékenység, a kötőhártya </w:t>
      </w:r>
      <w:r w:rsidR="006E26C0" w:rsidRPr="00A15C05">
        <w:rPr>
          <w:szCs w:val="22"/>
          <w:lang w:val="hu-HU"/>
        </w:rPr>
        <w:t xml:space="preserve">(szemfehérje) </w:t>
      </w:r>
      <w:r w:rsidRPr="00A15C05">
        <w:rPr>
          <w:szCs w:val="22"/>
          <w:lang w:val="hu-HU"/>
        </w:rPr>
        <w:t>gyulladása vagy fertőződése, a normálistól eltérő, kettős vagy csökkent látás, a szem fokozott pigmentációja, növedék a szem felszínén, szemduzzanat, fényérzékenység, a szempillák növekedésnek vagy számának csökkenése, a felső szemhéj előreesése (félig lecsukott szem), a szemhéj és a szemhéj mirigyeinek gyulladása, gyulladás a szaruhártyában és az ideghártya alatti, ereket tartalmazó réteg leválása filtrációs műtét után, amely látászavarokat okozhat, csökkent szaruhártya</w:t>
      </w:r>
      <w:r w:rsidRPr="00A15C05">
        <w:rPr>
          <w:szCs w:val="22"/>
          <w:lang w:val="hu-HU"/>
        </w:rPr>
        <w:noBreakHyphen/>
        <w:t>érzékenység</w:t>
      </w:r>
      <w:r w:rsidR="00544425" w:rsidRPr="00A15C05">
        <w:rPr>
          <w:szCs w:val="22"/>
          <w:lang w:val="hu-HU"/>
        </w:rPr>
        <w:t>.</w:t>
      </w:r>
    </w:p>
    <w:p w14:paraId="0C5120A6" w14:textId="5DC0FBFB" w:rsidR="00856DAB" w:rsidRPr="00A15C05" w:rsidRDefault="00856DAB" w:rsidP="00432A55">
      <w:pPr>
        <w:pStyle w:val="EndnoteText"/>
        <w:numPr>
          <w:ilvl w:val="0"/>
          <w:numId w:val="51"/>
        </w:numPr>
        <w:tabs>
          <w:tab w:val="clear" w:pos="567"/>
        </w:tabs>
        <w:ind w:left="540" w:hanging="540"/>
        <w:rPr>
          <w:szCs w:val="22"/>
          <w:lang w:val="hu-HU"/>
        </w:rPr>
      </w:pPr>
      <w:r w:rsidRPr="00A15C05">
        <w:rPr>
          <w:b/>
          <w:bCs/>
          <w:szCs w:val="22"/>
          <w:lang w:val="hu-HU"/>
        </w:rPr>
        <w:t>Általános mellékhatások:</w:t>
      </w:r>
      <w:r w:rsidRPr="00A15C05">
        <w:rPr>
          <w:szCs w:val="22"/>
          <w:lang w:val="hu-HU"/>
        </w:rPr>
        <w:t xml:space="preserve"> </w:t>
      </w:r>
      <w:r w:rsidRPr="00A15C05">
        <w:rPr>
          <w:lang w:val="hu"/>
        </w:rPr>
        <w:t>a törzsön megjelenő vöröses, nem kiemelkedő, céltáblaszerű vagy körkörös, középen gyakran hólyagos foltok, bőrhámlás, fekélyképződés a szájban, a torokban, az orrban, a nemi szerveken és a szemeken; ezek megjelenését megelőzheti láz vagy influenzaszerű tünetek fellépése. Ezek a súlyos bőrkiütések akár életveszélyesek is lehetnek (Stevens–Johnson-szindróma, toxikus epidermális nekrolízis).</w:t>
      </w:r>
    </w:p>
    <w:p w14:paraId="731FBE51" w14:textId="07E8E2CA" w:rsidR="00BF03AC" w:rsidRPr="00A15C05" w:rsidRDefault="008E1AC9" w:rsidP="00432A55">
      <w:pPr>
        <w:pStyle w:val="EndnoteText"/>
        <w:numPr>
          <w:ilvl w:val="0"/>
          <w:numId w:val="51"/>
        </w:numPr>
        <w:tabs>
          <w:tab w:val="clear" w:pos="567"/>
        </w:tabs>
        <w:ind w:left="540" w:hanging="540"/>
        <w:rPr>
          <w:szCs w:val="22"/>
          <w:lang w:val="hu-HU"/>
        </w:rPr>
      </w:pPr>
      <w:r w:rsidRPr="00A15C05">
        <w:rPr>
          <w:b/>
          <w:szCs w:val="22"/>
          <w:lang w:val="hu-HU"/>
        </w:rPr>
        <w:t>A s</w:t>
      </w:r>
      <w:r w:rsidR="00BF03AC" w:rsidRPr="00A15C05">
        <w:rPr>
          <w:b/>
          <w:szCs w:val="22"/>
          <w:lang w:val="hu-HU"/>
        </w:rPr>
        <w:t xml:space="preserve">zív és </w:t>
      </w:r>
      <w:r w:rsidRPr="00A15C05">
        <w:rPr>
          <w:b/>
          <w:szCs w:val="22"/>
          <w:lang w:val="hu-HU"/>
        </w:rPr>
        <w:t>ér</w:t>
      </w:r>
      <w:r w:rsidR="00BF03AC" w:rsidRPr="00A15C05">
        <w:rPr>
          <w:b/>
          <w:szCs w:val="22"/>
          <w:lang w:val="hu-HU"/>
        </w:rPr>
        <w:t>rendszert érintő mellékhatások</w:t>
      </w:r>
      <w:r w:rsidR="00BF03AC" w:rsidRPr="00A15C05">
        <w:rPr>
          <w:szCs w:val="22"/>
          <w:lang w:val="hu-HU"/>
        </w:rPr>
        <w:t>:</w:t>
      </w:r>
      <w:r w:rsidR="00BF03AC" w:rsidRPr="00A15C05">
        <w:rPr>
          <w:b/>
          <w:szCs w:val="22"/>
          <w:lang w:val="hu-HU"/>
        </w:rPr>
        <w:t xml:space="preserve"> </w:t>
      </w:r>
      <w:r w:rsidR="00EA288B" w:rsidRPr="00A15C05">
        <w:rPr>
          <w:bCs/>
          <w:szCs w:val="22"/>
          <w:lang w:val="hu-HU"/>
        </w:rPr>
        <w:t>a</w:t>
      </w:r>
      <w:r w:rsidRPr="00A15C05">
        <w:rPr>
          <w:bCs/>
          <w:szCs w:val="22"/>
          <w:lang w:val="hu-HU"/>
        </w:rPr>
        <w:t xml:space="preserve"> </w:t>
      </w:r>
      <w:r w:rsidR="00BF03AC" w:rsidRPr="00A15C05">
        <w:rPr>
          <w:bCs/>
          <w:szCs w:val="22"/>
          <w:lang w:val="hu-HU"/>
        </w:rPr>
        <w:t xml:space="preserve">szívritmus </w:t>
      </w:r>
      <w:r w:rsidR="00171CE2" w:rsidRPr="00A15C05">
        <w:rPr>
          <w:bCs/>
          <w:szCs w:val="22"/>
          <w:lang w:val="hu-HU"/>
        </w:rPr>
        <w:t xml:space="preserve">megváltozása, alacsony pulzusszám, szívdobogásérzés, szívritmuszavar, </w:t>
      </w:r>
      <w:r w:rsidR="000A71D0" w:rsidRPr="00A15C05">
        <w:rPr>
          <w:bCs/>
          <w:szCs w:val="22"/>
          <w:lang w:val="hu-HU"/>
        </w:rPr>
        <w:t>a pulzusszám kóros</w:t>
      </w:r>
      <w:r w:rsidR="00432A55" w:rsidRPr="00A15C05">
        <w:rPr>
          <w:bCs/>
          <w:szCs w:val="22"/>
          <w:lang w:val="hu-HU"/>
        </w:rPr>
        <w:t xml:space="preserve"> növekedése, </w:t>
      </w:r>
      <w:r w:rsidR="00171CE2" w:rsidRPr="00A15C05">
        <w:rPr>
          <w:bCs/>
          <w:szCs w:val="22"/>
          <w:lang w:val="hu-HU"/>
        </w:rPr>
        <w:t>mellkasi fájdalom, elégtelen szívműködés, szívroham, vérnyomás</w:t>
      </w:r>
      <w:r w:rsidR="0079582F" w:rsidRPr="00A15C05">
        <w:rPr>
          <w:bCs/>
          <w:szCs w:val="22"/>
          <w:lang w:val="hu-HU"/>
        </w:rPr>
        <w:t>-</w:t>
      </w:r>
      <w:r w:rsidR="00171CE2" w:rsidRPr="00A15C05">
        <w:rPr>
          <w:bCs/>
          <w:szCs w:val="22"/>
          <w:lang w:val="hu-HU"/>
        </w:rPr>
        <w:t>emelkedés, csökkent agyi véráramlás, szélütés, vizenyő, pangásos szívelégtelenség (szívbetegség, amelyet légszomjjal és folyadék</w:t>
      </w:r>
      <w:r w:rsidR="0079582F" w:rsidRPr="00A15C05">
        <w:rPr>
          <w:bCs/>
          <w:szCs w:val="22"/>
          <w:lang w:val="hu-HU"/>
        </w:rPr>
        <w:t>-</w:t>
      </w:r>
      <w:r w:rsidR="00171CE2" w:rsidRPr="00A15C05">
        <w:rPr>
          <w:bCs/>
          <w:szCs w:val="22"/>
          <w:lang w:val="hu-HU"/>
        </w:rPr>
        <w:t>felhalmozódás miatt a lábfejek és a lábak duzzanatával jár), a végtagok duzzanata, alacsony vérnyomás</w:t>
      </w:r>
      <w:r w:rsidR="00544425" w:rsidRPr="00A15C05">
        <w:rPr>
          <w:bCs/>
          <w:szCs w:val="22"/>
          <w:lang w:val="hu-HU"/>
        </w:rPr>
        <w:t>, az ujjak, a lábujjak és esetenként a test más területeinek elszíneződése (</w:t>
      </w:r>
      <w:r w:rsidR="00171CE2" w:rsidRPr="00A15C05">
        <w:rPr>
          <w:bCs/>
          <w:szCs w:val="22"/>
          <w:lang w:val="hu-HU"/>
        </w:rPr>
        <w:t>Raynaud</w:t>
      </w:r>
      <w:r w:rsidR="00171CE2" w:rsidRPr="00A15C05">
        <w:rPr>
          <w:bCs/>
          <w:szCs w:val="22"/>
          <w:lang w:val="hu-HU"/>
        </w:rPr>
        <w:noBreakHyphen/>
        <w:t>kór</w:t>
      </w:r>
      <w:r w:rsidR="00544425" w:rsidRPr="00A15C05">
        <w:rPr>
          <w:bCs/>
          <w:szCs w:val="22"/>
          <w:lang w:val="hu-HU"/>
        </w:rPr>
        <w:t>)</w:t>
      </w:r>
      <w:r w:rsidR="00171CE2" w:rsidRPr="00A15C05">
        <w:rPr>
          <w:bCs/>
          <w:szCs w:val="22"/>
          <w:lang w:val="hu-HU"/>
        </w:rPr>
        <w:t>, hideg végtagok</w:t>
      </w:r>
      <w:r w:rsidR="00544425" w:rsidRPr="00A15C05">
        <w:rPr>
          <w:bCs/>
          <w:szCs w:val="22"/>
          <w:lang w:val="hu-HU"/>
        </w:rPr>
        <w:t>.</w:t>
      </w:r>
    </w:p>
    <w:p w14:paraId="23D51566" w14:textId="77777777" w:rsidR="00BF03AC" w:rsidRPr="00A15C05" w:rsidRDefault="00171CE2" w:rsidP="00432A55">
      <w:pPr>
        <w:pStyle w:val="EndnoteText"/>
        <w:numPr>
          <w:ilvl w:val="0"/>
          <w:numId w:val="51"/>
        </w:numPr>
        <w:tabs>
          <w:tab w:val="clear" w:pos="567"/>
        </w:tabs>
        <w:ind w:left="540" w:hanging="540"/>
        <w:rPr>
          <w:szCs w:val="22"/>
          <w:lang w:val="hu-HU"/>
        </w:rPr>
      </w:pPr>
      <w:r w:rsidRPr="00A15C05">
        <w:rPr>
          <w:b/>
          <w:szCs w:val="22"/>
          <w:lang w:val="hu-HU"/>
        </w:rPr>
        <w:t>Légzőszervi mellékhatások</w:t>
      </w:r>
      <w:r w:rsidRPr="00A15C05">
        <w:rPr>
          <w:szCs w:val="22"/>
          <w:lang w:val="hu-HU"/>
        </w:rPr>
        <w:t xml:space="preserve">: a tüdőben lévő légutak szűkülete (főleg korábban már fennálló betegség esetében), </w:t>
      </w:r>
      <w:r w:rsidRPr="00A15C05">
        <w:rPr>
          <w:bCs/>
          <w:szCs w:val="22"/>
          <w:lang w:val="hu-HU"/>
        </w:rPr>
        <w:t xml:space="preserve">légzésrövidülés vagy légzési nehézség, megfázásos tünetek, </w:t>
      </w:r>
      <w:r w:rsidRPr="00A15C05">
        <w:rPr>
          <w:szCs w:val="22"/>
          <w:lang w:val="hu-HU"/>
        </w:rPr>
        <w:t xml:space="preserve">a légutak eldugulása a mellkasi tájékon, </w:t>
      </w:r>
      <w:r w:rsidRPr="00A15C05">
        <w:rPr>
          <w:bCs/>
          <w:szCs w:val="22"/>
          <w:lang w:val="hu-HU"/>
        </w:rPr>
        <w:t>melléküreg fertőzése, tüsszentés, orrdugulás, orrszárazság, orrvérzés, asztma</w:t>
      </w:r>
      <w:r w:rsidR="00544425" w:rsidRPr="00A15C05">
        <w:rPr>
          <w:bCs/>
          <w:szCs w:val="22"/>
          <w:lang w:val="hu-HU"/>
        </w:rPr>
        <w:t>, torokirritáció.</w:t>
      </w:r>
    </w:p>
    <w:p w14:paraId="40A2BA27" w14:textId="77777777" w:rsidR="00BF03AC" w:rsidRPr="00A15C05" w:rsidRDefault="00171CE2" w:rsidP="00432A55">
      <w:pPr>
        <w:pStyle w:val="EndnoteText"/>
        <w:numPr>
          <w:ilvl w:val="0"/>
          <w:numId w:val="51"/>
        </w:numPr>
        <w:tabs>
          <w:tab w:val="clear" w:pos="567"/>
        </w:tabs>
        <w:ind w:left="540" w:hanging="540"/>
        <w:rPr>
          <w:bCs/>
          <w:szCs w:val="22"/>
          <w:lang w:val="hu-HU"/>
        </w:rPr>
      </w:pPr>
      <w:r w:rsidRPr="00A15C05">
        <w:rPr>
          <w:b/>
          <w:szCs w:val="22"/>
          <w:lang w:val="hu-HU"/>
        </w:rPr>
        <w:t>Idegrendszeri mellékhatások és általános betegségek:</w:t>
      </w:r>
      <w:r w:rsidRPr="00A15C05">
        <w:rPr>
          <w:szCs w:val="22"/>
          <w:lang w:val="hu-HU"/>
        </w:rPr>
        <w:t xml:space="preserve"> </w:t>
      </w:r>
      <w:r w:rsidR="00615FF7" w:rsidRPr="00A15C05">
        <w:rPr>
          <w:szCs w:val="22"/>
          <w:lang w:val="hu-HU"/>
        </w:rPr>
        <w:t xml:space="preserve">hallucinációk, </w:t>
      </w:r>
      <w:r w:rsidR="00544425" w:rsidRPr="00A15C05">
        <w:rPr>
          <w:szCs w:val="22"/>
          <w:lang w:val="hu-HU"/>
        </w:rPr>
        <w:t xml:space="preserve">depresszió, </w:t>
      </w:r>
      <w:r w:rsidRPr="00A15C05">
        <w:rPr>
          <w:bCs/>
          <w:szCs w:val="22"/>
          <w:lang w:val="hu-HU"/>
        </w:rPr>
        <w:t>rémálmok, emlékezetkiesés, fejfájás, idegesség, ingerlékenység, fáradtság, remegés, szokatlan érzés, ájulás, szédülés, álmosság, általános vagy súlyos gyengeség, szokatlan érzések, mint a bizsergés</w:t>
      </w:r>
    </w:p>
    <w:p w14:paraId="3DCC4AAD" w14:textId="12FB1887" w:rsidR="00BF03AC" w:rsidRPr="00A15C05" w:rsidRDefault="00171CE2" w:rsidP="00432A55">
      <w:pPr>
        <w:pStyle w:val="EndnoteText"/>
        <w:numPr>
          <w:ilvl w:val="0"/>
          <w:numId w:val="51"/>
        </w:numPr>
        <w:tabs>
          <w:tab w:val="clear" w:pos="567"/>
        </w:tabs>
        <w:ind w:left="540" w:hanging="540"/>
        <w:rPr>
          <w:bCs/>
          <w:szCs w:val="22"/>
          <w:lang w:val="hu-HU"/>
        </w:rPr>
      </w:pPr>
      <w:r w:rsidRPr="00A15C05">
        <w:rPr>
          <w:b/>
          <w:szCs w:val="22"/>
          <w:lang w:val="hu-HU"/>
        </w:rPr>
        <w:t>Emésztőrendszeri mellékhatások</w:t>
      </w:r>
      <w:r w:rsidRPr="00A15C05">
        <w:rPr>
          <w:szCs w:val="22"/>
          <w:lang w:val="hu-HU"/>
        </w:rPr>
        <w:t xml:space="preserve">: </w:t>
      </w:r>
      <w:r w:rsidRPr="00A15C05">
        <w:rPr>
          <w:bCs/>
          <w:szCs w:val="22"/>
          <w:lang w:val="hu-HU"/>
        </w:rPr>
        <w:t xml:space="preserve">émelygés, hányás, hasmenés, puffadás vagy hasi </w:t>
      </w:r>
      <w:r w:rsidR="00432A55" w:rsidRPr="00A15C05">
        <w:rPr>
          <w:bCs/>
          <w:szCs w:val="22"/>
          <w:lang w:val="hu-HU"/>
        </w:rPr>
        <w:t>diszkomfort érzés</w:t>
      </w:r>
      <w:r w:rsidRPr="00A15C05">
        <w:rPr>
          <w:bCs/>
          <w:szCs w:val="22"/>
          <w:lang w:val="hu-HU"/>
        </w:rPr>
        <w:t xml:space="preserve">, nyelőcsőgyulladás, szájszárazság vagy szokatlan érzés a szájban, emésztési zavar, </w:t>
      </w:r>
      <w:r w:rsidR="000E305F" w:rsidRPr="00A15C05">
        <w:rPr>
          <w:bCs/>
          <w:szCs w:val="22"/>
          <w:lang w:val="hu-HU"/>
        </w:rPr>
        <w:t>hasfájás</w:t>
      </w:r>
      <w:r w:rsidR="00544425" w:rsidRPr="00A15C05">
        <w:rPr>
          <w:bCs/>
          <w:szCs w:val="22"/>
          <w:lang w:val="hu-HU"/>
        </w:rPr>
        <w:t>.</w:t>
      </w:r>
    </w:p>
    <w:p w14:paraId="6159A6E3" w14:textId="45E8A698" w:rsidR="00BF03AC" w:rsidRPr="00A15C05" w:rsidRDefault="00171CE2" w:rsidP="00432A55">
      <w:pPr>
        <w:pStyle w:val="EndnoteText"/>
        <w:numPr>
          <w:ilvl w:val="0"/>
          <w:numId w:val="51"/>
        </w:numPr>
        <w:tabs>
          <w:tab w:val="clear" w:pos="567"/>
        </w:tabs>
        <w:ind w:left="540" w:hanging="540"/>
        <w:rPr>
          <w:bCs/>
          <w:szCs w:val="22"/>
          <w:lang w:val="hu-HU"/>
        </w:rPr>
      </w:pPr>
      <w:r w:rsidRPr="00A15C05">
        <w:rPr>
          <w:b/>
          <w:bCs/>
          <w:szCs w:val="22"/>
          <w:lang w:val="hu-HU"/>
        </w:rPr>
        <w:t>Vérképzőszervi mellékhatások</w:t>
      </w:r>
      <w:r w:rsidRPr="00A15C05">
        <w:rPr>
          <w:bCs/>
          <w:szCs w:val="22"/>
          <w:lang w:val="hu-HU"/>
        </w:rPr>
        <w:t>: kóros májfunkciós eredmények, megemelkedett kloridszint a vérben vagy a vörösvértestszám csökkenése a vérben, a vérvizsgálat eredménye alapján.</w:t>
      </w:r>
    </w:p>
    <w:p w14:paraId="47643CB7" w14:textId="094BEDDD" w:rsidR="003E5885" w:rsidRPr="00A15C05" w:rsidRDefault="00171CE2" w:rsidP="00432A55">
      <w:pPr>
        <w:pStyle w:val="EndnoteText"/>
        <w:numPr>
          <w:ilvl w:val="0"/>
          <w:numId w:val="51"/>
        </w:numPr>
        <w:tabs>
          <w:tab w:val="clear" w:pos="567"/>
        </w:tabs>
        <w:ind w:left="540" w:hanging="540"/>
        <w:rPr>
          <w:bCs/>
          <w:szCs w:val="22"/>
          <w:lang w:val="hu-HU"/>
        </w:rPr>
      </w:pPr>
      <w:r w:rsidRPr="00A15C05">
        <w:rPr>
          <w:b/>
          <w:bCs/>
          <w:szCs w:val="22"/>
          <w:lang w:val="hu-HU"/>
        </w:rPr>
        <w:lastRenderedPageBreak/>
        <w:t>Allergia</w:t>
      </w:r>
      <w:r w:rsidRPr="00A15C05">
        <w:rPr>
          <w:bCs/>
          <w:szCs w:val="22"/>
          <w:lang w:val="hu-HU"/>
        </w:rPr>
        <w:t xml:space="preserve">: a szervezet egészére kiterjedő allergiás reakciók, többek között a bőr alatti </w:t>
      </w:r>
      <w:r w:rsidR="000E305F" w:rsidRPr="00A15C05">
        <w:rPr>
          <w:bCs/>
          <w:szCs w:val="22"/>
          <w:lang w:val="hu-HU"/>
        </w:rPr>
        <w:t>duzzanat</w:t>
      </w:r>
      <w:r w:rsidRPr="00A15C05">
        <w:rPr>
          <w:bCs/>
          <w:szCs w:val="22"/>
          <w:lang w:val="hu-HU"/>
        </w:rPr>
        <w:t>, amely az arcon és a végtagokon fordulhat elő, és amely reakciók a légutakat is elzárhatják, ezáltal nyelési és légzési nehézséget okozhatnak, csalánkiütés, helyi és testszerte megjelenő kiütés, viszketés, súlyos, az életet veszélyeztető allergiás reakció</w:t>
      </w:r>
    </w:p>
    <w:p w14:paraId="6B7A01AF" w14:textId="77777777" w:rsidR="00BF03AC" w:rsidRPr="00A15C05" w:rsidRDefault="00171CE2" w:rsidP="00432A55">
      <w:pPr>
        <w:pStyle w:val="EndnoteText"/>
        <w:numPr>
          <w:ilvl w:val="0"/>
          <w:numId w:val="51"/>
        </w:numPr>
        <w:tabs>
          <w:tab w:val="clear" w:pos="567"/>
        </w:tabs>
        <w:ind w:left="540" w:hanging="540"/>
        <w:rPr>
          <w:szCs w:val="22"/>
          <w:lang w:val="hu-HU"/>
        </w:rPr>
      </w:pPr>
      <w:r w:rsidRPr="00A15C05">
        <w:rPr>
          <w:b/>
          <w:szCs w:val="22"/>
          <w:lang w:val="hu-HU"/>
        </w:rPr>
        <w:t>Fület érintő mellékhatások:</w:t>
      </w:r>
      <w:r w:rsidRPr="00A15C05">
        <w:rPr>
          <w:szCs w:val="22"/>
          <w:lang w:val="hu-HU"/>
        </w:rPr>
        <w:t xml:space="preserve"> </w:t>
      </w:r>
      <w:r w:rsidRPr="00A15C05">
        <w:rPr>
          <w:bCs/>
          <w:szCs w:val="22"/>
          <w:lang w:val="hu-HU"/>
        </w:rPr>
        <w:t>fülcsengés, szédülés</w:t>
      </w:r>
    </w:p>
    <w:p w14:paraId="429F822C" w14:textId="60049BA6" w:rsidR="00BF03AC" w:rsidRPr="00A15C05" w:rsidRDefault="00171CE2" w:rsidP="00432A55">
      <w:pPr>
        <w:pStyle w:val="EndnoteText"/>
        <w:numPr>
          <w:ilvl w:val="0"/>
          <w:numId w:val="51"/>
        </w:numPr>
        <w:tabs>
          <w:tab w:val="clear" w:pos="567"/>
        </w:tabs>
        <w:ind w:left="540" w:hanging="540"/>
        <w:rPr>
          <w:szCs w:val="22"/>
          <w:lang w:val="hu-HU"/>
        </w:rPr>
      </w:pPr>
      <w:r w:rsidRPr="00A15C05">
        <w:rPr>
          <w:b/>
          <w:szCs w:val="22"/>
          <w:lang w:val="hu-HU"/>
        </w:rPr>
        <w:t>Bőrt érintő mellékhatások</w:t>
      </w:r>
      <w:r w:rsidRPr="00A15C05">
        <w:rPr>
          <w:szCs w:val="22"/>
          <w:lang w:val="hu-HU"/>
        </w:rPr>
        <w:t xml:space="preserve">: </w:t>
      </w:r>
      <w:r w:rsidR="000E305F" w:rsidRPr="00A15C05">
        <w:rPr>
          <w:szCs w:val="22"/>
          <w:lang w:val="hu-HU"/>
        </w:rPr>
        <w:t xml:space="preserve">bőrkiütés, </w:t>
      </w:r>
      <w:r w:rsidR="00544425" w:rsidRPr="00A15C05">
        <w:rPr>
          <w:szCs w:val="22"/>
          <w:lang w:val="hu-HU"/>
        </w:rPr>
        <w:t>bőrvörösség vagy gyulladás,</w:t>
      </w:r>
      <w:r w:rsidRPr="00A15C05">
        <w:rPr>
          <w:szCs w:val="22"/>
          <w:lang w:val="hu-HU"/>
        </w:rPr>
        <w:t xml:space="preserve"> kóros vagy csökkent bőrérzékenység, hajhullás, ezüstfehér színű kiütés (pikkelysömör</w:t>
      </w:r>
      <w:r w:rsidR="000E305F" w:rsidRPr="00A15C05">
        <w:rPr>
          <w:szCs w:val="22"/>
          <w:lang w:val="hu-HU"/>
        </w:rPr>
        <w:t xml:space="preserve">szerű </w:t>
      </w:r>
      <w:r w:rsidRPr="00A15C05">
        <w:rPr>
          <w:szCs w:val="22"/>
          <w:lang w:val="hu-HU"/>
        </w:rPr>
        <w:t>kiütés) vagy a pikkelysömör súlyosbodása.</w:t>
      </w:r>
    </w:p>
    <w:p w14:paraId="7C51A587" w14:textId="01051B64" w:rsidR="00BF03AC" w:rsidRPr="00A15C05" w:rsidRDefault="00171CE2" w:rsidP="00432A55">
      <w:pPr>
        <w:pStyle w:val="EndnoteText"/>
        <w:numPr>
          <w:ilvl w:val="0"/>
          <w:numId w:val="51"/>
        </w:numPr>
        <w:tabs>
          <w:tab w:val="clear" w:pos="567"/>
        </w:tabs>
        <w:ind w:left="540" w:hanging="540"/>
        <w:rPr>
          <w:szCs w:val="22"/>
          <w:lang w:val="hu-HU"/>
        </w:rPr>
      </w:pPr>
      <w:r w:rsidRPr="00A15C05">
        <w:rPr>
          <w:b/>
          <w:szCs w:val="22"/>
          <w:lang w:val="hu-HU"/>
        </w:rPr>
        <w:t>Izomrendszert érintő mellékhatások:</w:t>
      </w:r>
      <w:r w:rsidRPr="00A15C05">
        <w:rPr>
          <w:szCs w:val="22"/>
          <w:lang w:val="hu-HU"/>
        </w:rPr>
        <w:t xml:space="preserve"> </w:t>
      </w:r>
      <w:r w:rsidRPr="00A15C05">
        <w:rPr>
          <w:bCs/>
          <w:szCs w:val="22"/>
          <w:lang w:val="hu-HU"/>
        </w:rPr>
        <w:t>általános, a testmozgással össze nem függő hát-, ízületi vagy izomfájdalom, izomgörcs, végtagfájdalom, izomgyengeség/fáradás, a miaszténia grávisz</w:t>
      </w:r>
      <w:r w:rsidR="000E305F" w:rsidRPr="00A15C05">
        <w:rPr>
          <w:bCs/>
          <w:szCs w:val="22"/>
          <w:lang w:val="hu-HU"/>
        </w:rPr>
        <w:t xml:space="preserve"> (izmokat érintő betegség)</w:t>
      </w:r>
      <w:r w:rsidRPr="00A15C05">
        <w:rPr>
          <w:bCs/>
          <w:szCs w:val="22"/>
          <w:lang w:val="hu-HU"/>
        </w:rPr>
        <w:t xml:space="preserve"> </w:t>
      </w:r>
      <w:r w:rsidR="000E305F" w:rsidRPr="00A15C05">
        <w:rPr>
          <w:bCs/>
          <w:szCs w:val="22"/>
          <w:lang w:val="hu-HU"/>
        </w:rPr>
        <w:t xml:space="preserve">jeleinek </w:t>
      </w:r>
      <w:r w:rsidRPr="00A15C05">
        <w:rPr>
          <w:bCs/>
          <w:szCs w:val="22"/>
          <w:lang w:val="hu-HU"/>
        </w:rPr>
        <w:t>és tüneteinek fokozódása</w:t>
      </w:r>
      <w:r w:rsidR="000E305F" w:rsidRPr="00A15C05">
        <w:rPr>
          <w:bCs/>
          <w:szCs w:val="22"/>
          <w:lang w:val="hu-HU"/>
        </w:rPr>
        <w:t>.</w:t>
      </w:r>
    </w:p>
    <w:p w14:paraId="63481A30" w14:textId="77777777" w:rsidR="00BF03AC" w:rsidRPr="00A15C05" w:rsidRDefault="00171CE2" w:rsidP="00432A55">
      <w:pPr>
        <w:pStyle w:val="EndnoteText"/>
        <w:numPr>
          <w:ilvl w:val="0"/>
          <w:numId w:val="51"/>
        </w:numPr>
        <w:tabs>
          <w:tab w:val="clear" w:pos="567"/>
        </w:tabs>
        <w:ind w:left="540" w:hanging="540"/>
        <w:rPr>
          <w:szCs w:val="22"/>
          <w:lang w:val="hu-HU"/>
        </w:rPr>
      </w:pPr>
      <w:r w:rsidRPr="00A15C05">
        <w:rPr>
          <w:b/>
          <w:szCs w:val="22"/>
          <w:lang w:val="hu-HU"/>
        </w:rPr>
        <w:t>Vesét érintő mellékhatások:</w:t>
      </w:r>
      <w:r w:rsidRPr="00A15C05">
        <w:rPr>
          <w:szCs w:val="22"/>
          <w:lang w:val="hu-HU"/>
        </w:rPr>
        <w:t xml:space="preserve"> vesefájdalom, például deréktáji fájdalom, gyakori vizelés</w:t>
      </w:r>
    </w:p>
    <w:p w14:paraId="60217DE0" w14:textId="77777777" w:rsidR="00BF03AC" w:rsidRPr="00A15C05" w:rsidRDefault="00171CE2" w:rsidP="00432A55">
      <w:pPr>
        <w:pStyle w:val="EndnoteText"/>
        <w:numPr>
          <w:ilvl w:val="0"/>
          <w:numId w:val="51"/>
        </w:numPr>
        <w:tabs>
          <w:tab w:val="clear" w:pos="567"/>
        </w:tabs>
        <w:ind w:left="540" w:hanging="540"/>
        <w:rPr>
          <w:szCs w:val="22"/>
          <w:lang w:val="hu-HU"/>
        </w:rPr>
      </w:pPr>
      <w:r w:rsidRPr="00A15C05">
        <w:rPr>
          <w:b/>
          <w:szCs w:val="22"/>
          <w:lang w:val="hu-HU"/>
        </w:rPr>
        <w:t>Nemi szervekkel kapcsolatos mellékhatások</w:t>
      </w:r>
      <w:r w:rsidR="00544425" w:rsidRPr="00A15C05">
        <w:rPr>
          <w:szCs w:val="22"/>
          <w:lang w:val="hu-HU"/>
        </w:rPr>
        <w:t>:</w:t>
      </w:r>
      <w:r w:rsidRPr="00A15C05">
        <w:rPr>
          <w:szCs w:val="22"/>
          <w:lang w:val="hu-HU"/>
        </w:rPr>
        <w:t xml:space="preserve"> szexuális működési zavar, csökkent nemi vágy, férfiaknál merevedési zavar</w:t>
      </w:r>
    </w:p>
    <w:p w14:paraId="7FE6DD6D" w14:textId="77777777" w:rsidR="00BF03AC" w:rsidRPr="00A15C05" w:rsidRDefault="00171CE2" w:rsidP="00432A55">
      <w:pPr>
        <w:pStyle w:val="EndnoteText"/>
        <w:numPr>
          <w:ilvl w:val="0"/>
          <w:numId w:val="51"/>
        </w:numPr>
        <w:tabs>
          <w:tab w:val="clear" w:pos="567"/>
        </w:tabs>
        <w:ind w:left="540" w:hanging="540"/>
        <w:rPr>
          <w:szCs w:val="22"/>
          <w:lang w:val="hu-HU"/>
        </w:rPr>
      </w:pPr>
      <w:r w:rsidRPr="00A15C05">
        <w:rPr>
          <w:b/>
          <w:szCs w:val="22"/>
          <w:lang w:val="hu-HU"/>
        </w:rPr>
        <w:t>Anyagcserével kapcsolatos mellékhatások:</w:t>
      </w:r>
      <w:r w:rsidRPr="00A15C05">
        <w:rPr>
          <w:bCs/>
          <w:szCs w:val="22"/>
          <w:lang w:val="hu-HU"/>
        </w:rPr>
        <w:t xml:space="preserve"> alacsony vércukorszint</w:t>
      </w:r>
    </w:p>
    <w:p w14:paraId="56C9A3BF" w14:textId="77777777" w:rsidR="00593582" w:rsidRPr="00A15C05" w:rsidRDefault="00593582" w:rsidP="00544425">
      <w:pPr>
        <w:pStyle w:val="EndnoteText"/>
        <w:rPr>
          <w:szCs w:val="22"/>
          <w:lang w:val="hu-HU"/>
        </w:rPr>
      </w:pPr>
    </w:p>
    <w:p w14:paraId="109BA7B0" w14:textId="77777777" w:rsidR="00544425" w:rsidRPr="00A15C05" w:rsidRDefault="00544425" w:rsidP="009A71FC">
      <w:pPr>
        <w:keepNext/>
        <w:ind w:right="-29"/>
        <w:rPr>
          <w:b/>
          <w:bCs/>
          <w:lang w:val="hu-HU"/>
        </w:rPr>
      </w:pPr>
      <w:r w:rsidRPr="00A15C05">
        <w:rPr>
          <w:b/>
          <w:bCs/>
          <w:lang w:val="hu-HU"/>
        </w:rPr>
        <w:t>Mellékhatások bejelentése</w:t>
      </w:r>
    </w:p>
    <w:p w14:paraId="3E7CC17C" w14:textId="77777777" w:rsidR="000E305F" w:rsidRPr="00A15C05" w:rsidRDefault="00544425" w:rsidP="00544425">
      <w:pPr>
        <w:ind w:right="-2"/>
        <w:rPr>
          <w:lang w:val="hu-HU"/>
        </w:rPr>
      </w:pPr>
      <w:r w:rsidRPr="00A15C05">
        <w:rPr>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hyperlink r:id="rId15" w:history="1">
        <w:r w:rsidRPr="00A15C05">
          <w:rPr>
            <w:rStyle w:val="Hyperlink"/>
            <w:shd w:val="pct15" w:color="auto" w:fill="auto"/>
            <w:lang w:val="hu-HU"/>
          </w:rPr>
          <w:t>V. függelékben</w:t>
        </w:r>
      </w:hyperlink>
      <w:r w:rsidRPr="00A15C05">
        <w:rPr>
          <w:shd w:val="pct15" w:color="auto" w:fill="auto"/>
          <w:lang w:val="hu-HU"/>
        </w:rPr>
        <w:t xml:space="preserve"> található elérhetőségeken keresztül</w:t>
      </w:r>
      <w:r w:rsidRPr="00A15C05">
        <w:rPr>
          <w:lang w:val="hu-HU"/>
        </w:rPr>
        <w:t>.</w:t>
      </w:r>
    </w:p>
    <w:p w14:paraId="531794E0" w14:textId="3BF88E3D" w:rsidR="00544425" w:rsidRPr="00A15C05" w:rsidRDefault="00544425" w:rsidP="00544425">
      <w:pPr>
        <w:ind w:right="-2"/>
        <w:rPr>
          <w:lang w:val="hu-HU"/>
        </w:rPr>
      </w:pPr>
      <w:r w:rsidRPr="00A15C05">
        <w:rPr>
          <w:lang w:val="hu-HU"/>
        </w:rPr>
        <w:t>A mellékhatások bejelentésével Ön is hozzájárulhat ahhoz, hogy minél több információ álljon rendelkezésre a gyógyszer biztonságos alkalmazásával kapcsolatban.</w:t>
      </w:r>
    </w:p>
    <w:p w14:paraId="4AB7459E" w14:textId="77777777" w:rsidR="00BF03AC" w:rsidRPr="00A15C05" w:rsidRDefault="00BF03AC" w:rsidP="00544425">
      <w:pPr>
        <w:tabs>
          <w:tab w:val="left" w:pos="567"/>
        </w:tabs>
        <w:rPr>
          <w:lang w:val="hu-HU"/>
        </w:rPr>
      </w:pPr>
    </w:p>
    <w:p w14:paraId="73F69BFB" w14:textId="77777777" w:rsidR="00BF03AC" w:rsidRPr="00A15C05" w:rsidRDefault="00BF03AC" w:rsidP="00544425">
      <w:pPr>
        <w:tabs>
          <w:tab w:val="left" w:pos="567"/>
        </w:tabs>
        <w:rPr>
          <w:lang w:val="hu-HU"/>
        </w:rPr>
      </w:pPr>
    </w:p>
    <w:p w14:paraId="56CAE75D" w14:textId="77777777" w:rsidR="00BF03AC" w:rsidRPr="00A15C05" w:rsidRDefault="00BF03AC" w:rsidP="009A71FC">
      <w:pPr>
        <w:keepNext/>
        <w:tabs>
          <w:tab w:val="left" w:pos="567"/>
        </w:tabs>
        <w:rPr>
          <w:lang w:val="hu-HU"/>
        </w:rPr>
      </w:pPr>
      <w:r w:rsidRPr="00A15C05">
        <w:rPr>
          <w:b/>
          <w:lang w:val="hu-HU"/>
        </w:rPr>
        <w:t>5.</w:t>
      </w:r>
      <w:r w:rsidRPr="00A15C05">
        <w:rPr>
          <w:b/>
          <w:lang w:val="hu-HU"/>
        </w:rPr>
        <w:tab/>
      </w:r>
      <w:r w:rsidR="00466599" w:rsidRPr="00A15C05">
        <w:rPr>
          <w:b/>
          <w:lang w:val="hu-HU"/>
        </w:rPr>
        <w:t xml:space="preserve">Hogyan kell az </w:t>
      </w:r>
      <w:r w:rsidR="00E90999" w:rsidRPr="00A15C05">
        <w:rPr>
          <w:b/>
          <w:lang w:val="hu-HU"/>
        </w:rPr>
        <w:t>AZARGA-</w:t>
      </w:r>
      <w:r w:rsidR="00466599" w:rsidRPr="00A15C05">
        <w:rPr>
          <w:b/>
          <w:lang w:val="hu-HU"/>
        </w:rPr>
        <w:t>t tárolni</w:t>
      </w:r>
      <w:r w:rsidRPr="00A15C05">
        <w:rPr>
          <w:b/>
          <w:lang w:val="hu-HU"/>
        </w:rPr>
        <w:t>?</w:t>
      </w:r>
    </w:p>
    <w:p w14:paraId="411ACC4D" w14:textId="77777777" w:rsidR="00BF03AC" w:rsidRPr="00A15C05" w:rsidRDefault="00BF03AC" w:rsidP="009A71FC">
      <w:pPr>
        <w:keepNext/>
        <w:tabs>
          <w:tab w:val="left" w:pos="567"/>
        </w:tabs>
        <w:rPr>
          <w:lang w:val="hu-HU"/>
        </w:rPr>
      </w:pPr>
    </w:p>
    <w:p w14:paraId="3C1C86EE" w14:textId="77777777" w:rsidR="00BF03AC" w:rsidRPr="00A15C05" w:rsidRDefault="00BF03AC" w:rsidP="00EF0769">
      <w:pPr>
        <w:rPr>
          <w:lang w:val="hu-HU"/>
        </w:rPr>
      </w:pPr>
      <w:r w:rsidRPr="00A15C05">
        <w:rPr>
          <w:lang w:val="hu-HU"/>
        </w:rPr>
        <w:t>A gyógyszer gyermekektől</w:t>
      </w:r>
      <w:r w:rsidRPr="00A15C05">
        <w:rPr>
          <w:b/>
          <w:lang w:val="hu-HU"/>
        </w:rPr>
        <w:t xml:space="preserve"> </w:t>
      </w:r>
      <w:r w:rsidRPr="00A15C05">
        <w:rPr>
          <w:bCs/>
          <w:lang w:val="hu-HU"/>
        </w:rPr>
        <w:t>elzárva tartandó!</w:t>
      </w:r>
    </w:p>
    <w:p w14:paraId="2D7133F3" w14:textId="77777777" w:rsidR="00BF03AC" w:rsidRPr="00A15C05" w:rsidRDefault="00BF03AC" w:rsidP="00106430">
      <w:pPr>
        <w:tabs>
          <w:tab w:val="left" w:pos="567"/>
        </w:tabs>
        <w:rPr>
          <w:lang w:val="hu-HU"/>
        </w:rPr>
      </w:pPr>
    </w:p>
    <w:p w14:paraId="6AE2C2CC" w14:textId="6F14E5C2" w:rsidR="00BF03AC" w:rsidRPr="00A15C05" w:rsidRDefault="00BF03AC" w:rsidP="00773F0E">
      <w:pPr>
        <w:rPr>
          <w:lang w:val="hu-HU"/>
        </w:rPr>
      </w:pPr>
      <w:r w:rsidRPr="00A15C05">
        <w:rPr>
          <w:lang w:val="hu-HU"/>
        </w:rPr>
        <w:t xml:space="preserve">A </w:t>
      </w:r>
      <w:r w:rsidR="00541425" w:rsidRPr="00A15C05">
        <w:rPr>
          <w:lang w:val="hu-HU"/>
        </w:rPr>
        <w:t>tartály</w:t>
      </w:r>
      <w:r w:rsidRPr="00A15C05">
        <w:rPr>
          <w:lang w:val="hu-HU"/>
        </w:rPr>
        <w:t xml:space="preserve">on és a dobozon feltüntetett lejárati idő </w:t>
      </w:r>
      <w:r w:rsidR="00C95DF3" w:rsidRPr="00A15C05">
        <w:rPr>
          <w:lang w:val="hu-HU"/>
        </w:rPr>
        <w:t xml:space="preserve">(EXP) </w:t>
      </w:r>
      <w:r w:rsidRPr="00A15C05">
        <w:rPr>
          <w:lang w:val="hu-HU"/>
        </w:rPr>
        <w:t xml:space="preserve">után ne alkalmazza </w:t>
      </w:r>
      <w:r w:rsidR="00466599" w:rsidRPr="00A15C05">
        <w:rPr>
          <w:lang w:val="hu-HU"/>
        </w:rPr>
        <w:t>ezt a gyógyszert</w:t>
      </w:r>
      <w:r w:rsidRPr="00A15C05">
        <w:rPr>
          <w:lang w:val="hu-HU"/>
        </w:rPr>
        <w:t>. A lejárati idő a</w:t>
      </w:r>
      <w:r w:rsidR="00A800A6" w:rsidRPr="00A15C05">
        <w:rPr>
          <w:lang w:val="hu-HU"/>
        </w:rPr>
        <w:t>z</w:t>
      </w:r>
      <w:r w:rsidRPr="00A15C05">
        <w:rPr>
          <w:lang w:val="hu-HU"/>
        </w:rPr>
        <w:t xml:space="preserve"> adott hónap utolsó napjára vonatkozik.</w:t>
      </w:r>
    </w:p>
    <w:p w14:paraId="1857FDEE" w14:textId="77777777" w:rsidR="00BF03AC" w:rsidRPr="00A15C05" w:rsidRDefault="00BF03AC" w:rsidP="00773F0E">
      <w:pPr>
        <w:rPr>
          <w:lang w:val="hu-HU"/>
        </w:rPr>
      </w:pPr>
    </w:p>
    <w:p w14:paraId="02B543A5" w14:textId="77777777" w:rsidR="00BF03AC" w:rsidRPr="00A15C05" w:rsidRDefault="00BF03AC" w:rsidP="00773F0E">
      <w:pPr>
        <w:rPr>
          <w:lang w:val="hu-HU"/>
        </w:rPr>
      </w:pPr>
      <w:r w:rsidRPr="00A15C05">
        <w:rPr>
          <w:lang w:val="hu-HU"/>
        </w:rPr>
        <w:t>Ez a gyógyszer nem igényel különleges tárolást.</w:t>
      </w:r>
    </w:p>
    <w:p w14:paraId="7EF0BC8C" w14:textId="77777777" w:rsidR="005E57B7" w:rsidRPr="00A15C05" w:rsidRDefault="005E57B7" w:rsidP="00773F0E">
      <w:pPr>
        <w:tabs>
          <w:tab w:val="left" w:pos="567"/>
        </w:tabs>
        <w:rPr>
          <w:lang w:val="hu-HU"/>
        </w:rPr>
      </w:pPr>
    </w:p>
    <w:p w14:paraId="747E3C1F" w14:textId="2D83B09B" w:rsidR="00BF03AC" w:rsidRPr="00A15C05" w:rsidRDefault="00BF03AC" w:rsidP="00773F0E">
      <w:pPr>
        <w:tabs>
          <w:tab w:val="left" w:pos="567"/>
        </w:tabs>
        <w:rPr>
          <w:lang w:val="hu-HU"/>
        </w:rPr>
      </w:pPr>
      <w:r w:rsidRPr="00A15C05">
        <w:rPr>
          <w:lang w:val="hu-HU"/>
        </w:rPr>
        <w:t>A fertőzések elkerülése végett</w:t>
      </w:r>
      <w:r w:rsidR="00756D1C" w:rsidRPr="00A15C05">
        <w:rPr>
          <w:lang w:val="hu-HU"/>
        </w:rPr>
        <w:t xml:space="preserve"> a </w:t>
      </w:r>
      <w:r w:rsidR="00541425" w:rsidRPr="00A15C05">
        <w:rPr>
          <w:lang w:val="hu-HU"/>
        </w:rPr>
        <w:t>tartályt</w:t>
      </w:r>
      <w:r w:rsidR="00756D1C" w:rsidRPr="00A15C05">
        <w:rPr>
          <w:lang w:val="hu-HU"/>
        </w:rPr>
        <w:t xml:space="preserve"> az első felbontás után 4 héttel</w:t>
      </w:r>
      <w:r w:rsidRPr="00A15C05">
        <w:rPr>
          <w:lang w:val="hu-HU"/>
        </w:rPr>
        <w:t xml:space="preserve"> </w:t>
      </w:r>
      <w:r w:rsidR="00756D1C" w:rsidRPr="00A15C05">
        <w:rPr>
          <w:lang w:val="hu-HU"/>
        </w:rPr>
        <w:t>ki kell dobni,</w:t>
      </w:r>
      <w:r w:rsidRPr="00A15C05">
        <w:rPr>
          <w:b/>
          <w:lang w:val="hu-HU"/>
        </w:rPr>
        <w:t xml:space="preserve"> </w:t>
      </w:r>
      <w:r w:rsidRPr="00A15C05">
        <w:rPr>
          <w:bCs/>
          <w:lang w:val="hu-HU"/>
        </w:rPr>
        <w:t xml:space="preserve">és új </w:t>
      </w:r>
      <w:r w:rsidR="00541425" w:rsidRPr="00A15C05">
        <w:rPr>
          <w:bCs/>
          <w:lang w:val="hu-HU"/>
        </w:rPr>
        <w:t>tartályt</w:t>
      </w:r>
      <w:r w:rsidRPr="00A15C05">
        <w:rPr>
          <w:bCs/>
          <w:lang w:val="hu-HU"/>
        </w:rPr>
        <w:t xml:space="preserve"> kell használni</w:t>
      </w:r>
      <w:r w:rsidRPr="00A15C05">
        <w:rPr>
          <w:b/>
          <w:lang w:val="hu-HU"/>
        </w:rPr>
        <w:t xml:space="preserve">. </w:t>
      </w:r>
      <w:r w:rsidRPr="00A15C05">
        <w:rPr>
          <w:lang w:val="hu-HU"/>
        </w:rPr>
        <w:t xml:space="preserve">Írja a felbontás dátumát a dobozon és a </w:t>
      </w:r>
      <w:r w:rsidR="00541425" w:rsidRPr="00A15C05">
        <w:rPr>
          <w:lang w:val="hu-HU"/>
        </w:rPr>
        <w:t>tartály</w:t>
      </w:r>
      <w:r w:rsidRPr="00A15C05">
        <w:rPr>
          <w:lang w:val="hu-HU"/>
        </w:rPr>
        <w:t>on az erre a célra kijelölt helyre.</w:t>
      </w:r>
    </w:p>
    <w:p w14:paraId="29D56C5F" w14:textId="77777777" w:rsidR="00BF03AC" w:rsidRPr="00A15C05" w:rsidRDefault="00BF03AC" w:rsidP="00773F0E">
      <w:pPr>
        <w:rPr>
          <w:lang w:val="hu-HU"/>
        </w:rPr>
      </w:pPr>
    </w:p>
    <w:p w14:paraId="7BAB3CC5" w14:textId="77777777" w:rsidR="00BF03AC" w:rsidRPr="00A15C05" w:rsidRDefault="00756D1C" w:rsidP="00773F0E">
      <w:pPr>
        <w:ind w:right="-2"/>
        <w:rPr>
          <w:noProof/>
          <w:lang w:val="hu-HU"/>
        </w:rPr>
      </w:pPr>
      <w:r w:rsidRPr="00A15C05">
        <w:rPr>
          <w:bCs/>
          <w:lang w:val="hu-HU"/>
        </w:rPr>
        <w:t>Semmilyen gyógyszert ne dobjon a szennyvízbe vagy a háztartási hulladékba. Kérdezze meg gyógyszerészét, hogy mit tegyen a már nem használt gyógyszereivel. Ezek az intézkedések elősegítik a környezet védelmét.</w:t>
      </w:r>
    </w:p>
    <w:p w14:paraId="73473D9C" w14:textId="77777777" w:rsidR="00BF03AC" w:rsidRPr="00A15C05" w:rsidRDefault="00BF03AC" w:rsidP="00AF2569">
      <w:pPr>
        <w:tabs>
          <w:tab w:val="left" w:pos="567"/>
        </w:tabs>
        <w:rPr>
          <w:lang w:val="hu-HU"/>
        </w:rPr>
      </w:pPr>
    </w:p>
    <w:p w14:paraId="0F13872E" w14:textId="77777777" w:rsidR="00BF03AC" w:rsidRPr="00A15C05" w:rsidRDefault="00BF03AC" w:rsidP="00AF2569">
      <w:pPr>
        <w:tabs>
          <w:tab w:val="left" w:pos="567"/>
        </w:tabs>
        <w:rPr>
          <w:lang w:val="hu-HU"/>
        </w:rPr>
      </w:pPr>
    </w:p>
    <w:p w14:paraId="7B35ACC6" w14:textId="77777777" w:rsidR="00BF03AC" w:rsidRPr="00A15C05" w:rsidRDefault="008F7D5B" w:rsidP="009A71FC">
      <w:pPr>
        <w:keepNext/>
        <w:keepLines/>
        <w:ind w:left="567" w:hanging="567"/>
        <w:rPr>
          <w:b/>
          <w:lang w:val="hu-HU"/>
        </w:rPr>
      </w:pPr>
      <w:r w:rsidRPr="00A15C05">
        <w:rPr>
          <w:b/>
          <w:lang w:val="hu-HU"/>
        </w:rPr>
        <w:t>6.</w:t>
      </w:r>
      <w:r w:rsidRPr="00A15C05">
        <w:rPr>
          <w:b/>
          <w:lang w:val="hu-HU"/>
        </w:rPr>
        <w:tab/>
      </w:r>
      <w:r w:rsidR="00756D1C" w:rsidRPr="00A15C05">
        <w:rPr>
          <w:b/>
          <w:lang w:val="hu-HU"/>
        </w:rPr>
        <w:t>A csomagolás tartalma és egyéb információk</w:t>
      </w:r>
    </w:p>
    <w:p w14:paraId="5532298E" w14:textId="77777777" w:rsidR="00BF03AC" w:rsidRPr="00A15C05" w:rsidRDefault="00BF03AC" w:rsidP="009A71FC">
      <w:pPr>
        <w:keepNext/>
        <w:rPr>
          <w:lang w:val="hu-HU"/>
        </w:rPr>
      </w:pPr>
    </w:p>
    <w:p w14:paraId="00710FB8" w14:textId="77777777" w:rsidR="00BF03AC" w:rsidRPr="00A15C05" w:rsidRDefault="00BF03AC" w:rsidP="009A71FC">
      <w:pPr>
        <w:keepNext/>
        <w:rPr>
          <w:noProof/>
          <w:lang w:val="hu-HU"/>
        </w:rPr>
      </w:pPr>
      <w:r w:rsidRPr="00A15C05">
        <w:rPr>
          <w:b/>
          <w:bCs/>
          <w:noProof/>
          <w:lang w:val="hu-HU"/>
        </w:rPr>
        <w:t>Mit tartalmaz az AZARGA</w:t>
      </w:r>
      <w:r w:rsidR="00906DDE" w:rsidRPr="00A15C05">
        <w:rPr>
          <w:b/>
          <w:bCs/>
          <w:noProof/>
          <w:lang w:val="hu-HU"/>
        </w:rPr>
        <w:t>?</w:t>
      </w:r>
    </w:p>
    <w:p w14:paraId="0C74C53D" w14:textId="77777777" w:rsidR="00BF03AC" w:rsidRPr="00A15C05" w:rsidRDefault="00756D1C" w:rsidP="00E815FA">
      <w:pPr>
        <w:numPr>
          <w:ilvl w:val="0"/>
          <w:numId w:val="52"/>
        </w:numPr>
        <w:suppressAutoHyphens/>
        <w:ind w:left="567" w:right="-2" w:hanging="567"/>
        <w:rPr>
          <w:noProof/>
          <w:lang w:val="hu-HU"/>
        </w:rPr>
      </w:pPr>
      <w:r w:rsidRPr="00A15C05">
        <w:rPr>
          <w:noProof/>
          <w:lang w:val="hu-HU"/>
        </w:rPr>
        <w:t>A készítmény hatóanyaga</w:t>
      </w:r>
      <w:r w:rsidR="009710D0" w:rsidRPr="00A15C05">
        <w:rPr>
          <w:noProof/>
          <w:lang w:val="hu-HU"/>
        </w:rPr>
        <w:t>i</w:t>
      </w:r>
      <w:r w:rsidR="00BF03AC" w:rsidRPr="00A15C05">
        <w:rPr>
          <w:noProof/>
          <w:lang w:val="hu-HU"/>
        </w:rPr>
        <w:t xml:space="preserve"> </w:t>
      </w:r>
      <w:r w:rsidR="00BF03AC" w:rsidRPr="00A15C05">
        <w:rPr>
          <w:lang w:val="hu-HU"/>
        </w:rPr>
        <w:t>a brinzolamid és timolol. Egy ml szuszpenzió 10 mg brinzolamidot és 5 mg timololt</w:t>
      </w:r>
      <w:r w:rsidR="00374C06" w:rsidRPr="00A15C05">
        <w:rPr>
          <w:lang w:val="hu-HU"/>
        </w:rPr>
        <w:t xml:space="preserve"> (</w:t>
      </w:r>
      <w:r w:rsidR="000E305F" w:rsidRPr="00A15C05">
        <w:rPr>
          <w:lang w:val="hu-HU"/>
        </w:rPr>
        <w:t>timolol-</w:t>
      </w:r>
      <w:r w:rsidR="00374C06" w:rsidRPr="00A15C05">
        <w:rPr>
          <w:lang w:val="hu-HU"/>
        </w:rPr>
        <w:t>maleát formában)</w:t>
      </w:r>
      <w:r w:rsidR="00BF03AC" w:rsidRPr="00A15C05">
        <w:rPr>
          <w:lang w:val="hu-HU"/>
        </w:rPr>
        <w:t xml:space="preserve"> tartalmaz.</w:t>
      </w:r>
    </w:p>
    <w:p w14:paraId="76BF5BE5" w14:textId="77777777" w:rsidR="00984730" w:rsidRPr="00A15C05" w:rsidRDefault="00756D1C" w:rsidP="00E815FA">
      <w:pPr>
        <w:numPr>
          <w:ilvl w:val="0"/>
          <w:numId w:val="52"/>
        </w:numPr>
        <w:suppressAutoHyphens/>
        <w:ind w:left="567" w:hanging="567"/>
        <w:rPr>
          <w:lang w:val="hu-HU"/>
        </w:rPr>
      </w:pPr>
      <w:r w:rsidRPr="00A15C05">
        <w:rPr>
          <w:noProof/>
          <w:lang w:val="hu-HU"/>
        </w:rPr>
        <w:t>Egyéb összetevők</w:t>
      </w:r>
      <w:r w:rsidR="00BF03AC" w:rsidRPr="00A15C05">
        <w:rPr>
          <w:lang w:val="hu-HU"/>
        </w:rPr>
        <w:t xml:space="preserve"> benzalkónium-klorid</w:t>
      </w:r>
      <w:r w:rsidR="00374C06" w:rsidRPr="00A15C05">
        <w:rPr>
          <w:lang w:val="hu-HU"/>
        </w:rPr>
        <w:t xml:space="preserve"> (lásd </w:t>
      </w:r>
      <w:r w:rsidR="00984730" w:rsidRPr="00A15C05">
        <w:rPr>
          <w:lang w:val="hu-HU"/>
        </w:rPr>
        <w:t>„</w:t>
      </w:r>
      <w:r w:rsidRPr="00A15C05">
        <w:rPr>
          <w:lang w:val="hu-HU"/>
        </w:rPr>
        <w:t>Az AZARGA benzalkónium-kloridot tartalmaz</w:t>
      </w:r>
      <w:r w:rsidR="00984730" w:rsidRPr="00A15C05">
        <w:rPr>
          <w:lang w:val="hu-HU"/>
        </w:rPr>
        <w:t>”</w:t>
      </w:r>
      <w:r w:rsidR="00374C06" w:rsidRPr="00A15C05">
        <w:rPr>
          <w:lang w:val="hu-HU"/>
        </w:rPr>
        <w:t xml:space="preserve"> részt a 2.</w:t>
      </w:r>
      <w:r w:rsidR="0069336D" w:rsidRPr="00A15C05">
        <w:rPr>
          <w:lang w:val="hu-HU"/>
        </w:rPr>
        <w:t> </w:t>
      </w:r>
      <w:r w:rsidR="00374C06" w:rsidRPr="00A15C05">
        <w:rPr>
          <w:lang w:val="hu-HU"/>
        </w:rPr>
        <w:t>pontban)</w:t>
      </w:r>
      <w:r w:rsidR="00BF03AC" w:rsidRPr="00A15C05">
        <w:rPr>
          <w:lang w:val="hu-HU"/>
        </w:rPr>
        <w:t>, karbopol 974P, dinátrium</w:t>
      </w:r>
      <w:r w:rsidR="00BF03AC" w:rsidRPr="00A15C05">
        <w:rPr>
          <w:lang w:val="hu-HU"/>
        </w:rPr>
        <w:noBreakHyphen/>
        <w:t>edetát, mannit (E421), tisztított víz, nátrium</w:t>
      </w:r>
      <w:r w:rsidR="00BF03AC" w:rsidRPr="00A15C05">
        <w:rPr>
          <w:lang w:val="hu-HU"/>
        </w:rPr>
        <w:noBreakHyphen/>
        <w:t>klorid, tiloxapol, sósav és/vagy nátrium</w:t>
      </w:r>
      <w:r w:rsidR="00BF03AC" w:rsidRPr="00A15C05">
        <w:rPr>
          <w:lang w:val="hu-HU"/>
        </w:rPr>
        <w:noBreakHyphen/>
        <w:t>hidroxid.</w:t>
      </w:r>
    </w:p>
    <w:p w14:paraId="26356860" w14:textId="77777777" w:rsidR="00BF03AC" w:rsidRPr="00A15C05" w:rsidRDefault="00BF03AC" w:rsidP="009A71FC">
      <w:pPr>
        <w:suppressAutoHyphens/>
        <w:ind w:left="567"/>
        <w:rPr>
          <w:lang w:val="hu-HU"/>
        </w:rPr>
      </w:pPr>
      <w:r w:rsidRPr="00A15C05">
        <w:rPr>
          <w:lang w:val="hu-HU"/>
        </w:rPr>
        <w:t>A kémhatás (pH) beállítása céljából kis mennyiségű nátrium</w:t>
      </w:r>
      <w:r w:rsidRPr="00A15C05">
        <w:rPr>
          <w:lang w:val="hu-HU"/>
        </w:rPr>
        <w:noBreakHyphen/>
        <w:t>hidroxidot és/vagy sósavat tartalmaz.</w:t>
      </w:r>
    </w:p>
    <w:p w14:paraId="69F1F6A0" w14:textId="77777777" w:rsidR="00BF03AC" w:rsidRPr="00A15C05" w:rsidRDefault="00BF03AC" w:rsidP="00544425">
      <w:pPr>
        <w:rPr>
          <w:lang w:val="hu-HU"/>
        </w:rPr>
      </w:pPr>
    </w:p>
    <w:p w14:paraId="028F4A78" w14:textId="77777777" w:rsidR="00BF03AC" w:rsidRPr="00A15C05" w:rsidRDefault="00BF03AC" w:rsidP="009A71FC">
      <w:pPr>
        <w:keepNext/>
        <w:rPr>
          <w:b/>
          <w:lang w:val="hu-HU"/>
        </w:rPr>
      </w:pPr>
      <w:r w:rsidRPr="00A15C05">
        <w:rPr>
          <w:b/>
          <w:lang w:val="hu-HU"/>
        </w:rPr>
        <w:t>Milyen az AZARGA külleme és mit tartalmaz a csomagolás</w:t>
      </w:r>
      <w:r w:rsidR="0089018D" w:rsidRPr="00A15C05">
        <w:rPr>
          <w:b/>
          <w:lang w:val="hu-HU"/>
        </w:rPr>
        <w:t>?</w:t>
      </w:r>
    </w:p>
    <w:p w14:paraId="4E28981D" w14:textId="1821C6FB" w:rsidR="00BF03AC" w:rsidRPr="00A15C05" w:rsidRDefault="00BF03AC" w:rsidP="00106430">
      <w:pPr>
        <w:pStyle w:val="TableText"/>
        <w:tabs>
          <w:tab w:val="left" w:pos="567"/>
        </w:tabs>
        <w:rPr>
          <w:sz w:val="22"/>
          <w:szCs w:val="22"/>
          <w:lang w:val="hu-HU"/>
        </w:rPr>
      </w:pPr>
      <w:r w:rsidRPr="00A15C05">
        <w:rPr>
          <w:sz w:val="22"/>
          <w:szCs w:val="22"/>
          <w:lang w:val="hu-HU"/>
        </w:rPr>
        <w:t>Az AZARGA folyadék (fehér</w:t>
      </w:r>
      <w:r w:rsidRPr="00A15C05">
        <w:rPr>
          <w:sz w:val="22"/>
          <w:szCs w:val="22"/>
          <w:lang w:val="hu-HU"/>
        </w:rPr>
        <w:noBreakHyphen/>
      </w:r>
      <w:r w:rsidR="000E305F" w:rsidRPr="00A15C05">
        <w:rPr>
          <w:sz w:val="22"/>
          <w:szCs w:val="22"/>
          <w:lang w:val="hu-HU"/>
        </w:rPr>
        <w:t>tört</w:t>
      </w:r>
      <w:r w:rsidRPr="00A15C05">
        <w:rPr>
          <w:sz w:val="22"/>
          <w:szCs w:val="22"/>
          <w:lang w:val="hu-HU"/>
        </w:rPr>
        <w:t>fehér egynemű szuszpenzió), amely egyetlen 5 ml</w:t>
      </w:r>
      <w:r w:rsidRPr="00A15C05">
        <w:rPr>
          <w:sz w:val="22"/>
          <w:szCs w:val="22"/>
          <w:lang w:val="hu-HU"/>
        </w:rPr>
        <w:noBreakHyphen/>
        <w:t>es vagy három 5 ml</w:t>
      </w:r>
      <w:r w:rsidRPr="00A15C05">
        <w:rPr>
          <w:sz w:val="22"/>
          <w:szCs w:val="22"/>
          <w:lang w:val="hu-HU"/>
        </w:rPr>
        <w:noBreakHyphen/>
        <w:t xml:space="preserve">es műanyag </w:t>
      </w:r>
      <w:r w:rsidR="00541425" w:rsidRPr="00A15C05">
        <w:rPr>
          <w:sz w:val="22"/>
          <w:szCs w:val="22"/>
          <w:lang w:val="hu-HU"/>
        </w:rPr>
        <w:t>tartályt</w:t>
      </w:r>
      <w:r w:rsidRPr="00A15C05">
        <w:rPr>
          <w:sz w:val="22"/>
          <w:szCs w:val="22"/>
          <w:lang w:val="hu-HU"/>
        </w:rPr>
        <w:t xml:space="preserve"> tartalmazó csomagolásban, csavaros kupakkal kerül forgalomba. Nem feltétlenül mindegyik kiszerelés kerül forgalomba.</w:t>
      </w:r>
    </w:p>
    <w:p w14:paraId="0660650F" w14:textId="77777777" w:rsidR="00BF03AC" w:rsidRPr="00A15C05" w:rsidRDefault="00BF03AC" w:rsidP="00773F0E">
      <w:pPr>
        <w:ind w:right="-2"/>
        <w:rPr>
          <w:lang w:val="hu-HU"/>
        </w:rPr>
      </w:pPr>
    </w:p>
    <w:p w14:paraId="3B11B6BC" w14:textId="77777777" w:rsidR="00BF03AC" w:rsidRPr="00A15C05" w:rsidRDefault="00BF03AC" w:rsidP="009A71FC">
      <w:pPr>
        <w:keepNext/>
        <w:tabs>
          <w:tab w:val="left" w:pos="180"/>
          <w:tab w:val="left" w:pos="3780"/>
          <w:tab w:val="left" w:pos="5400"/>
        </w:tabs>
        <w:rPr>
          <w:b/>
          <w:lang w:val="hu-HU"/>
        </w:rPr>
      </w:pPr>
      <w:r w:rsidRPr="00A15C05">
        <w:rPr>
          <w:b/>
          <w:lang w:val="hu-HU"/>
        </w:rPr>
        <w:t>A forgalomba hozatali engedély jogosultja</w:t>
      </w:r>
    </w:p>
    <w:p w14:paraId="319C0C4F" w14:textId="77777777" w:rsidR="00BF03AC" w:rsidRPr="00A15C05" w:rsidRDefault="00B01A36" w:rsidP="009A71FC">
      <w:pPr>
        <w:keepNext/>
        <w:tabs>
          <w:tab w:val="left" w:pos="5387"/>
        </w:tabs>
        <w:ind w:right="-2"/>
        <w:rPr>
          <w:lang w:val="hu-HU"/>
        </w:rPr>
      </w:pPr>
      <w:bookmarkStart w:id="1" w:name="OLE_LINK1"/>
      <w:r w:rsidRPr="00A15C05">
        <w:rPr>
          <w:rFonts w:eastAsia="SimSun"/>
          <w:lang w:val="en-US" w:eastAsia="en-US"/>
        </w:rPr>
        <w:t xml:space="preserve">Novartis </w:t>
      </w:r>
      <w:proofErr w:type="spellStart"/>
      <w:r w:rsidRPr="00A15C05">
        <w:rPr>
          <w:rFonts w:eastAsia="SimSun"/>
          <w:lang w:val="en-US" w:eastAsia="en-US"/>
        </w:rPr>
        <w:t>Europharm</w:t>
      </w:r>
      <w:proofErr w:type="spellEnd"/>
      <w:r w:rsidRPr="00A15C05">
        <w:rPr>
          <w:rFonts w:eastAsia="SimSun"/>
          <w:lang w:val="en-US" w:eastAsia="en-US"/>
        </w:rPr>
        <w:t xml:space="preserve"> Limited</w:t>
      </w:r>
    </w:p>
    <w:p w14:paraId="4A910D83" w14:textId="77777777" w:rsidR="005478B5" w:rsidRPr="00A15C05" w:rsidRDefault="005478B5" w:rsidP="005478B5">
      <w:pPr>
        <w:keepNext/>
        <w:widowControl w:val="0"/>
        <w:rPr>
          <w:color w:val="000000"/>
        </w:rPr>
      </w:pPr>
      <w:r w:rsidRPr="00A15C05">
        <w:rPr>
          <w:color w:val="000000"/>
        </w:rPr>
        <w:t>Vista Building</w:t>
      </w:r>
    </w:p>
    <w:p w14:paraId="39C03A20" w14:textId="77777777" w:rsidR="005478B5" w:rsidRPr="00A15C05" w:rsidRDefault="005478B5" w:rsidP="005478B5">
      <w:pPr>
        <w:keepNext/>
        <w:widowControl w:val="0"/>
        <w:rPr>
          <w:color w:val="000000"/>
        </w:rPr>
      </w:pPr>
      <w:r w:rsidRPr="00A15C05">
        <w:rPr>
          <w:color w:val="000000"/>
        </w:rPr>
        <w:t>Elm Park, Merrion Road</w:t>
      </w:r>
    </w:p>
    <w:p w14:paraId="1E82A7CE" w14:textId="77777777" w:rsidR="005478B5" w:rsidRPr="00A15C05" w:rsidRDefault="005478B5" w:rsidP="005478B5">
      <w:pPr>
        <w:keepNext/>
        <w:widowControl w:val="0"/>
        <w:rPr>
          <w:color w:val="000000"/>
        </w:rPr>
      </w:pPr>
      <w:r w:rsidRPr="00A15C05">
        <w:rPr>
          <w:color w:val="000000"/>
        </w:rPr>
        <w:t>Dublin 4</w:t>
      </w:r>
    </w:p>
    <w:p w14:paraId="156C5CEF" w14:textId="77777777" w:rsidR="005478B5" w:rsidRPr="00A15C05" w:rsidRDefault="005478B5" w:rsidP="005478B5">
      <w:pPr>
        <w:rPr>
          <w:color w:val="000000"/>
        </w:rPr>
      </w:pPr>
      <w:proofErr w:type="spellStart"/>
      <w:r w:rsidRPr="00A15C05">
        <w:rPr>
          <w:color w:val="000000"/>
        </w:rPr>
        <w:t>Írország</w:t>
      </w:r>
      <w:proofErr w:type="spellEnd"/>
    </w:p>
    <w:bookmarkEnd w:id="1"/>
    <w:p w14:paraId="79360128" w14:textId="77777777" w:rsidR="009B4549" w:rsidRPr="00A15C05" w:rsidRDefault="009B4549" w:rsidP="00AF2569">
      <w:pPr>
        <w:ind w:right="-2"/>
        <w:rPr>
          <w:lang w:val="hu-HU"/>
        </w:rPr>
      </w:pPr>
    </w:p>
    <w:p w14:paraId="27D74E8C" w14:textId="77777777" w:rsidR="00BF03AC" w:rsidRPr="00A15C05" w:rsidRDefault="00171CE2" w:rsidP="009A71FC">
      <w:pPr>
        <w:keepNext/>
        <w:ind w:right="-2"/>
        <w:rPr>
          <w:lang w:val="hu-HU"/>
        </w:rPr>
      </w:pPr>
      <w:r w:rsidRPr="00A15C05">
        <w:rPr>
          <w:b/>
          <w:lang w:val="hu-HU"/>
        </w:rPr>
        <w:t>Gyártó</w:t>
      </w:r>
    </w:p>
    <w:p w14:paraId="7EC85FDB" w14:textId="5192563B" w:rsidR="005248C3" w:rsidRPr="00A15C05" w:rsidRDefault="005248C3" w:rsidP="005248C3">
      <w:pPr>
        <w:keepNext/>
        <w:rPr>
          <w:noProof/>
        </w:rPr>
      </w:pPr>
      <w:r w:rsidRPr="00A15C05">
        <w:rPr>
          <w:noProof/>
        </w:rPr>
        <w:t>Novartis Pharma GmbH</w:t>
      </w:r>
    </w:p>
    <w:p w14:paraId="68124938" w14:textId="77777777" w:rsidR="005248C3" w:rsidRPr="00A15C05" w:rsidRDefault="005248C3" w:rsidP="005248C3">
      <w:pPr>
        <w:keepNext/>
        <w:rPr>
          <w:noProof/>
        </w:rPr>
      </w:pPr>
      <w:r w:rsidRPr="00A15C05">
        <w:rPr>
          <w:noProof/>
        </w:rPr>
        <w:t>Roonstraße 25</w:t>
      </w:r>
    </w:p>
    <w:p w14:paraId="208FE281" w14:textId="5B2DCBBD" w:rsidR="005248C3" w:rsidRPr="00A15C05" w:rsidRDefault="005248C3" w:rsidP="005248C3">
      <w:pPr>
        <w:keepNext/>
        <w:rPr>
          <w:noProof/>
        </w:rPr>
      </w:pPr>
      <w:r w:rsidRPr="00A15C05">
        <w:rPr>
          <w:noProof/>
        </w:rPr>
        <w:t xml:space="preserve">D-90429 </w:t>
      </w:r>
      <w:r w:rsidR="003418EF" w:rsidRPr="00A15C05">
        <w:rPr>
          <w:noProof/>
        </w:rPr>
        <w:t>Nürnberg</w:t>
      </w:r>
    </w:p>
    <w:p w14:paraId="4AF13DB0" w14:textId="77777777" w:rsidR="005248C3" w:rsidRPr="00A15C05" w:rsidRDefault="005248C3" w:rsidP="005248C3">
      <w:pPr>
        <w:rPr>
          <w:noProof/>
        </w:rPr>
      </w:pPr>
      <w:r w:rsidRPr="00A15C05">
        <w:rPr>
          <w:noProof/>
        </w:rPr>
        <w:t>Németország</w:t>
      </w:r>
    </w:p>
    <w:p w14:paraId="23D86613" w14:textId="77777777" w:rsidR="005248C3" w:rsidRDefault="005248C3" w:rsidP="005248C3">
      <w:pPr>
        <w:rPr>
          <w:noProof/>
        </w:rPr>
      </w:pPr>
    </w:p>
    <w:p w14:paraId="192AFC99" w14:textId="77777777" w:rsidR="001B25A8" w:rsidRPr="00325C64" w:rsidRDefault="001B25A8" w:rsidP="001B25A8">
      <w:pPr>
        <w:keepNext/>
        <w:rPr>
          <w:rFonts w:eastAsia="Aptos"/>
          <w:shd w:val="pct15" w:color="auto" w:fill="auto"/>
          <w:lang w:val="en-US" w:eastAsia="de-CH"/>
        </w:rPr>
      </w:pPr>
      <w:r w:rsidRPr="00325C64">
        <w:rPr>
          <w:rFonts w:eastAsia="Aptos"/>
          <w:shd w:val="pct15" w:color="auto" w:fill="auto"/>
          <w:lang w:val="en-US" w:eastAsia="de-CH"/>
        </w:rPr>
        <w:t>Novartis Manufacturing NV</w:t>
      </w:r>
    </w:p>
    <w:p w14:paraId="2129432A" w14:textId="77777777" w:rsidR="001B25A8" w:rsidRPr="00325C64" w:rsidRDefault="001B25A8" w:rsidP="001B25A8">
      <w:pPr>
        <w:keepNext/>
        <w:rPr>
          <w:rFonts w:eastAsia="Aptos"/>
          <w:shd w:val="pct15" w:color="auto" w:fill="auto"/>
          <w:lang w:val="en-US" w:eastAsia="de-CH"/>
        </w:rPr>
      </w:pPr>
      <w:proofErr w:type="spellStart"/>
      <w:r w:rsidRPr="00325C64">
        <w:rPr>
          <w:rFonts w:eastAsia="Aptos"/>
          <w:shd w:val="pct15" w:color="auto" w:fill="auto"/>
          <w:lang w:val="en-US" w:eastAsia="de-CH"/>
        </w:rPr>
        <w:t>Rijksweg</w:t>
      </w:r>
      <w:proofErr w:type="spellEnd"/>
      <w:r w:rsidRPr="00325C64">
        <w:rPr>
          <w:rFonts w:eastAsia="Aptos"/>
          <w:shd w:val="pct15" w:color="auto" w:fill="auto"/>
          <w:lang w:val="en-US" w:eastAsia="de-CH"/>
        </w:rPr>
        <w:t xml:space="preserve"> 14</w:t>
      </w:r>
    </w:p>
    <w:p w14:paraId="470263F8" w14:textId="77777777" w:rsidR="001B25A8" w:rsidRPr="00325C64" w:rsidRDefault="001B25A8" w:rsidP="001B25A8">
      <w:pPr>
        <w:keepNext/>
        <w:rPr>
          <w:rFonts w:eastAsia="Aptos"/>
          <w:shd w:val="pct15" w:color="auto" w:fill="auto"/>
          <w:lang w:val="en-US" w:eastAsia="de-CH"/>
        </w:rPr>
      </w:pPr>
      <w:r w:rsidRPr="00325C64">
        <w:rPr>
          <w:rFonts w:eastAsia="Aptos"/>
          <w:shd w:val="pct15" w:color="auto" w:fill="auto"/>
          <w:lang w:val="en-US" w:eastAsia="de-CH"/>
        </w:rPr>
        <w:t xml:space="preserve">2870 </w:t>
      </w:r>
      <w:proofErr w:type="spellStart"/>
      <w:r w:rsidRPr="00325C64">
        <w:rPr>
          <w:rFonts w:eastAsia="Aptos"/>
          <w:shd w:val="pct15" w:color="auto" w:fill="auto"/>
          <w:lang w:val="en-US" w:eastAsia="de-CH"/>
        </w:rPr>
        <w:t>Puurs</w:t>
      </w:r>
      <w:proofErr w:type="spellEnd"/>
      <w:r w:rsidRPr="00325C64">
        <w:rPr>
          <w:rFonts w:eastAsia="Aptos"/>
          <w:shd w:val="pct15" w:color="auto" w:fill="auto"/>
          <w:lang w:val="en-US" w:eastAsia="de-CH"/>
        </w:rPr>
        <w:t>-Sint-</w:t>
      </w:r>
      <w:proofErr w:type="spellStart"/>
      <w:r w:rsidRPr="00325C64">
        <w:rPr>
          <w:rFonts w:eastAsia="Aptos"/>
          <w:shd w:val="pct15" w:color="auto" w:fill="auto"/>
          <w:lang w:val="en-US" w:eastAsia="de-CH"/>
        </w:rPr>
        <w:t>Amands</w:t>
      </w:r>
      <w:proofErr w:type="spellEnd"/>
    </w:p>
    <w:p w14:paraId="38B8E468" w14:textId="41C20666" w:rsidR="001B25A8" w:rsidRPr="00A15C05" w:rsidRDefault="001B25A8" w:rsidP="001B25A8">
      <w:pPr>
        <w:rPr>
          <w:noProof/>
        </w:rPr>
      </w:pPr>
      <w:r w:rsidRPr="000E3ADA">
        <w:rPr>
          <w:shd w:val="pct15" w:color="auto" w:fill="auto"/>
          <w:lang w:val="de-CH"/>
        </w:rPr>
        <w:t>Belgium</w:t>
      </w:r>
    </w:p>
    <w:p w14:paraId="3D34C9E3" w14:textId="77777777" w:rsidR="008103FE" w:rsidRPr="00A15C05" w:rsidRDefault="008103FE" w:rsidP="00180291">
      <w:pPr>
        <w:numPr>
          <w:ilvl w:val="12"/>
          <w:numId w:val="0"/>
        </w:numPr>
        <w:ind w:left="426" w:hanging="426"/>
        <w:rPr>
          <w:lang w:val="hu-HU"/>
        </w:rPr>
      </w:pPr>
    </w:p>
    <w:p w14:paraId="33211CCA" w14:textId="77777777" w:rsidR="005248C3" w:rsidRPr="00A15C05" w:rsidRDefault="005248C3" w:rsidP="005248C3">
      <w:pPr>
        <w:keepNext/>
        <w:rPr>
          <w:noProof/>
          <w:shd w:val="pct15" w:color="auto" w:fill="auto"/>
          <w:lang w:val="es-ES"/>
        </w:rPr>
      </w:pPr>
      <w:r w:rsidRPr="00A15C05">
        <w:rPr>
          <w:noProof/>
          <w:shd w:val="pct15" w:color="auto" w:fill="auto"/>
          <w:lang w:val="es-ES"/>
        </w:rPr>
        <w:t>Novartis Farmacéutica, S.A.</w:t>
      </w:r>
    </w:p>
    <w:p w14:paraId="185A465B" w14:textId="77777777" w:rsidR="005248C3" w:rsidRPr="00A15C05" w:rsidRDefault="005248C3" w:rsidP="005248C3">
      <w:pPr>
        <w:keepNext/>
        <w:rPr>
          <w:noProof/>
          <w:shd w:val="pct15" w:color="auto" w:fill="auto"/>
          <w:lang w:val="es-ES"/>
        </w:rPr>
      </w:pPr>
      <w:r w:rsidRPr="00A15C05">
        <w:rPr>
          <w:noProof/>
          <w:shd w:val="pct15" w:color="auto" w:fill="auto"/>
          <w:lang w:val="es-ES"/>
        </w:rPr>
        <w:t>Gran Via de les Corts Catalanes, 764</w:t>
      </w:r>
    </w:p>
    <w:p w14:paraId="5A49C3C9" w14:textId="77777777" w:rsidR="005248C3" w:rsidRPr="00A15C05" w:rsidRDefault="005248C3" w:rsidP="005248C3">
      <w:pPr>
        <w:keepNext/>
        <w:rPr>
          <w:noProof/>
          <w:shd w:val="pct15" w:color="auto" w:fill="auto"/>
          <w:lang w:val="es-ES"/>
        </w:rPr>
      </w:pPr>
      <w:r w:rsidRPr="00A15C05">
        <w:rPr>
          <w:noProof/>
          <w:shd w:val="pct15" w:color="auto" w:fill="auto"/>
          <w:lang w:val="es-ES"/>
        </w:rPr>
        <w:t>08013 Barcelona</w:t>
      </w:r>
    </w:p>
    <w:p w14:paraId="5AE8CEBC" w14:textId="77777777" w:rsidR="005248C3" w:rsidRPr="00A15C05" w:rsidRDefault="005248C3" w:rsidP="005248C3">
      <w:pPr>
        <w:numPr>
          <w:ilvl w:val="12"/>
          <w:numId w:val="0"/>
        </w:numPr>
        <w:rPr>
          <w:shd w:val="pct15" w:color="auto" w:fill="auto"/>
          <w:lang w:val="hu-HU"/>
        </w:rPr>
      </w:pPr>
      <w:r w:rsidRPr="00A15C05">
        <w:rPr>
          <w:shd w:val="pct15" w:color="auto" w:fill="auto"/>
          <w:lang w:val="hu-HU"/>
        </w:rPr>
        <w:t>Spanyolország</w:t>
      </w:r>
    </w:p>
    <w:p w14:paraId="304FDE89" w14:textId="77777777" w:rsidR="005248C3" w:rsidRPr="00A15C05" w:rsidRDefault="005248C3" w:rsidP="005248C3">
      <w:pPr>
        <w:rPr>
          <w:noProof/>
          <w:lang w:val="es-ES"/>
        </w:rPr>
      </w:pPr>
    </w:p>
    <w:p w14:paraId="0318F841" w14:textId="77777777" w:rsidR="005248C3" w:rsidRPr="00A15C05" w:rsidRDefault="005248C3" w:rsidP="005248C3">
      <w:pPr>
        <w:keepNext/>
        <w:rPr>
          <w:snapToGrid w:val="0"/>
          <w:shd w:val="pct15" w:color="auto" w:fill="auto"/>
          <w:lang w:val="es-ES"/>
        </w:rPr>
      </w:pPr>
      <w:proofErr w:type="spellStart"/>
      <w:r w:rsidRPr="00A15C05">
        <w:rPr>
          <w:snapToGrid w:val="0"/>
          <w:shd w:val="pct15" w:color="auto" w:fill="auto"/>
          <w:lang w:val="es-ES"/>
        </w:rPr>
        <w:t>Siegfried</w:t>
      </w:r>
      <w:proofErr w:type="spellEnd"/>
      <w:r w:rsidRPr="00A15C05">
        <w:rPr>
          <w:snapToGrid w:val="0"/>
          <w:shd w:val="pct15" w:color="auto" w:fill="auto"/>
          <w:lang w:val="es-ES"/>
        </w:rPr>
        <w:t xml:space="preserve"> El Masnou, S.A.</w:t>
      </w:r>
    </w:p>
    <w:p w14:paraId="2C39FA58" w14:textId="77777777" w:rsidR="008103FE" w:rsidRPr="00A15C05" w:rsidRDefault="008103FE" w:rsidP="009A71FC">
      <w:pPr>
        <w:keepNext/>
        <w:numPr>
          <w:ilvl w:val="12"/>
          <w:numId w:val="0"/>
        </w:numPr>
        <w:ind w:left="426" w:hanging="426"/>
        <w:rPr>
          <w:shd w:val="pct15" w:color="auto" w:fill="auto"/>
          <w:lang w:val="hu-HU"/>
        </w:rPr>
      </w:pPr>
      <w:r w:rsidRPr="00A15C05">
        <w:rPr>
          <w:shd w:val="pct15" w:color="auto" w:fill="auto"/>
          <w:lang w:val="hu-HU"/>
        </w:rPr>
        <w:t>Camil Fabra 58</w:t>
      </w:r>
    </w:p>
    <w:p w14:paraId="3F046087" w14:textId="567E638C" w:rsidR="005248C3" w:rsidRPr="00A15C05" w:rsidRDefault="008103FE" w:rsidP="009A71FC">
      <w:pPr>
        <w:keepNext/>
        <w:numPr>
          <w:ilvl w:val="12"/>
          <w:numId w:val="0"/>
        </w:numPr>
        <w:ind w:left="426" w:hanging="426"/>
        <w:rPr>
          <w:shd w:val="pct15" w:color="auto" w:fill="auto"/>
          <w:lang w:val="hu-HU"/>
        </w:rPr>
      </w:pPr>
      <w:r w:rsidRPr="00A15C05">
        <w:rPr>
          <w:shd w:val="pct15" w:color="auto" w:fill="auto"/>
          <w:lang w:val="hu-HU"/>
        </w:rPr>
        <w:t>El Masnou</w:t>
      </w:r>
    </w:p>
    <w:p w14:paraId="4745BAB0" w14:textId="11A0FF2D" w:rsidR="008103FE" w:rsidRPr="00A15C05" w:rsidRDefault="005248C3" w:rsidP="009A71FC">
      <w:pPr>
        <w:keepNext/>
        <w:numPr>
          <w:ilvl w:val="12"/>
          <w:numId w:val="0"/>
        </w:numPr>
        <w:ind w:left="426" w:hanging="426"/>
        <w:rPr>
          <w:shd w:val="pct15" w:color="auto" w:fill="auto"/>
          <w:lang w:val="hu-HU"/>
        </w:rPr>
      </w:pPr>
      <w:r w:rsidRPr="00A15C05">
        <w:rPr>
          <w:shd w:val="pct15" w:color="auto" w:fill="auto"/>
          <w:lang w:val="hu-HU"/>
        </w:rPr>
        <w:t>08320</w:t>
      </w:r>
      <w:r w:rsidR="008103FE" w:rsidRPr="00A15C05">
        <w:rPr>
          <w:shd w:val="pct15" w:color="auto" w:fill="auto"/>
          <w:lang w:val="hu-HU"/>
        </w:rPr>
        <w:t xml:space="preserve"> Barcelona</w:t>
      </w:r>
    </w:p>
    <w:p w14:paraId="5917DF08" w14:textId="77777777" w:rsidR="009B4549" w:rsidRPr="00A15C05" w:rsidRDefault="008103FE" w:rsidP="00D96AFE">
      <w:pPr>
        <w:ind w:right="-2"/>
        <w:rPr>
          <w:shd w:val="pct15" w:color="auto" w:fill="auto"/>
          <w:lang w:val="hu-HU"/>
        </w:rPr>
      </w:pPr>
      <w:r w:rsidRPr="00A15C05">
        <w:rPr>
          <w:shd w:val="pct15" w:color="auto" w:fill="auto"/>
          <w:lang w:val="hu-HU"/>
        </w:rPr>
        <w:t>Spanyolország</w:t>
      </w:r>
    </w:p>
    <w:p w14:paraId="03D421BB" w14:textId="77777777" w:rsidR="00BF03AC" w:rsidRDefault="00BF03AC" w:rsidP="000A76D5">
      <w:pPr>
        <w:pStyle w:val="EndnoteText"/>
        <w:rPr>
          <w:szCs w:val="22"/>
          <w:lang w:val="hu-HU"/>
        </w:rPr>
      </w:pPr>
    </w:p>
    <w:p w14:paraId="35921BFC" w14:textId="77777777" w:rsidR="001B25A8" w:rsidRPr="00325C64" w:rsidRDefault="001B25A8" w:rsidP="001B25A8">
      <w:pPr>
        <w:keepNext/>
        <w:rPr>
          <w:rFonts w:eastAsia="Aptos"/>
          <w:shd w:val="pct15" w:color="auto" w:fill="auto"/>
          <w:lang w:val="en-US" w:eastAsia="de-CH"/>
        </w:rPr>
      </w:pPr>
      <w:r w:rsidRPr="00325C64">
        <w:rPr>
          <w:rFonts w:eastAsia="Aptos"/>
          <w:shd w:val="pct15" w:color="auto" w:fill="auto"/>
          <w:lang w:val="en-US" w:eastAsia="de-CH"/>
        </w:rPr>
        <w:t>Novartis Pharma GmbH</w:t>
      </w:r>
    </w:p>
    <w:p w14:paraId="41486A4A" w14:textId="77777777" w:rsidR="001B25A8" w:rsidRPr="00325C64" w:rsidRDefault="001B25A8" w:rsidP="001B25A8">
      <w:pPr>
        <w:keepNext/>
        <w:rPr>
          <w:rFonts w:eastAsia="Aptos"/>
          <w:shd w:val="pct15" w:color="auto" w:fill="auto"/>
          <w:lang w:val="en-US" w:eastAsia="de-CH"/>
        </w:rPr>
      </w:pPr>
      <w:r w:rsidRPr="00325C64">
        <w:rPr>
          <w:rFonts w:eastAsia="Aptos"/>
          <w:shd w:val="pct15" w:color="auto" w:fill="auto"/>
          <w:lang w:val="en-US" w:eastAsia="de-CH"/>
        </w:rPr>
        <w:t>Sophie-Germain-Strasse 10</w:t>
      </w:r>
    </w:p>
    <w:p w14:paraId="12226743" w14:textId="77777777" w:rsidR="001B25A8" w:rsidRPr="00325C64" w:rsidRDefault="001B25A8" w:rsidP="001B25A8">
      <w:pPr>
        <w:keepNext/>
        <w:rPr>
          <w:rFonts w:eastAsia="Aptos"/>
          <w:shd w:val="pct15" w:color="auto" w:fill="auto"/>
          <w:lang w:val="en-US" w:eastAsia="de-CH"/>
        </w:rPr>
      </w:pPr>
      <w:r w:rsidRPr="00325C64">
        <w:rPr>
          <w:rFonts w:eastAsia="Aptos"/>
          <w:shd w:val="pct15" w:color="auto" w:fill="auto"/>
          <w:lang w:val="en-US" w:eastAsia="de-CH"/>
        </w:rPr>
        <w:t>90443 Nürnberg</w:t>
      </w:r>
    </w:p>
    <w:p w14:paraId="3F308874" w14:textId="4CE028AA" w:rsidR="001B25A8" w:rsidRDefault="001B25A8" w:rsidP="001B25A8">
      <w:pPr>
        <w:pStyle w:val="EndnoteText"/>
        <w:rPr>
          <w:szCs w:val="22"/>
          <w:shd w:val="pct15" w:color="auto" w:fill="auto"/>
          <w:lang w:val="de-CH"/>
        </w:rPr>
      </w:pPr>
      <w:r w:rsidRPr="000E3ADA">
        <w:rPr>
          <w:szCs w:val="22"/>
          <w:shd w:val="pct15" w:color="auto" w:fill="auto"/>
          <w:lang w:val="de-CH"/>
        </w:rPr>
        <w:t>Németország</w:t>
      </w:r>
    </w:p>
    <w:p w14:paraId="4FB762B4" w14:textId="77777777" w:rsidR="001B25A8" w:rsidRPr="00A15C05" w:rsidRDefault="001B25A8" w:rsidP="001B25A8">
      <w:pPr>
        <w:pStyle w:val="EndnoteText"/>
        <w:rPr>
          <w:szCs w:val="22"/>
          <w:lang w:val="hu-HU"/>
        </w:rPr>
      </w:pPr>
    </w:p>
    <w:p w14:paraId="7C1EC504" w14:textId="77777777" w:rsidR="00490CBB" w:rsidRPr="00A15C05" w:rsidRDefault="00490CBB" w:rsidP="009A71FC">
      <w:pPr>
        <w:keepNext/>
        <w:rPr>
          <w:lang w:val="hu-HU"/>
        </w:rPr>
      </w:pPr>
      <w:r w:rsidRPr="00A15C05">
        <w:rPr>
          <w:lang w:val="hu-HU"/>
        </w:rPr>
        <w:t>A készítményhez kapcsolódó további kérdéseivel forduljon a forgalomba hozatali engedély jogosultjának helyi képviseletéhez:</w:t>
      </w:r>
    </w:p>
    <w:p w14:paraId="43793299" w14:textId="77777777" w:rsidR="00490CBB" w:rsidRPr="00A15C05" w:rsidRDefault="00490CBB" w:rsidP="009A71FC">
      <w:pPr>
        <w:keepNext/>
        <w:suppressAutoHyphens/>
        <w:ind w:left="1" w:hanging="1"/>
        <w:rPr>
          <w:noProof/>
          <w:lang w:val="hu-HU"/>
        </w:rPr>
      </w:pPr>
    </w:p>
    <w:tbl>
      <w:tblPr>
        <w:tblW w:w="9356" w:type="dxa"/>
        <w:tblInd w:w="-34" w:type="dxa"/>
        <w:tblLayout w:type="fixed"/>
        <w:tblLook w:val="0000" w:firstRow="0" w:lastRow="0" w:firstColumn="0" w:lastColumn="0" w:noHBand="0" w:noVBand="0"/>
      </w:tblPr>
      <w:tblGrid>
        <w:gridCol w:w="34"/>
        <w:gridCol w:w="4644"/>
        <w:gridCol w:w="4678"/>
      </w:tblGrid>
      <w:tr w:rsidR="00490CBB" w:rsidRPr="00A15C05" w14:paraId="272B2BA6" w14:textId="77777777" w:rsidTr="005478B5">
        <w:trPr>
          <w:gridBefore w:val="1"/>
          <w:wBefore w:w="34" w:type="dxa"/>
          <w:cantSplit/>
        </w:trPr>
        <w:tc>
          <w:tcPr>
            <w:tcW w:w="4644" w:type="dxa"/>
          </w:tcPr>
          <w:p w14:paraId="1B96F312" w14:textId="77777777" w:rsidR="00490CBB" w:rsidRPr="00A15C05" w:rsidRDefault="00490CBB" w:rsidP="004172D4">
            <w:pPr>
              <w:rPr>
                <w:b/>
                <w:noProof/>
                <w:lang w:val="fr-FR"/>
              </w:rPr>
            </w:pPr>
            <w:r w:rsidRPr="00A15C05">
              <w:rPr>
                <w:b/>
                <w:noProof/>
                <w:lang w:val="fr-FR"/>
              </w:rPr>
              <w:t>België/Belgique/Belgien</w:t>
            </w:r>
          </w:p>
          <w:p w14:paraId="08F7CB11" w14:textId="77777777" w:rsidR="00490CBB" w:rsidRPr="00A15C05" w:rsidRDefault="00490CBB" w:rsidP="004172D4">
            <w:pPr>
              <w:keepNext/>
              <w:keepLines/>
              <w:rPr>
                <w:noProof/>
                <w:lang w:val="fr-FR"/>
              </w:rPr>
            </w:pPr>
            <w:r w:rsidRPr="00A15C05">
              <w:rPr>
                <w:noProof/>
                <w:lang w:val="fr-FR"/>
              </w:rPr>
              <w:t>Novartis Pharma N.V.</w:t>
            </w:r>
          </w:p>
          <w:p w14:paraId="2535F044" w14:textId="77777777" w:rsidR="00490CBB" w:rsidRPr="00A15C05" w:rsidRDefault="00490CBB" w:rsidP="004172D4">
            <w:pPr>
              <w:keepNext/>
              <w:keepLines/>
              <w:rPr>
                <w:noProof/>
              </w:rPr>
            </w:pPr>
            <w:r w:rsidRPr="00A15C05">
              <w:rPr>
                <w:noProof/>
              </w:rPr>
              <w:t>Tél/Tel: +32 2 246 16 11</w:t>
            </w:r>
          </w:p>
          <w:p w14:paraId="214F372C" w14:textId="77777777" w:rsidR="00490CBB" w:rsidRPr="00A15C05" w:rsidRDefault="00490CBB" w:rsidP="004172D4">
            <w:pPr>
              <w:keepNext/>
              <w:keepLines/>
              <w:ind w:right="34"/>
              <w:rPr>
                <w:noProof/>
              </w:rPr>
            </w:pPr>
          </w:p>
        </w:tc>
        <w:tc>
          <w:tcPr>
            <w:tcW w:w="4678" w:type="dxa"/>
          </w:tcPr>
          <w:p w14:paraId="77045DFC" w14:textId="77777777" w:rsidR="00490CBB" w:rsidRPr="00A15C05" w:rsidRDefault="00490CBB" w:rsidP="004172D4">
            <w:pPr>
              <w:autoSpaceDE w:val="0"/>
              <w:autoSpaceDN w:val="0"/>
              <w:adjustRightInd w:val="0"/>
              <w:rPr>
                <w:noProof/>
                <w:lang w:val="es-ES"/>
              </w:rPr>
            </w:pPr>
            <w:r w:rsidRPr="00A15C05">
              <w:rPr>
                <w:b/>
                <w:noProof/>
                <w:lang w:val="es-ES"/>
              </w:rPr>
              <w:t>Lietuva</w:t>
            </w:r>
          </w:p>
          <w:p w14:paraId="7D9685ED" w14:textId="7A02FB9A" w:rsidR="00490CBB" w:rsidRPr="00A15C05" w:rsidRDefault="00CD1440" w:rsidP="004172D4">
            <w:pPr>
              <w:autoSpaceDE w:val="0"/>
              <w:autoSpaceDN w:val="0"/>
              <w:adjustRightInd w:val="0"/>
              <w:rPr>
                <w:noProof/>
                <w:lang w:val="es-ES"/>
              </w:rPr>
            </w:pPr>
            <w:r w:rsidRPr="00A15C05">
              <w:rPr>
                <w:lang w:val="lt-LT"/>
              </w:rPr>
              <w:t>SIA Novartis Baltics Lietuvos filialas</w:t>
            </w:r>
          </w:p>
          <w:p w14:paraId="129CDF32" w14:textId="77777777" w:rsidR="00490CBB" w:rsidRPr="00A15C05" w:rsidRDefault="00490CBB" w:rsidP="004172D4">
            <w:pPr>
              <w:keepNext/>
              <w:keepLines/>
              <w:tabs>
                <w:tab w:val="left" w:pos="-720"/>
              </w:tabs>
              <w:suppressAutoHyphens/>
              <w:rPr>
                <w:noProof/>
                <w:lang w:val="es-ES"/>
              </w:rPr>
            </w:pPr>
            <w:r w:rsidRPr="00A15C05">
              <w:rPr>
                <w:noProof/>
                <w:lang w:val="es-ES"/>
              </w:rPr>
              <w:t>Tel: +370 5 269 16 50</w:t>
            </w:r>
          </w:p>
        </w:tc>
      </w:tr>
      <w:tr w:rsidR="00490CBB" w:rsidRPr="00A15C05" w14:paraId="687C8FB4" w14:textId="77777777" w:rsidTr="005478B5">
        <w:trPr>
          <w:gridBefore w:val="1"/>
          <w:wBefore w:w="34" w:type="dxa"/>
          <w:cantSplit/>
          <w:trHeight w:val="60"/>
        </w:trPr>
        <w:tc>
          <w:tcPr>
            <w:tcW w:w="4644" w:type="dxa"/>
          </w:tcPr>
          <w:p w14:paraId="3E3658C5" w14:textId="77777777" w:rsidR="00490CBB" w:rsidRPr="00A15C05" w:rsidRDefault="00490CBB" w:rsidP="004172D4">
            <w:pPr>
              <w:autoSpaceDE w:val="0"/>
              <w:autoSpaceDN w:val="0"/>
              <w:adjustRightInd w:val="0"/>
              <w:rPr>
                <w:b/>
                <w:bCs/>
                <w:lang w:val="es-ES"/>
              </w:rPr>
            </w:pPr>
            <w:r w:rsidRPr="00A15C05">
              <w:rPr>
                <w:b/>
                <w:bCs/>
              </w:rPr>
              <w:t>България</w:t>
            </w:r>
          </w:p>
          <w:p w14:paraId="45F852C3" w14:textId="77777777" w:rsidR="00490CBB" w:rsidRPr="00A15C05" w:rsidRDefault="00CD1440" w:rsidP="004172D4">
            <w:pPr>
              <w:autoSpaceDE w:val="0"/>
              <w:autoSpaceDN w:val="0"/>
              <w:adjustRightInd w:val="0"/>
              <w:rPr>
                <w:noProof/>
                <w:lang w:val="es-ES"/>
              </w:rPr>
            </w:pPr>
            <w:r w:rsidRPr="00A15C05">
              <w:rPr>
                <w:lang w:val="es-ES"/>
              </w:rPr>
              <w:t>Novartis Bulgaria EOOD</w:t>
            </w:r>
          </w:p>
          <w:p w14:paraId="628BCA78" w14:textId="77777777" w:rsidR="00490CBB" w:rsidRPr="00A15C05" w:rsidRDefault="00490CBB" w:rsidP="004172D4">
            <w:pPr>
              <w:autoSpaceDE w:val="0"/>
              <w:autoSpaceDN w:val="0"/>
              <w:adjustRightInd w:val="0"/>
              <w:rPr>
                <w:noProof/>
                <w:lang w:val="es-ES"/>
              </w:rPr>
            </w:pPr>
            <w:r w:rsidRPr="00A15C05">
              <w:rPr>
                <w:noProof/>
              </w:rPr>
              <w:t>Тел</w:t>
            </w:r>
            <w:r w:rsidRPr="00A15C05">
              <w:rPr>
                <w:noProof/>
                <w:lang w:val="es-ES"/>
              </w:rPr>
              <w:t>.: +359 2 489 98 28</w:t>
            </w:r>
          </w:p>
          <w:p w14:paraId="27E35050" w14:textId="77777777" w:rsidR="00490CBB" w:rsidRPr="00A15C05" w:rsidRDefault="00490CBB" w:rsidP="004172D4">
            <w:pPr>
              <w:autoSpaceDE w:val="0"/>
              <w:autoSpaceDN w:val="0"/>
              <w:adjustRightInd w:val="0"/>
              <w:rPr>
                <w:noProof/>
                <w:lang w:val="es-ES"/>
              </w:rPr>
            </w:pPr>
          </w:p>
        </w:tc>
        <w:tc>
          <w:tcPr>
            <w:tcW w:w="4678" w:type="dxa"/>
          </w:tcPr>
          <w:p w14:paraId="568CC40F" w14:textId="77777777" w:rsidR="00490CBB" w:rsidRPr="00A15C05" w:rsidRDefault="00490CBB" w:rsidP="004172D4">
            <w:pPr>
              <w:keepNext/>
              <w:keepLines/>
              <w:rPr>
                <w:noProof/>
                <w:lang w:val="de-DE"/>
              </w:rPr>
            </w:pPr>
            <w:r w:rsidRPr="00A15C05">
              <w:rPr>
                <w:b/>
                <w:noProof/>
                <w:lang w:val="de-DE"/>
              </w:rPr>
              <w:t>Luxembourg/Luxemburg</w:t>
            </w:r>
          </w:p>
          <w:p w14:paraId="714A59B9" w14:textId="77777777" w:rsidR="00490CBB" w:rsidRPr="00A15C05" w:rsidRDefault="00490CBB" w:rsidP="004172D4">
            <w:pPr>
              <w:autoSpaceDE w:val="0"/>
              <w:autoSpaceDN w:val="0"/>
              <w:adjustRightInd w:val="0"/>
              <w:rPr>
                <w:noProof/>
                <w:lang w:val="de-DE"/>
              </w:rPr>
            </w:pPr>
            <w:r w:rsidRPr="00A15C05">
              <w:rPr>
                <w:noProof/>
                <w:lang w:val="de-DE"/>
              </w:rPr>
              <w:t>Novartis Pharma N.V.</w:t>
            </w:r>
          </w:p>
          <w:p w14:paraId="4C610C16" w14:textId="77777777" w:rsidR="00490CBB" w:rsidRPr="00A15C05" w:rsidRDefault="00490CBB" w:rsidP="004172D4">
            <w:pPr>
              <w:autoSpaceDE w:val="0"/>
              <w:autoSpaceDN w:val="0"/>
              <w:adjustRightInd w:val="0"/>
              <w:rPr>
                <w:noProof/>
              </w:rPr>
            </w:pPr>
            <w:r w:rsidRPr="00A15C05">
              <w:rPr>
                <w:noProof/>
              </w:rPr>
              <w:t>Tél/Tel: +32 2 246 16 11</w:t>
            </w:r>
          </w:p>
          <w:p w14:paraId="421987D3" w14:textId="77777777" w:rsidR="00490CBB" w:rsidRPr="00A15C05" w:rsidRDefault="00490CBB" w:rsidP="004172D4">
            <w:pPr>
              <w:rPr>
                <w:noProof/>
              </w:rPr>
            </w:pPr>
          </w:p>
        </w:tc>
      </w:tr>
      <w:tr w:rsidR="00490CBB" w:rsidRPr="00A15C05" w14:paraId="10B5F336" w14:textId="77777777" w:rsidTr="005478B5">
        <w:trPr>
          <w:gridBefore w:val="1"/>
          <w:wBefore w:w="34" w:type="dxa"/>
          <w:cantSplit/>
          <w:trHeight w:val="1023"/>
        </w:trPr>
        <w:tc>
          <w:tcPr>
            <w:tcW w:w="4644" w:type="dxa"/>
          </w:tcPr>
          <w:p w14:paraId="0DA1D55E" w14:textId="77777777" w:rsidR="00490CBB" w:rsidRPr="00A15C05" w:rsidRDefault="00490CBB" w:rsidP="004172D4">
            <w:pPr>
              <w:tabs>
                <w:tab w:val="left" w:pos="-720"/>
              </w:tabs>
              <w:suppressAutoHyphens/>
              <w:rPr>
                <w:noProof/>
                <w:lang w:val="de-CH"/>
              </w:rPr>
            </w:pPr>
            <w:r w:rsidRPr="00A15C05">
              <w:rPr>
                <w:b/>
                <w:noProof/>
                <w:lang w:val="de-CH"/>
              </w:rPr>
              <w:t>Česká republika</w:t>
            </w:r>
          </w:p>
          <w:p w14:paraId="14833CFC" w14:textId="77777777" w:rsidR="00490CBB" w:rsidRPr="00A15C05" w:rsidRDefault="00490CBB" w:rsidP="004172D4">
            <w:pPr>
              <w:rPr>
                <w:noProof/>
                <w:lang w:val="de-CH"/>
              </w:rPr>
            </w:pPr>
            <w:r w:rsidRPr="00A15C05">
              <w:rPr>
                <w:noProof/>
                <w:lang w:val="de-CH"/>
              </w:rPr>
              <w:t>Novartis s.r.o.</w:t>
            </w:r>
          </w:p>
          <w:p w14:paraId="09C74E1E" w14:textId="77777777" w:rsidR="00490CBB" w:rsidRPr="00A15C05" w:rsidRDefault="00490CBB" w:rsidP="004172D4">
            <w:pPr>
              <w:tabs>
                <w:tab w:val="left" w:pos="-720"/>
              </w:tabs>
              <w:suppressAutoHyphens/>
              <w:rPr>
                <w:noProof/>
              </w:rPr>
            </w:pPr>
            <w:r w:rsidRPr="00A15C05">
              <w:rPr>
                <w:noProof/>
              </w:rPr>
              <w:t>Tel: +420 225 775 111</w:t>
            </w:r>
          </w:p>
        </w:tc>
        <w:tc>
          <w:tcPr>
            <w:tcW w:w="4678" w:type="dxa"/>
          </w:tcPr>
          <w:p w14:paraId="3E0C7BB6" w14:textId="77777777" w:rsidR="00490CBB" w:rsidRPr="00A15C05" w:rsidRDefault="00490CBB" w:rsidP="004172D4">
            <w:pPr>
              <w:rPr>
                <w:b/>
                <w:noProof/>
              </w:rPr>
            </w:pPr>
            <w:r w:rsidRPr="00A15C05">
              <w:rPr>
                <w:b/>
                <w:noProof/>
              </w:rPr>
              <w:t>Magyarország</w:t>
            </w:r>
          </w:p>
          <w:p w14:paraId="7FF2D266" w14:textId="77777777" w:rsidR="00490CBB" w:rsidRPr="00A15C05" w:rsidRDefault="00490CBB" w:rsidP="004172D4">
            <w:pPr>
              <w:rPr>
                <w:lang w:val="hu-HU"/>
              </w:rPr>
            </w:pPr>
            <w:r w:rsidRPr="00A15C05">
              <w:rPr>
                <w:lang w:val="hu-HU"/>
              </w:rPr>
              <w:t>Novartis Hungária Kft.</w:t>
            </w:r>
          </w:p>
          <w:p w14:paraId="217E98BB" w14:textId="77777777" w:rsidR="00490CBB" w:rsidRPr="00A15C05" w:rsidRDefault="00490CBB" w:rsidP="004172D4">
            <w:pPr>
              <w:rPr>
                <w:noProof/>
              </w:rPr>
            </w:pPr>
            <w:r w:rsidRPr="00A15C05">
              <w:rPr>
                <w:lang w:val="hu-HU"/>
              </w:rPr>
              <w:t>Tel.: +36 1 457 65 00</w:t>
            </w:r>
          </w:p>
        </w:tc>
      </w:tr>
      <w:tr w:rsidR="00490CBB" w:rsidRPr="00A15C05" w14:paraId="1FCFB70B" w14:textId="77777777" w:rsidTr="005478B5">
        <w:trPr>
          <w:gridBefore w:val="1"/>
          <w:wBefore w:w="34" w:type="dxa"/>
          <w:cantSplit/>
        </w:trPr>
        <w:tc>
          <w:tcPr>
            <w:tcW w:w="4644" w:type="dxa"/>
          </w:tcPr>
          <w:p w14:paraId="2F4017B7" w14:textId="77777777" w:rsidR="00490CBB" w:rsidRPr="00A15C05" w:rsidRDefault="00490CBB" w:rsidP="004172D4">
            <w:pPr>
              <w:rPr>
                <w:b/>
                <w:noProof/>
                <w:lang w:val="en-US"/>
              </w:rPr>
            </w:pPr>
            <w:r w:rsidRPr="00A15C05">
              <w:rPr>
                <w:b/>
                <w:noProof/>
                <w:lang w:val="en-US"/>
              </w:rPr>
              <w:t>Danmark</w:t>
            </w:r>
          </w:p>
          <w:p w14:paraId="48DA8AB1" w14:textId="77777777" w:rsidR="00490CBB" w:rsidRPr="00A15C05" w:rsidRDefault="00490CBB" w:rsidP="004172D4">
            <w:pPr>
              <w:rPr>
                <w:noProof/>
              </w:rPr>
            </w:pPr>
            <w:r w:rsidRPr="00A15C05">
              <w:rPr>
                <w:noProof/>
              </w:rPr>
              <w:t>Novartis Healthcare A/S</w:t>
            </w:r>
          </w:p>
          <w:p w14:paraId="03077F85" w14:textId="77777777" w:rsidR="00490CBB" w:rsidRPr="00A15C05" w:rsidRDefault="00490CBB" w:rsidP="004172D4">
            <w:pPr>
              <w:tabs>
                <w:tab w:val="left" w:pos="-720"/>
              </w:tabs>
              <w:suppressAutoHyphens/>
              <w:rPr>
                <w:noProof/>
              </w:rPr>
            </w:pPr>
            <w:r w:rsidRPr="00A15C05">
              <w:rPr>
                <w:noProof/>
              </w:rPr>
              <w:t>Tlf: +45 39 16 84 00</w:t>
            </w:r>
          </w:p>
          <w:p w14:paraId="51B3D547" w14:textId="77777777" w:rsidR="00490CBB" w:rsidRPr="00A15C05" w:rsidRDefault="00490CBB" w:rsidP="004172D4">
            <w:pPr>
              <w:tabs>
                <w:tab w:val="left" w:pos="-720"/>
              </w:tabs>
              <w:suppressAutoHyphens/>
              <w:rPr>
                <w:noProof/>
              </w:rPr>
            </w:pPr>
          </w:p>
        </w:tc>
        <w:tc>
          <w:tcPr>
            <w:tcW w:w="4678" w:type="dxa"/>
          </w:tcPr>
          <w:p w14:paraId="7B09D4F7" w14:textId="77777777" w:rsidR="00490CBB" w:rsidRPr="00A15C05" w:rsidRDefault="00490CBB" w:rsidP="004172D4">
            <w:pPr>
              <w:rPr>
                <w:b/>
                <w:noProof/>
                <w:lang w:val="fr-CH"/>
              </w:rPr>
            </w:pPr>
            <w:r w:rsidRPr="00A15C05">
              <w:rPr>
                <w:b/>
                <w:noProof/>
                <w:lang w:val="fr-CH"/>
              </w:rPr>
              <w:t>Malta</w:t>
            </w:r>
          </w:p>
          <w:p w14:paraId="433C0636" w14:textId="77777777" w:rsidR="00490CBB" w:rsidRPr="00A15C05" w:rsidRDefault="00490CBB" w:rsidP="004172D4">
            <w:pPr>
              <w:rPr>
                <w:noProof/>
                <w:lang w:val="fr-CH"/>
              </w:rPr>
            </w:pPr>
            <w:r w:rsidRPr="00A15C05">
              <w:rPr>
                <w:noProof/>
                <w:lang w:val="fr-CH"/>
              </w:rPr>
              <w:t>Novartis Pharma Services Inc.</w:t>
            </w:r>
          </w:p>
          <w:p w14:paraId="70C71078" w14:textId="77777777" w:rsidR="00490CBB" w:rsidRPr="00A15C05" w:rsidRDefault="00490CBB" w:rsidP="004172D4">
            <w:pPr>
              <w:rPr>
                <w:noProof/>
              </w:rPr>
            </w:pPr>
            <w:r w:rsidRPr="00A15C05">
              <w:rPr>
                <w:noProof/>
              </w:rPr>
              <w:t>Tel: +356 2122 2872</w:t>
            </w:r>
          </w:p>
        </w:tc>
      </w:tr>
      <w:tr w:rsidR="00490CBB" w:rsidRPr="00A15C05" w14:paraId="22A220C1" w14:textId="77777777" w:rsidTr="005478B5">
        <w:trPr>
          <w:gridBefore w:val="1"/>
          <w:wBefore w:w="34" w:type="dxa"/>
          <w:cantSplit/>
        </w:trPr>
        <w:tc>
          <w:tcPr>
            <w:tcW w:w="4644" w:type="dxa"/>
          </w:tcPr>
          <w:p w14:paraId="7EADE6C0" w14:textId="77777777" w:rsidR="00490CBB" w:rsidRPr="00A15C05" w:rsidRDefault="00490CBB" w:rsidP="004172D4">
            <w:pPr>
              <w:rPr>
                <w:noProof/>
                <w:lang w:val="de-DE"/>
              </w:rPr>
            </w:pPr>
            <w:r w:rsidRPr="00A15C05">
              <w:rPr>
                <w:b/>
                <w:noProof/>
                <w:lang w:val="de-DE"/>
              </w:rPr>
              <w:lastRenderedPageBreak/>
              <w:t>Deutschland</w:t>
            </w:r>
          </w:p>
          <w:p w14:paraId="707A5812" w14:textId="3E80A7D1" w:rsidR="00490CBB" w:rsidRPr="00A15C05" w:rsidRDefault="009838FB" w:rsidP="004172D4">
            <w:pPr>
              <w:rPr>
                <w:noProof/>
                <w:lang w:val="de-DE"/>
              </w:rPr>
            </w:pPr>
            <w:ins w:id="2" w:author="Author">
              <w:r>
                <w:rPr>
                  <w:lang w:val="de-DE"/>
                </w:rPr>
                <w:t>Cranach</w:t>
              </w:r>
              <w:r w:rsidRPr="00CC6BA6">
                <w:rPr>
                  <w:lang w:val="de-DE"/>
                </w:rPr>
                <w:t xml:space="preserve"> </w:t>
              </w:r>
            </w:ins>
            <w:del w:id="3" w:author="Author">
              <w:r w:rsidR="00490CBB" w:rsidRPr="00A15C05" w:rsidDel="009838FB">
                <w:rPr>
                  <w:noProof/>
                  <w:lang w:val="de-DE"/>
                </w:rPr>
                <w:delText xml:space="preserve">Novartis </w:delText>
              </w:r>
            </w:del>
            <w:r w:rsidR="00490CBB" w:rsidRPr="00A15C05">
              <w:rPr>
                <w:noProof/>
                <w:lang w:val="de-DE"/>
              </w:rPr>
              <w:t>Pharma GmbH</w:t>
            </w:r>
          </w:p>
          <w:p w14:paraId="3FFE2126" w14:textId="77777777" w:rsidR="00490CBB" w:rsidRDefault="00490CBB" w:rsidP="004172D4">
            <w:pPr>
              <w:tabs>
                <w:tab w:val="left" w:pos="-720"/>
              </w:tabs>
              <w:suppressAutoHyphens/>
              <w:rPr>
                <w:ins w:id="4" w:author="Author"/>
                <w:noProof/>
                <w:lang w:val="de-DE"/>
              </w:rPr>
            </w:pPr>
            <w:r w:rsidRPr="00A15C05">
              <w:rPr>
                <w:noProof/>
                <w:lang w:val="de-DE"/>
              </w:rPr>
              <w:t xml:space="preserve">Tel: +49 </w:t>
            </w:r>
            <w:ins w:id="5" w:author="Author">
              <w:r w:rsidR="009838FB">
                <w:rPr>
                  <w:lang w:val="de-DE"/>
                </w:rPr>
                <w:t>40 3803837-10</w:t>
              </w:r>
            </w:ins>
            <w:del w:id="6" w:author="Author">
              <w:r w:rsidRPr="00A15C05" w:rsidDel="009838FB">
                <w:rPr>
                  <w:noProof/>
                  <w:lang w:val="de-DE"/>
                </w:rPr>
                <w:delText>911 273 0</w:delText>
              </w:r>
            </w:del>
          </w:p>
          <w:p w14:paraId="2091A25A" w14:textId="6646D8FA" w:rsidR="009838FB" w:rsidRPr="00A15C05" w:rsidRDefault="009838FB" w:rsidP="004172D4">
            <w:pPr>
              <w:tabs>
                <w:tab w:val="left" w:pos="-720"/>
              </w:tabs>
              <w:suppressAutoHyphens/>
              <w:rPr>
                <w:noProof/>
                <w:lang w:val="de-DE"/>
              </w:rPr>
            </w:pPr>
          </w:p>
        </w:tc>
        <w:tc>
          <w:tcPr>
            <w:tcW w:w="4678" w:type="dxa"/>
          </w:tcPr>
          <w:p w14:paraId="0E0E1B42" w14:textId="77777777" w:rsidR="00490CBB" w:rsidRPr="00A15C05" w:rsidRDefault="00490CBB" w:rsidP="004172D4">
            <w:pPr>
              <w:tabs>
                <w:tab w:val="left" w:pos="-720"/>
              </w:tabs>
              <w:suppressAutoHyphens/>
              <w:rPr>
                <w:noProof/>
                <w:lang w:val="de-DE"/>
              </w:rPr>
            </w:pPr>
            <w:r w:rsidRPr="00A15C05">
              <w:rPr>
                <w:b/>
                <w:noProof/>
                <w:lang w:val="de-DE"/>
              </w:rPr>
              <w:t>Nederland</w:t>
            </w:r>
          </w:p>
          <w:p w14:paraId="4E386E2B" w14:textId="77777777" w:rsidR="00490CBB" w:rsidRPr="00A15C05" w:rsidRDefault="00490CBB" w:rsidP="004172D4">
            <w:pPr>
              <w:tabs>
                <w:tab w:val="left" w:pos="-720"/>
              </w:tabs>
              <w:suppressAutoHyphens/>
              <w:rPr>
                <w:iCs/>
                <w:noProof/>
                <w:lang w:val="de-DE"/>
              </w:rPr>
            </w:pPr>
            <w:r w:rsidRPr="00A15C05">
              <w:rPr>
                <w:iCs/>
                <w:noProof/>
                <w:lang w:val="de-DE"/>
              </w:rPr>
              <w:t>Novartis Pharma B.V.</w:t>
            </w:r>
          </w:p>
          <w:p w14:paraId="65E7547D" w14:textId="5F7B4E29" w:rsidR="00490CBB" w:rsidRPr="00A15C05" w:rsidRDefault="00490CBB" w:rsidP="004172D4">
            <w:pPr>
              <w:rPr>
                <w:noProof/>
                <w:lang w:val="de-CH"/>
              </w:rPr>
            </w:pPr>
            <w:r w:rsidRPr="00A15C05">
              <w:rPr>
                <w:iCs/>
                <w:noProof/>
                <w:lang w:val="de-CH"/>
              </w:rPr>
              <w:t xml:space="preserve">Tel: +31 </w:t>
            </w:r>
            <w:r w:rsidR="00615FF7" w:rsidRPr="00A15C05">
              <w:rPr>
                <w:iCs/>
                <w:noProof/>
                <w:lang w:val="de-CH"/>
              </w:rPr>
              <w:t>88 04 52</w:t>
            </w:r>
            <w:r w:rsidRPr="00A15C05">
              <w:rPr>
                <w:iCs/>
                <w:noProof/>
                <w:lang w:val="de-CH"/>
              </w:rPr>
              <w:t xml:space="preserve"> 111</w:t>
            </w:r>
          </w:p>
          <w:p w14:paraId="76A13CB0" w14:textId="77777777" w:rsidR="00490CBB" w:rsidRPr="00A15C05" w:rsidRDefault="00490CBB" w:rsidP="004172D4">
            <w:pPr>
              <w:tabs>
                <w:tab w:val="left" w:pos="-720"/>
              </w:tabs>
              <w:suppressAutoHyphens/>
              <w:rPr>
                <w:noProof/>
                <w:lang w:val="de-CH"/>
              </w:rPr>
            </w:pPr>
          </w:p>
        </w:tc>
      </w:tr>
      <w:tr w:rsidR="00490CBB" w:rsidRPr="00A15C05" w14:paraId="1A52FA17" w14:textId="77777777" w:rsidTr="005478B5">
        <w:trPr>
          <w:gridBefore w:val="1"/>
          <w:wBefore w:w="34" w:type="dxa"/>
          <w:cantSplit/>
        </w:trPr>
        <w:tc>
          <w:tcPr>
            <w:tcW w:w="4644" w:type="dxa"/>
          </w:tcPr>
          <w:p w14:paraId="40CF467C" w14:textId="77777777" w:rsidR="00490CBB" w:rsidRPr="00A15C05" w:rsidRDefault="00490CBB" w:rsidP="004172D4">
            <w:pPr>
              <w:tabs>
                <w:tab w:val="left" w:pos="-720"/>
              </w:tabs>
              <w:suppressAutoHyphens/>
              <w:rPr>
                <w:b/>
                <w:bCs/>
                <w:noProof/>
                <w:lang w:val="it-IT"/>
              </w:rPr>
            </w:pPr>
            <w:r w:rsidRPr="00A15C05">
              <w:rPr>
                <w:b/>
                <w:bCs/>
                <w:noProof/>
                <w:lang w:val="it-IT"/>
              </w:rPr>
              <w:t>Eesti</w:t>
            </w:r>
          </w:p>
          <w:p w14:paraId="6ACFC9A1" w14:textId="77777777" w:rsidR="00490CBB" w:rsidRPr="00A15C05" w:rsidRDefault="00CD1440" w:rsidP="004172D4">
            <w:pPr>
              <w:tabs>
                <w:tab w:val="left" w:pos="-720"/>
              </w:tabs>
              <w:suppressAutoHyphens/>
              <w:rPr>
                <w:noProof/>
                <w:lang w:val="it-IT"/>
              </w:rPr>
            </w:pPr>
            <w:r w:rsidRPr="00A15C05">
              <w:rPr>
                <w:lang w:val="et-EE"/>
              </w:rPr>
              <w:t>SIA Novartis Baltics Eesti filiaal</w:t>
            </w:r>
          </w:p>
          <w:p w14:paraId="40770360" w14:textId="77777777" w:rsidR="00490CBB" w:rsidRPr="00A15C05" w:rsidRDefault="00490CBB" w:rsidP="004172D4">
            <w:pPr>
              <w:tabs>
                <w:tab w:val="left" w:pos="-720"/>
              </w:tabs>
              <w:suppressAutoHyphens/>
              <w:rPr>
                <w:noProof/>
                <w:lang w:val="fr-FR"/>
              </w:rPr>
            </w:pPr>
            <w:r w:rsidRPr="00A15C05">
              <w:rPr>
                <w:noProof/>
                <w:lang w:val="fr-FR"/>
              </w:rPr>
              <w:t>Tel: +372 66 30 810</w:t>
            </w:r>
          </w:p>
          <w:p w14:paraId="30C94448" w14:textId="77777777" w:rsidR="00490CBB" w:rsidRPr="00A15C05" w:rsidRDefault="00490CBB" w:rsidP="004172D4">
            <w:pPr>
              <w:tabs>
                <w:tab w:val="left" w:pos="-720"/>
              </w:tabs>
              <w:suppressAutoHyphens/>
              <w:rPr>
                <w:noProof/>
                <w:lang w:val="fr-FR"/>
              </w:rPr>
            </w:pPr>
          </w:p>
        </w:tc>
        <w:tc>
          <w:tcPr>
            <w:tcW w:w="4678" w:type="dxa"/>
          </w:tcPr>
          <w:p w14:paraId="344D3FCB" w14:textId="77777777" w:rsidR="00490CBB" w:rsidRPr="00A15C05" w:rsidRDefault="00490CBB" w:rsidP="004172D4">
            <w:pPr>
              <w:rPr>
                <w:b/>
                <w:noProof/>
                <w:lang w:val="en-US"/>
              </w:rPr>
            </w:pPr>
            <w:r w:rsidRPr="00A15C05">
              <w:rPr>
                <w:b/>
                <w:noProof/>
                <w:lang w:val="en-US"/>
              </w:rPr>
              <w:t>Norge</w:t>
            </w:r>
          </w:p>
          <w:p w14:paraId="12952D15" w14:textId="77777777" w:rsidR="00490CBB" w:rsidRPr="00A15C05" w:rsidRDefault="00490CBB" w:rsidP="004172D4">
            <w:pPr>
              <w:rPr>
                <w:noProof/>
              </w:rPr>
            </w:pPr>
            <w:r w:rsidRPr="00A15C05">
              <w:rPr>
                <w:noProof/>
              </w:rPr>
              <w:t>Novartis Norge AS</w:t>
            </w:r>
          </w:p>
          <w:p w14:paraId="7FEF4C67" w14:textId="77777777" w:rsidR="00490CBB" w:rsidRPr="00A15C05" w:rsidRDefault="00490CBB" w:rsidP="004172D4">
            <w:pPr>
              <w:rPr>
                <w:noProof/>
              </w:rPr>
            </w:pPr>
            <w:r w:rsidRPr="00A15C05">
              <w:rPr>
                <w:noProof/>
              </w:rPr>
              <w:t>Tlf: +47 23 05 20 00</w:t>
            </w:r>
          </w:p>
        </w:tc>
      </w:tr>
      <w:tr w:rsidR="00490CBB" w:rsidRPr="00512BE4" w14:paraId="5F7FDBA6" w14:textId="77777777" w:rsidTr="005478B5">
        <w:trPr>
          <w:gridBefore w:val="1"/>
          <w:wBefore w:w="34" w:type="dxa"/>
          <w:cantSplit/>
        </w:trPr>
        <w:tc>
          <w:tcPr>
            <w:tcW w:w="4644" w:type="dxa"/>
          </w:tcPr>
          <w:p w14:paraId="7C5102C4" w14:textId="77777777" w:rsidR="00490CBB" w:rsidRPr="00A15C05" w:rsidRDefault="00490CBB" w:rsidP="004172D4">
            <w:pPr>
              <w:rPr>
                <w:noProof/>
                <w:lang w:val="es-ES"/>
              </w:rPr>
            </w:pPr>
            <w:r w:rsidRPr="00A15C05">
              <w:rPr>
                <w:b/>
                <w:noProof/>
              </w:rPr>
              <w:t>Ελλάδα</w:t>
            </w:r>
          </w:p>
          <w:p w14:paraId="4AE4252B" w14:textId="77777777" w:rsidR="00490CBB" w:rsidRPr="00A15C05" w:rsidRDefault="00490CBB" w:rsidP="004172D4">
            <w:pPr>
              <w:rPr>
                <w:lang w:val="el-GR"/>
              </w:rPr>
            </w:pPr>
            <w:r w:rsidRPr="00A15C05">
              <w:rPr>
                <w:lang w:val="el-GR"/>
              </w:rPr>
              <w:t>Novartis (Hellas) A.E.B.E.</w:t>
            </w:r>
          </w:p>
          <w:p w14:paraId="2D72C826" w14:textId="77777777" w:rsidR="00490CBB" w:rsidRPr="00A15C05" w:rsidRDefault="00490CBB" w:rsidP="004172D4">
            <w:pPr>
              <w:rPr>
                <w:noProof/>
              </w:rPr>
            </w:pPr>
            <w:r w:rsidRPr="00A15C05">
              <w:rPr>
                <w:lang w:val="el-GR"/>
              </w:rPr>
              <w:t>Τηλ: +30 210 281 17 12</w:t>
            </w:r>
          </w:p>
          <w:p w14:paraId="2775385E" w14:textId="77777777" w:rsidR="00490CBB" w:rsidRPr="00A15C05" w:rsidRDefault="00490CBB" w:rsidP="004172D4">
            <w:pPr>
              <w:tabs>
                <w:tab w:val="left" w:pos="-720"/>
              </w:tabs>
              <w:suppressAutoHyphens/>
              <w:rPr>
                <w:noProof/>
              </w:rPr>
            </w:pPr>
          </w:p>
        </w:tc>
        <w:tc>
          <w:tcPr>
            <w:tcW w:w="4678" w:type="dxa"/>
          </w:tcPr>
          <w:p w14:paraId="57002A77" w14:textId="77777777" w:rsidR="00490CBB" w:rsidRPr="00A15C05" w:rsidRDefault="00490CBB" w:rsidP="004172D4">
            <w:pPr>
              <w:tabs>
                <w:tab w:val="left" w:pos="-720"/>
              </w:tabs>
              <w:suppressAutoHyphens/>
              <w:rPr>
                <w:noProof/>
                <w:lang w:val="de-DE"/>
              </w:rPr>
            </w:pPr>
            <w:r w:rsidRPr="00A15C05">
              <w:rPr>
                <w:b/>
                <w:noProof/>
                <w:lang w:val="de-DE"/>
              </w:rPr>
              <w:t>Österreich</w:t>
            </w:r>
          </w:p>
          <w:p w14:paraId="3C69F989" w14:textId="77777777" w:rsidR="00490CBB" w:rsidRPr="00A15C05" w:rsidRDefault="00490CBB" w:rsidP="004172D4">
            <w:pPr>
              <w:tabs>
                <w:tab w:val="left" w:pos="-720"/>
              </w:tabs>
              <w:suppressAutoHyphens/>
              <w:rPr>
                <w:noProof/>
                <w:lang w:val="de-DE"/>
              </w:rPr>
            </w:pPr>
            <w:r w:rsidRPr="00A15C05">
              <w:rPr>
                <w:noProof/>
                <w:lang w:val="de-DE"/>
              </w:rPr>
              <w:t>Novartis Pharma GmbH</w:t>
            </w:r>
          </w:p>
          <w:p w14:paraId="4896E299" w14:textId="77777777" w:rsidR="00490CBB" w:rsidRPr="00A15C05" w:rsidRDefault="00490CBB" w:rsidP="004172D4">
            <w:pPr>
              <w:rPr>
                <w:noProof/>
                <w:lang w:val="de-DE"/>
              </w:rPr>
            </w:pPr>
            <w:r w:rsidRPr="00A15C05">
              <w:rPr>
                <w:noProof/>
                <w:lang w:val="de-DE"/>
              </w:rPr>
              <w:t>Tel: +43 1 86 6570</w:t>
            </w:r>
          </w:p>
        </w:tc>
      </w:tr>
      <w:tr w:rsidR="00490CBB" w:rsidRPr="00A15C05" w14:paraId="08DE2B53" w14:textId="77777777" w:rsidTr="005478B5">
        <w:trPr>
          <w:cantSplit/>
        </w:trPr>
        <w:tc>
          <w:tcPr>
            <w:tcW w:w="4678" w:type="dxa"/>
            <w:gridSpan w:val="2"/>
          </w:tcPr>
          <w:p w14:paraId="471A67DD" w14:textId="77777777" w:rsidR="00490CBB" w:rsidRPr="00A15C05" w:rsidRDefault="00490CBB" w:rsidP="004172D4">
            <w:pPr>
              <w:tabs>
                <w:tab w:val="left" w:pos="-720"/>
                <w:tab w:val="left" w:pos="4536"/>
              </w:tabs>
              <w:suppressAutoHyphens/>
              <w:rPr>
                <w:b/>
                <w:noProof/>
                <w:lang w:val="es-ES"/>
              </w:rPr>
            </w:pPr>
            <w:r w:rsidRPr="00A15C05">
              <w:rPr>
                <w:b/>
                <w:noProof/>
                <w:lang w:val="es-ES"/>
              </w:rPr>
              <w:t>España</w:t>
            </w:r>
          </w:p>
          <w:p w14:paraId="5B0F6D17" w14:textId="77777777" w:rsidR="00490CBB" w:rsidRPr="00A15C05" w:rsidRDefault="00490CBB" w:rsidP="004172D4">
            <w:pPr>
              <w:rPr>
                <w:noProof/>
                <w:lang w:val="es-ES"/>
              </w:rPr>
            </w:pPr>
            <w:r w:rsidRPr="00A15C05">
              <w:rPr>
                <w:noProof/>
                <w:lang w:val="es-ES"/>
              </w:rPr>
              <w:t>Novartis Farmacéutica, S.A.</w:t>
            </w:r>
          </w:p>
          <w:p w14:paraId="79D8E318" w14:textId="77777777" w:rsidR="00490CBB" w:rsidRPr="00A15C05" w:rsidRDefault="00490CBB" w:rsidP="004172D4">
            <w:pPr>
              <w:tabs>
                <w:tab w:val="left" w:pos="-720"/>
              </w:tabs>
              <w:suppressAutoHyphens/>
              <w:rPr>
                <w:noProof/>
              </w:rPr>
            </w:pPr>
            <w:r w:rsidRPr="00A15C05">
              <w:rPr>
                <w:noProof/>
                <w:lang w:val="es-ES"/>
              </w:rPr>
              <w:t>Tel: +34 93 306 42 00</w:t>
            </w:r>
          </w:p>
        </w:tc>
        <w:tc>
          <w:tcPr>
            <w:tcW w:w="4678" w:type="dxa"/>
          </w:tcPr>
          <w:p w14:paraId="108D0476" w14:textId="77777777" w:rsidR="00490CBB" w:rsidRPr="00A15C05" w:rsidRDefault="00490CBB" w:rsidP="004172D4">
            <w:pPr>
              <w:tabs>
                <w:tab w:val="left" w:pos="-720"/>
              </w:tabs>
              <w:suppressAutoHyphens/>
              <w:rPr>
                <w:b/>
                <w:bCs/>
                <w:iCs/>
                <w:noProof/>
                <w:lang w:val="pl-PL"/>
              </w:rPr>
            </w:pPr>
            <w:r w:rsidRPr="00A15C05">
              <w:rPr>
                <w:b/>
                <w:noProof/>
                <w:lang w:val="pl-PL"/>
              </w:rPr>
              <w:t>Polska</w:t>
            </w:r>
          </w:p>
          <w:p w14:paraId="0CF0D659" w14:textId="77777777" w:rsidR="00490CBB" w:rsidRPr="00A15C05" w:rsidRDefault="00490CBB" w:rsidP="004172D4">
            <w:pPr>
              <w:tabs>
                <w:tab w:val="left" w:pos="-720"/>
              </w:tabs>
              <w:suppressAutoHyphens/>
              <w:rPr>
                <w:noProof/>
                <w:lang w:val="pl-PL"/>
              </w:rPr>
            </w:pPr>
            <w:r w:rsidRPr="00A15C05">
              <w:rPr>
                <w:noProof/>
                <w:lang w:val="pl-PL"/>
              </w:rPr>
              <w:t>Novartis Poland Sp. z o.o.</w:t>
            </w:r>
          </w:p>
          <w:p w14:paraId="0E5BBFA5" w14:textId="77777777" w:rsidR="00490CBB" w:rsidRPr="00A15C05" w:rsidRDefault="00490CBB" w:rsidP="004172D4">
            <w:pPr>
              <w:tabs>
                <w:tab w:val="left" w:pos="-720"/>
              </w:tabs>
              <w:suppressAutoHyphens/>
              <w:rPr>
                <w:noProof/>
                <w:lang w:val="fr-CH"/>
              </w:rPr>
            </w:pPr>
            <w:r w:rsidRPr="00A15C05">
              <w:rPr>
                <w:noProof/>
                <w:lang w:val="fr-CH"/>
              </w:rPr>
              <w:t>Tel.: +48 22 375 4888</w:t>
            </w:r>
          </w:p>
          <w:p w14:paraId="70D3CFF7" w14:textId="77777777" w:rsidR="00490CBB" w:rsidRPr="00A15C05" w:rsidRDefault="00490CBB" w:rsidP="004172D4">
            <w:pPr>
              <w:tabs>
                <w:tab w:val="left" w:pos="-720"/>
              </w:tabs>
              <w:suppressAutoHyphens/>
              <w:rPr>
                <w:noProof/>
                <w:lang w:val="fr-CH"/>
              </w:rPr>
            </w:pPr>
          </w:p>
        </w:tc>
      </w:tr>
      <w:tr w:rsidR="00490CBB" w:rsidRPr="00A15C05" w14:paraId="38461FD5" w14:textId="77777777" w:rsidTr="005478B5">
        <w:trPr>
          <w:cantSplit/>
        </w:trPr>
        <w:tc>
          <w:tcPr>
            <w:tcW w:w="4678" w:type="dxa"/>
            <w:gridSpan w:val="2"/>
          </w:tcPr>
          <w:p w14:paraId="4E30B48B" w14:textId="77777777" w:rsidR="00490CBB" w:rsidRPr="00A15C05" w:rsidRDefault="00490CBB" w:rsidP="004172D4">
            <w:pPr>
              <w:tabs>
                <w:tab w:val="left" w:pos="-720"/>
                <w:tab w:val="left" w:pos="4536"/>
              </w:tabs>
              <w:suppressAutoHyphens/>
              <w:rPr>
                <w:b/>
                <w:noProof/>
                <w:lang w:val="fr-FR"/>
              </w:rPr>
            </w:pPr>
            <w:r w:rsidRPr="00A15C05">
              <w:rPr>
                <w:b/>
                <w:noProof/>
                <w:lang w:val="fr-FR"/>
              </w:rPr>
              <w:t>France</w:t>
            </w:r>
          </w:p>
          <w:p w14:paraId="3D8B0479" w14:textId="77777777" w:rsidR="00490CBB" w:rsidRPr="00A15C05" w:rsidRDefault="00490CBB" w:rsidP="004172D4">
            <w:pPr>
              <w:rPr>
                <w:noProof/>
                <w:lang w:val="fr-FR"/>
              </w:rPr>
            </w:pPr>
            <w:r w:rsidRPr="00A15C05">
              <w:rPr>
                <w:noProof/>
                <w:lang w:val="fr-FR"/>
              </w:rPr>
              <w:t>Novartis Pharma S.A.S.</w:t>
            </w:r>
          </w:p>
          <w:p w14:paraId="193776D8" w14:textId="77777777" w:rsidR="00490CBB" w:rsidRPr="00A15C05" w:rsidRDefault="00490CBB" w:rsidP="004172D4">
            <w:pPr>
              <w:rPr>
                <w:b/>
                <w:noProof/>
                <w:lang w:val="fr-FR"/>
              </w:rPr>
            </w:pPr>
            <w:r w:rsidRPr="00A15C05">
              <w:rPr>
                <w:noProof/>
                <w:lang w:val="fr-FR"/>
              </w:rPr>
              <w:t>Tél: +33 1 55 47 66 00</w:t>
            </w:r>
          </w:p>
        </w:tc>
        <w:tc>
          <w:tcPr>
            <w:tcW w:w="4678" w:type="dxa"/>
          </w:tcPr>
          <w:p w14:paraId="7FD6EA9F" w14:textId="77777777" w:rsidR="00490CBB" w:rsidRPr="00A15C05" w:rsidRDefault="00490CBB" w:rsidP="004172D4">
            <w:pPr>
              <w:tabs>
                <w:tab w:val="left" w:pos="-720"/>
              </w:tabs>
              <w:suppressAutoHyphens/>
              <w:rPr>
                <w:noProof/>
                <w:lang w:val="es-ES"/>
              </w:rPr>
            </w:pPr>
            <w:r w:rsidRPr="00A15C05">
              <w:rPr>
                <w:b/>
                <w:noProof/>
                <w:lang w:val="es-ES"/>
              </w:rPr>
              <w:t>Portugal</w:t>
            </w:r>
          </w:p>
          <w:p w14:paraId="72F3D1C4" w14:textId="77777777" w:rsidR="00490CBB" w:rsidRPr="00A15C05" w:rsidRDefault="00490CBB" w:rsidP="004172D4">
            <w:pPr>
              <w:tabs>
                <w:tab w:val="left" w:pos="-720"/>
              </w:tabs>
              <w:suppressAutoHyphens/>
              <w:rPr>
                <w:noProof/>
                <w:lang w:val="es-ES"/>
              </w:rPr>
            </w:pPr>
            <w:r w:rsidRPr="00A15C05">
              <w:rPr>
                <w:noProof/>
                <w:lang w:val="es-ES"/>
              </w:rPr>
              <w:t>Novartis Farma - Produtos Farmacêuticos, S.A.</w:t>
            </w:r>
          </w:p>
          <w:p w14:paraId="0EC33DB9" w14:textId="77777777" w:rsidR="00490CBB" w:rsidRPr="00A15C05" w:rsidRDefault="00490CBB" w:rsidP="004172D4">
            <w:pPr>
              <w:tabs>
                <w:tab w:val="left" w:pos="-720"/>
              </w:tabs>
              <w:suppressAutoHyphens/>
              <w:rPr>
                <w:noProof/>
                <w:lang w:val="es-ES"/>
              </w:rPr>
            </w:pPr>
            <w:r w:rsidRPr="00A15C05">
              <w:rPr>
                <w:noProof/>
                <w:lang w:val="es-ES"/>
              </w:rPr>
              <w:t>Tel: +351 21 000 8600</w:t>
            </w:r>
          </w:p>
          <w:p w14:paraId="73239CE0" w14:textId="77777777" w:rsidR="00490CBB" w:rsidRPr="00A15C05" w:rsidRDefault="00490CBB" w:rsidP="004172D4">
            <w:pPr>
              <w:tabs>
                <w:tab w:val="left" w:pos="-720"/>
              </w:tabs>
              <w:suppressAutoHyphens/>
              <w:rPr>
                <w:noProof/>
              </w:rPr>
            </w:pPr>
          </w:p>
        </w:tc>
      </w:tr>
      <w:tr w:rsidR="00490CBB" w:rsidRPr="00A15C05" w14:paraId="37C24A51" w14:textId="77777777" w:rsidTr="005478B5">
        <w:trPr>
          <w:cantSplit/>
        </w:trPr>
        <w:tc>
          <w:tcPr>
            <w:tcW w:w="4678" w:type="dxa"/>
            <w:gridSpan w:val="2"/>
          </w:tcPr>
          <w:p w14:paraId="753FFBED" w14:textId="77777777" w:rsidR="00490CBB" w:rsidRPr="00A15C05" w:rsidRDefault="00490CBB" w:rsidP="004172D4">
            <w:pPr>
              <w:rPr>
                <w:noProof/>
                <w:lang w:val="de-CH"/>
              </w:rPr>
            </w:pPr>
            <w:r w:rsidRPr="00A15C05">
              <w:rPr>
                <w:noProof/>
                <w:lang w:val="de-CH"/>
              </w:rPr>
              <w:br w:type="page"/>
            </w:r>
            <w:r w:rsidRPr="00A15C05">
              <w:rPr>
                <w:b/>
                <w:noProof/>
                <w:lang w:val="de-CH"/>
              </w:rPr>
              <w:t>Hrvatska</w:t>
            </w:r>
          </w:p>
          <w:p w14:paraId="32B0B33A" w14:textId="77777777" w:rsidR="00490CBB" w:rsidRPr="00A15C05" w:rsidRDefault="00490CBB" w:rsidP="004172D4">
            <w:pPr>
              <w:rPr>
                <w:noProof/>
                <w:lang w:val="de-CH"/>
              </w:rPr>
            </w:pPr>
            <w:r w:rsidRPr="00A15C05">
              <w:rPr>
                <w:noProof/>
                <w:lang w:val="de-CH"/>
              </w:rPr>
              <w:t>Novartis Hrvatska d.o.o.</w:t>
            </w:r>
          </w:p>
          <w:p w14:paraId="3FD882ED" w14:textId="77777777" w:rsidR="00490CBB" w:rsidRPr="00A15C05" w:rsidRDefault="00490CBB" w:rsidP="004172D4">
            <w:pPr>
              <w:tabs>
                <w:tab w:val="left" w:pos="-720"/>
              </w:tabs>
              <w:suppressAutoHyphens/>
              <w:rPr>
                <w:noProof/>
              </w:rPr>
            </w:pPr>
            <w:r w:rsidRPr="00A15C05">
              <w:rPr>
                <w:noProof/>
                <w:lang w:val="it-IT"/>
              </w:rPr>
              <w:t>Tel. +385 1 6274 220</w:t>
            </w:r>
          </w:p>
        </w:tc>
        <w:tc>
          <w:tcPr>
            <w:tcW w:w="4678" w:type="dxa"/>
          </w:tcPr>
          <w:p w14:paraId="7023832E" w14:textId="77777777" w:rsidR="00490CBB" w:rsidRPr="00A15C05" w:rsidRDefault="00490CBB" w:rsidP="004172D4">
            <w:pPr>
              <w:tabs>
                <w:tab w:val="left" w:pos="-720"/>
              </w:tabs>
              <w:suppressAutoHyphens/>
              <w:rPr>
                <w:b/>
                <w:noProof/>
                <w:lang w:val="it-IT"/>
              </w:rPr>
            </w:pPr>
            <w:r w:rsidRPr="00A15C05">
              <w:rPr>
                <w:b/>
                <w:noProof/>
                <w:lang w:val="it-IT"/>
              </w:rPr>
              <w:t>România</w:t>
            </w:r>
          </w:p>
          <w:p w14:paraId="1D6C67AF" w14:textId="77777777" w:rsidR="00490CBB" w:rsidRPr="00A15C05" w:rsidRDefault="00490CBB" w:rsidP="004172D4">
            <w:pPr>
              <w:tabs>
                <w:tab w:val="left" w:pos="-720"/>
              </w:tabs>
              <w:suppressAutoHyphens/>
              <w:rPr>
                <w:noProof/>
                <w:lang w:val="it-IT"/>
              </w:rPr>
            </w:pPr>
            <w:r w:rsidRPr="00A15C05">
              <w:rPr>
                <w:noProof/>
                <w:lang w:val="it-IT"/>
              </w:rPr>
              <w:t>Novartis Pharma Services Romania SRL</w:t>
            </w:r>
          </w:p>
          <w:p w14:paraId="62D274AC" w14:textId="77777777" w:rsidR="00490CBB" w:rsidRPr="00A15C05" w:rsidRDefault="00490CBB" w:rsidP="004172D4">
            <w:pPr>
              <w:tabs>
                <w:tab w:val="left" w:pos="-720"/>
              </w:tabs>
              <w:suppressAutoHyphens/>
              <w:rPr>
                <w:noProof/>
                <w:lang w:val="it-IT"/>
              </w:rPr>
            </w:pPr>
            <w:r w:rsidRPr="00A15C05">
              <w:rPr>
                <w:noProof/>
                <w:lang w:val="it-IT"/>
              </w:rPr>
              <w:t>Tel: +40 21 31299 01</w:t>
            </w:r>
          </w:p>
          <w:p w14:paraId="3ED2CAFE" w14:textId="77777777" w:rsidR="00490CBB" w:rsidRPr="00A15C05" w:rsidRDefault="00490CBB" w:rsidP="004172D4">
            <w:pPr>
              <w:tabs>
                <w:tab w:val="left" w:pos="-720"/>
              </w:tabs>
              <w:suppressAutoHyphens/>
              <w:rPr>
                <w:noProof/>
              </w:rPr>
            </w:pPr>
          </w:p>
        </w:tc>
      </w:tr>
      <w:tr w:rsidR="00490CBB" w:rsidRPr="00A15C05" w14:paraId="7633228B" w14:textId="77777777" w:rsidTr="005478B5">
        <w:trPr>
          <w:cantSplit/>
        </w:trPr>
        <w:tc>
          <w:tcPr>
            <w:tcW w:w="4678" w:type="dxa"/>
            <w:gridSpan w:val="2"/>
          </w:tcPr>
          <w:p w14:paraId="33A9C950" w14:textId="77777777" w:rsidR="00490CBB" w:rsidRPr="00A15C05" w:rsidRDefault="00490CBB" w:rsidP="004172D4">
            <w:pPr>
              <w:rPr>
                <w:b/>
                <w:noProof/>
              </w:rPr>
            </w:pPr>
            <w:r w:rsidRPr="00A15C05">
              <w:rPr>
                <w:b/>
                <w:noProof/>
              </w:rPr>
              <w:t>Ireland</w:t>
            </w:r>
          </w:p>
          <w:p w14:paraId="139CCB45" w14:textId="77777777" w:rsidR="00490CBB" w:rsidRPr="00A15C05" w:rsidRDefault="00490CBB" w:rsidP="004172D4">
            <w:pPr>
              <w:rPr>
                <w:noProof/>
              </w:rPr>
            </w:pPr>
            <w:r w:rsidRPr="00A15C05">
              <w:rPr>
                <w:noProof/>
              </w:rPr>
              <w:t>Novartis Ireland Limited</w:t>
            </w:r>
          </w:p>
          <w:p w14:paraId="012EDB4E" w14:textId="77777777" w:rsidR="00490CBB" w:rsidRPr="00A15C05" w:rsidRDefault="00490CBB" w:rsidP="004172D4">
            <w:pPr>
              <w:tabs>
                <w:tab w:val="left" w:pos="-720"/>
              </w:tabs>
              <w:suppressAutoHyphens/>
              <w:rPr>
                <w:noProof/>
              </w:rPr>
            </w:pPr>
            <w:r w:rsidRPr="00A15C05">
              <w:rPr>
                <w:noProof/>
              </w:rPr>
              <w:t>Tel: +353 1 260 12 55</w:t>
            </w:r>
          </w:p>
        </w:tc>
        <w:tc>
          <w:tcPr>
            <w:tcW w:w="4678" w:type="dxa"/>
          </w:tcPr>
          <w:p w14:paraId="7D9FEC84" w14:textId="77777777" w:rsidR="00490CBB" w:rsidRPr="00A15C05" w:rsidRDefault="00490CBB" w:rsidP="004172D4">
            <w:pPr>
              <w:rPr>
                <w:noProof/>
                <w:lang w:val="it-IT"/>
              </w:rPr>
            </w:pPr>
            <w:r w:rsidRPr="00A15C05">
              <w:rPr>
                <w:b/>
                <w:noProof/>
                <w:lang w:val="it-IT"/>
              </w:rPr>
              <w:t>Slovenija</w:t>
            </w:r>
          </w:p>
          <w:p w14:paraId="7B417218" w14:textId="77777777" w:rsidR="00490CBB" w:rsidRPr="00A15C05" w:rsidRDefault="00490CBB" w:rsidP="004172D4">
            <w:pPr>
              <w:rPr>
                <w:noProof/>
                <w:lang w:val="it-IT"/>
              </w:rPr>
            </w:pPr>
            <w:r w:rsidRPr="00A15C05">
              <w:rPr>
                <w:noProof/>
                <w:lang w:val="it-IT"/>
              </w:rPr>
              <w:t>Novartis Pharma Services Inc.</w:t>
            </w:r>
          </w:p>
          <w:p w14:paraId="18C30EEA" w14:textId="77777777" w:rsidR="00490CBB" w:rsidRPr="00A15C05" w:rsidRDefault="00490CBB" w:rsidP="004172D4">
            <w:pPr>
              <w:tabs>
                <w:tab w:val="left" w:pos="-720"/>
              </w:tabs>
              <w:suppressAutoHyphens/>
              <w:rPr>
                <w:noProof/>
                <w:lang w:val="it-IT"/>
              </w:rPr>
            </w:pPr>
            <w:r w:rsidRPr="00A15C05">
              <w:rPr>
                <w:noProof/>
                <w:lang w:val="it-IT"/>
              </w:rPr>
              <w:t>Tel: +386 1 300 75 50</w:t>
            </w:r>
          </w:p>
          <w:p w14:paraId="0E1FD4CB" w14:textId="77777777" w:rsidR="00490CBB" w:rsidRPr="00A15C05" w:rsidRDefault="00490CBB" w:rsidP="004172D4">
            <w:pPr>
              <w:tabs>
                <w:tab w:val="left" w:pos="-720"/>
              </w:tabs>
              <w:suppressAutoHyphens/>
              <w:rPr>
                <w:noProof/>
              </w:rPr>
            </w:pPr>
          </w:p>
        </w:tc>
      </w:tr>
      <w:tr w:rsidR="00490CBB" w:rsidRPr="00A15C05" w14:paraId="2F8DAF3F" w14:textId="77777777" w:rsidTr="005478B5">
        <w:trPr>
          <w:cantSplit/>
        </w:trPr>
        <w:tc>
          <w:tcPr>
            <w:tcW w:w="4678" w:type="dxa"/>
            <w:gridSpan w:val="2"/>
          </w:tcPr>
          <w:p w14:paraId="22C1348B" w14:textId="77777777" w:rsidR="00490CBB" w:rsidRPr="00A15C05" w:rsidRDefault="00490CBB" w:rsidP="004172D4">
            <w:pPr>
              <w:rPr>
                <w:b/>
                <w:noProof/>
                <w:lang w:val="de-DE"/>
              </w:rPr>
            </w:pPr>
            <w:r w:rsidRPr="00A15C05">
              <w:rPr>
                <w:b/>
                <w:noProof/>
                <w:lang w:val="de-DE"/>
              </w:rPr>
              <w:t>Ísland</w:t>
            </w:r>
          </w:p>
          <w:p w14:paraId="690990AF" w14:textId="77777777" w:rsidR="00490CBB" w:rsidRPr="00A15C05" w:rsidRDefault="00490CBB" w:rsidP="004172D4">
            <w:pPr>
              <w:rPr>
                <w:noProof/>
                <w:lang w:val="it-IT"/>
              </w:rPr>
            </w:pPr>
            <w:r w:rsidRPr="00A15C05">
              <w:rPr>
                <w:noProof/>
                <w:lang w:val="it-IT"/>
              </w:rPr>
              <w:t>Vistor hf.</w:t>
            </w:r>
          </w:p>
          <w:p w14:paraId="2F0081C3" w14:textId="77777777" w:rsidR="00490CBB" w:rsidRPr="00A15C05" w:rsidRDefault="00490CBB" w:rsidP="004172D4">
            <w:pPr>
              <w:rPr>
                <w:noProof/>
                <w:lang w:val="it-IT"/>
              </w:rPr>
            </w:pPr>
            <w:r w:rsidRPr="00A15C05">
              <w:rPr>
                <w:noProof/>
                <w:lang w:val="it-IT"/>
              </w:rPr>
              <w:t>Sími: +354 535 7000</w:t>
            </w:r>
          </w:p>
        </w:tc>
        <w:tc>
          <w:tcPr>
            <w:tcW w:w="4678" w:type="dxa"/>
          </w:tcPr>
          <w:p w14:paraId="417ED6CE" w14:textId="77777777" w:rsidR="00490CBB" w:rsidRPr="00A15C05" w:rsidRDefault="00490CBB" w:rsidP="004172D4">
            <w:pPr>
              <w:tabs>
                <w:tab w:val="left" w:pos="-720"/>
              </w:tabs>
              <w:suppressAutoHyphens/>
              <w:rPr>
                <w:b/>
                <w:noProof/>
                <w:lang w:val="it-IT"/>
              </w:rPr>
            </w:pPr>
            <w:r w:rsidRPr="00A15C05">
              <w:rPr>
                <w:b/>
                <w:noProof/>
                <w:lang w:val="it-IT"/>
              </w:rPr>
              <w:t>Slovenská republika</w:t>
            </w:r>
          </w:p>
          <w:p w14:paraId="3A0362D2" w14:textId="77777777" w:rsidR="00490CBB" w:rsidRPr="00A15C05" w:rsidRDefault="00490CBB" w:rsidP="004172D4">
            <w:pPr>
              <w:rPr>
                <w:noProof/>
                <w:lang w:val="it-IT"/>
              </w:rPr>
            </w:pPr>
            <w:r w:rsidRPr="00A15C05">
              <w:rPr>
                <w:noProof/>
                <w:lang w:val="it-IT"/>
              </w:rPr>
              <w:t>Novartis Slovakia s.r.o.</w:t>
            </w:r>
          </w:p>
          <w:p w14:paraId="2EF2DECB" w14:textId="77777777" w:rsidR="00490CBB" w:rsidRPr="00A15C05" w:rsidRDefault="00490CBB" w:rsidP="004172D4">
            <w:pPr>
              <w:rPr>
                <w:noProof/>
                <w:lang w:val="it-IT"/>
              </w:rPr>
            </w:pPr>
            <w:r w:rsidRPr="00A15C05">
              <w:rPr>
                <w:noProof/>
                <w:lang w:val="it-IT"/>
              </w:rPr>
              <w:t>Tel: + 421 2 5542 5439</w:t>
            </w:r>
          </w:p>
          <w:p w14:paraId="3659D6AE" w14:textId="77777777" w:rsidR="00490CBB" w:rsidRPr="00A15C05" w:rsidRDefault="00490CBB" w:rsidP="004172D4">
            <w:pPr>
              <w:rPr>
                <w:noProof/>
              </w:rPr>
            </w:pPr>
          </w:p>
        </w:tc>
      </w:tr>
      <w:tr w:rsidR="00490CBB" w:rsidRPr="00512BE4" w14:paraId="3D4D9447" w14:textId="77777777" w:rsidTr="005478B5">
        <w:trPr>
          <w:cantSplit/>
        </w:trPr>
        <w:tc>
          <w:tcPr>
            <w:tcW w:w="4678" w:type="dxa"/>
            <w:gridSpan w:val="2"/>
          </w:tcPr>
          <w:p w14:paraId="6988DC26" w14:textId="77777777" w:rsidR="00490CBB" w:rsidRPr="00A15C05" w:rsidRDefault="00490CBB" w:rsidP="004172D4">
            <w:pPr>
              <w:rPr>
                <w:noProof/>
                <w:lang w:val="it-IT"/>
              </w:rPr>
            </w:pPr>
            <w:r w:rsidRPr="00A15C05">
              <w:rPr>
                <w:b/>
                <w:noProof/>
                <w:lang w:val="it-IT"/>
              </w:rPr>
              <w:t>Italia</w:t>
            </w:r>
          </w:p>
          <w:p w14:paraId="42729CF5" w14:textId="77777777" w:rsidR="00490CBB" w:rsidRPr="00A15C05" w:rsidRDefault="00490CBB" w:rsidP="004172D4">
            <w:pPr>
              <w:rPr>
                <w:noProof/>
                <w:lang w:val="it-IT"/>
              </w:rPr>
            </w:pPr>
            <w:r w:rsidRPr="00A15C05">
              <w:rPr>
                <w:noProof/>
                <w:lang w:val="it-IT"/>
              </w:rPr>
              <w:t>Novartis Farma S.p.A.</w:t>
            </w:r>
          </w:p>
          <w:p w14:paraId="41FC4636" w14:textId="77777777" w:rsidR="00490CBB" w:rsidRPr="00A15C05" w:rsidRDefault="00490CBB" w:rsidP="004172D4">
            <w:pPr>
              <w:rPr>
                <w:noProof/>
                <w:lang w:val="it-IT"/>
              </w:rPr>
            </w:pPr>
            <w:r w:rsidRPr="00A15C05">
              <w:rPr>
                <w:noProof/>
                <w:lang w:val="it-IT"/>
              </w:rPr>
              <w:t>Tel: +39 02 96 54 1</w:t>
            </w:r>
          </w:p>
          <w:p w14:paraId="061E4BFB" w14:textId="77777777" w:rsidR="00490CBB" w:rsidRPr="00A15C05" w:rsidRDefault="00490CBB" w:rsidP="004172D4">
            <w:pPr>
              <w:rPr>
                <w:lang w:val="en-US"/>
              </w:rPr>
            </w:pPr>
          </w:p>
        </w:tc>
        <w:tc>
          <w:tcPr>
            <w:tcW w:w="4678" w:type="dxa"/>
          </w:tcPr>
          <w:p w14:paraId="53557ECD" w14:textId="77777777" w:rsidR="00490CBB" w:rsidRPr="00A15C05" w:rsidRDefault="00490CBB" w:rsidP="004172D4">
            <w:pPr>
              <w:rPr>
                <w:b/>
                <w:noProof/>
                <w:lang w:val="de-DE"/>
              </w:rPr>
            </w:pPr>
            <w:r w:rsidRPr="00A15C05">
              <w:rPr>
                <w:b/>
                <w:noProof/>
                <w:lang w:val="de-DE"/>
              </w:rPr>
              <w:t>Suomi/Finland</w:t>
            </w:r>
          </w:p>
          <w:p w14:paraId="11EE552B" w14:textId="77777777" w:rsidR="00490CBB" w:rsidRPr="00A15C05" w:rsidRDefault="00490CBB" w:rsidP="004172D4">
            <w:pPr>
              <w:tabs>
                <w:tab w:val="left" w:pos="-720"/>
              </w:tabs>
              <w:suppressAutoHyphens/>
              <w:rPr>
                <w:noProof/>
                <w:lang w:val="de-DE"/>
              </w:rPr>
            </w:pPr>
            <w:r w:rsidRPr="00A15C05">
              <w:rPr>
                <w:noProof/>
                <w:lang w:val="de-DE"/>
              </w:rPr>
              <w:t>Novartis Finland Oy</w:t>
            </w:r>
          </w:p>
          <w:p w14:paraId="7F460C2A" w14:textId="77777777" w:rsidR="00490CBB" w:rsidRPr="00A15C05" w:rsidRDefault="00490CBB" w:rsidP="004172D4">
            <w:pPr>
              <w:tabs>
                <w:tab w:val="left" w:pos="-720"/>
              </w:tabs>
              <w:suppressAutoHyphens/>
              <w:rPr>
                <w:noProof/>
                <w:lang w:val="de-DE"/>
              </w:rPr>
            </w:pPr>
            <w:r w:rsidRPr="00A15C05">
              <w:rPr>
                <w:noProof/>
                <w:lang w:val="de-DE"/>
              </w:rPr>
              <w:t>Puh/Tel: +358 (0)10 6133 200</w:t>
            </w:r>
          </w:p>
        </w:tc>
      </w:tr>
      <w:tr w:rsidR="00490CBB" w:rsidRPr="00512BE4" w14:paraId="715C8663" w14:textId="77777777" w:rsidTr="005478B5">
        <w:trPr>
          <w:cantSplit/>
        </w:trPr>
        <w:tc>
          <w:tcPr>
            <w:tcW w:w="4678" w:type="dxa"/>
            <w:gridSpan w:val="2"/>
          </w:tcPr>
          <w:p w14:paraId="643E4CB8" w14:textId="77777777" w:rsidR="00490CBB" w:rsidRPr="00A15C05" w:rsidRDefault="00490CBB" w:rsidP="004172D4">
            <w:pPr>
              <w:rPr>
                <w:noProof/>
                <w:lang w:val="fr-FR"/>
              </w:rPr>
            </w:pPr>
            <w:r w:rsidRPr="00A15C05">
              <w:rPr>
                <w:b/>
                <w:lang w:val="el-GR"/>
              </w:rPr>
              <w:t>Κύπρος</w:t>
            </w:r>
          </w:p>
          <w:p w14:paraId="45122262" w14:textId="77777777" w:rsidR="00490CBB" w:rsidRPr="00A15C05" w:rsidRDefault="00490CBB" w:rsidP="004172D4">
            <w:pPr>
              <w:rPr>
                <w:noProof/>
                <w:lang w:val="fr-FR"/>
              </w:rPr>
            </w:pPr>
            <w:r w:rsidRPr="00A15C05">
              <w:rPr>
                <w:noProof/>
                <w:lang w:val="fr-FR"/>
              </w:rPr>
              <w:t>Novartis Pharma Services Inc.</w:t>
            </w:r>
          </w:p>
          <w:p w14:paraId="63BDE6E3" w14:textId="77777777" w:rsidR="00490CBB" w:rsidRPr="00A15C05" w:rsidRDefault="00490CBB" w:rsidP="004172D4">
            <w:pPr>
              <w:rPr>
                <w:noProof/>
                <w:lang w:val="it-IT"/>
              </w:rPr>
            </w:pPr>
            <w:r w:rsidRPr="00A15C05">
              <w:rPr>
                <w:noProof/>
                <w:lang w:val="it-IT"/>
              </w:rPr>
              <w:t>Τηλ: +357 22 690 690</w:t>
            </w:r>
          </w:p>
          <w:p w14:paraId="074F71C7" w14:textId="77777777" w:rsidR="00490CBB" w:rsidRPr="00A15C05" w:rsidRDefault="00490CBB" w:rsidP="004172D4">
            <w:pPr>
              <w:rPr>
                <w:b/>
                <w:noProof/>
                <w:lang w:val="it-IT"/>
              </w:rPr>
            </w:pPr>
          </w:p>
        </w:tc>
        <w:tc>
          <w:tcPr>
            <w:tcW w:w="4678" w:type="dxa"/>
          </w:tcPr>
          <w:p w14:paraId="0DCC9492" w14:textId="77777777" w:rsidR="00490CBB" w:rsidRPr="00A15C05" w:rsidRDefault="00490CBB" w:rsidP="004172D4">
            <w:pPr>
              <w:rPr>
                <w:noProof/>
                <w:lang w:val="de-DE"/>
              </w:rPr>
            </w:pPr>
            <w:r w:rsidRPr="00A15C05">
              <w:rPr>
                <w:b/>
                <w:noProof/>
                <w:lang w:val="de-DE"/>
              </w:rPr>
              <w:t>Sverige</w:t>
            </w:r>
          </w:p>
          <w:p w14:paraId="7C6C5E22" w14:textId="77777777" w:rsidR="00490CBB" w:rsidRPr="00A15C05" w:rsidRDefault="00490CBB" w:rsidP="004172D4">
            <w:pPr>
              <w:tabs>
                <w:tab w:val="left" w:pos="-720"/>
              </w:tabs>
              <w:suppressAutoHyphens/>
              <w:rPr>
                <w:noProof/>
                <w:lang w:val="de-DE"/>
              </w:rPr>
            </w:pPr>
            <w:r w:rsidRPr="00A15C05">
              <w:rPr>
                <w:noProof/>
                <w:lang w:val="de-DE"/>
              </w:rPr>
              <w:t>Novartis Sverige AB</w:t>
            </w:r>
          </w:p>
          <w:p w14:paraId="646427EC" w14:textId="77777777" w:rsidR="00490CBB" w:rsidRPr="00A15C05" w:rsidRDefault="00490CBB" w:rsidP="004172D4">
            <w:pPr>
              <w:tabs>
                <w:tab w:val="left" w:pos="-720"/>
              </w:tabs>
              <w:suppressAutoHyphens/>
              <w:rPr>
                <w:noProof/>
                <w:lang w:val="de-DE"/>
              </w:rPr>
            </w:pPr>
            <w:r w:rsidRPr="00A15C05">
              <w:rPr>
                <w:noProof/>
                <w:lang w:val="de-DE"/>
              </w:rPr>
              <w:t>Tel: +46 8 732 32 00</w:t>
            </w:r>
          </w:p>
        </w:tc>
      </w:tr>
      <w:tr w:rsidR="00490CBB" w:rsidRPr="00A15C05" w14:paraId="3BE0DE63" w14:textId="77777777" w:rsidTr="005478B5">
        <w:trPr>
          <w:cantSplit/>
        </w:trPr>
        <w:tc>
          <w:tcPr>
            <w:tcW w:w="4678" w:type="dxa"/>
            <w:gridSpan w:val="2"/>
          </w:tcPr>
          <w:p w14:paraId="059C7543" w14:textId="77777777" w:rsidR="00490CBB" w:rsidRPr="00A15C05" w:rsidRDefault="00490CBB" w:rsidP="004172D4">
            <w:pPr>
              <w:keepNext/>
              <w:keepLines/>
              <w:rPr>
                <w:b/>
                <w:noProof/>
                <w:lang w:val="it-IT"/>
              </w:rPr>
            </w:pPr>
            <w:r w:rsidRPr="00A15C05">
              <w:rPr>
                <w:b/>
                <w:noProof/>
                <w:lang w:val="it-IT"/>
              </w:rPr>
              <w:t>Latvija</w:t>
            </w:r>
          </w:p>
          <w:p w14:paraId="5E4B3107" w14:textId="77FDE160" w:rsidR="00490CBB" w:rsidRPr="00A15C05" w:rsidRDefault="00CD1440" w:rsidP="004172D4">
            <w:pPr>
              <w:keepNext/>
              <w:keepLines/>
              <w:rPr>
                <w:noProof/>
                <w:lang w:val="it-IT"/>
              </w:rPr>
            </w:pPr>
            <w:r w:rsidRPr="00A15C05">
              <w:rPr>
                <w:lang w:val="it-IT"/>
              </w:rPr>
              <w:t>SIA Novartis Baltics</w:t>
            </w:r>
          </w:p>
          <w:p w14:paraId="05A4C166" w14:textId="77777777" w:rsidR="00490CBB" w:rsidRPr="00A15C05" w:rsidRDefault="00490CBB" w:rsidP="004172D4">
            <w:pPr>
              <w:rPr>
                <w:noProof/>
                <w:lang w:val="it-IT"/>
              </w:rPr>
            </w:pPr>
            <w:r w:rsidRPr="00A15C05">
              <w:rPr>
                <w:noProof/>
                <w:lang w:val="it-IT"/>
              </w:rPr>
              <w:t>Tel: +371 67 887 070</w:t>
            </w:r>
          </w:p>
          <w:p w14:paraId="1C9C1018" w14:textId="77777777" w:rsidR="00490CBB" w:rsidRPr="00A15C05" w:rsidRDefault="00490CBB" w:rsidP="004172D4">
            <w:pPr>
              <w:rPr>
                <w:b/>
                <w:lang w:val="el-GR"/>
              </w:rPr>
            </w:pPr>
          </w:p>
        </w:tc>
        <w:tc>
          <w:tcPr>
            <w:tcW w:w="4678" w:type="dxa"/>
          </w:tcPr>
          <w:p w14:paraId="24B481B6" w14:textId="14008095" w:rsidR="00490CBB" w:rsidRPr="00A15C05" w:rsidRDefault="00490CBB" w:rsidP="004172D4">
            <w:pPr>
              <w:tabs>
                <w:tab w:val="left" w:pos="-720"/>
              </w:tabs>
              <w:suppressAutoHyphens/>
              <w:rPr>
                <w:noProof/>
                <w:lang w:val="de-DE"/>
              </w:rPr>
            </w:pPr>
          </w:p>
        </w:tc>
      </w:tr>
    </w:tbl>
    <w:p w14:paraId="3CC04971" w14:textId="77777777" w:rsidR="00490CBB" w:rsidRPr="00A15C05" w:rsidRDefault="00490CBB" w:rsidP="00490CBB">
      <w:pPr>
        <w:ind w:right="-449"/>
        <w:rPr>
          <w:noProof/>
        </w:rPr>
      </w:pPr>
    </w:p>
    <w:p w14:paraId="37CE46D9" w14:textId="77777777" w:rsidR="00490CBB" w:rsidRPr="00A15C05" w:rsidRDefault="00490CBB" w:rsidP="00490CBB">
      <w:pPr>
        <w:ind w:right="-2"/>
        <w:rPr>
          <w:b/>
          <w:lang w:val="hu-HU"/>
        </w:rPr>
      </w:pPr>
      <w:r w:rsidRPr="00A15C05">
        <w:rPr>
          <w:b/>
          <w:lang w:val="hu-HU"/>
        </w:rPr>
        <w:t xml:space="preserve">A betegtájékoztató </w:t>
      </w:r>
      <w:r w:rsidRPr="00A15C05">
        <w:rPr>
          <w:b/>
          <w:noProof/>
          <w:lang w:val="hu-HU"/>
        </w:rPr>
        <w:t>legutóbbi felülvizsgálatának</w:t>
      </w:r>
      <w:r w:rsidRPr="00A15C05">
        <w:rPr>
          <w:b/>
          <w:lang w:val="hu-HU"/>
        </w:rPr>
        <w:t xml:space="preserve"> dátuma</w:t>
      </w:r>
      <w:r w:rsidRPr="00A15C05">
        <w:rPr>
          <w:b/>
          <w:noProof/>
          <w:lang w:val="hu-HU"/>
        </w:rPr>
        <w:t>:</w:t>
      </w:r>
    </w:p>
    <w:p w14:paraId="7F80C1A7" w14:textId="77777777" w:rsidR="00490CBB" w:rsidRPr="00A15C05" w:rsidRDefault="00490CBB" w:rsidP="00490CBB">
      <w:pPr>
        <w:tabs>
          <w:tab w:val="left" w:pos="567"/>
        </w:tabs>
        <w:rPr>
          <w:lang w:val="hu-HU"/>
        </w:rPr>
      </w:pPr>
    </w:p>
    <w:p w14:paraId="0992272C" w14:textId="77777777" w:rsidR="00CD1440" w:rsidRPr="00A15C05" w:rsidRDefault="00CD1440" w:rsidP="00CD1440">
      <w:pPr>
        <w:keepNext/>
        <w:widowControl w:val="0"/>
        <w:tabs>
          <w:tab w:val="left" w:pos="567"/>
        </w:tabs>
        <w:spacing w:line="260" w:lineRule="exact"/>
        <w:rPr>
          <w:rFonts w:eastAsia="Times New Roman"/>
          <w:b/>
          <w:noProof/>
          <w:szCs w:val="20"/>
          <w:lang w:val="hu-HU" w:eastAsia="hu-HU" w:bidi="hu-HU"/>
        </w:rPr>
      </w:pPr>
      <w:r w:rsidRPr="00A15C05">
        <w:rPr>
          <w:rFonts w:eastAsia="Times New Roman"/>
          <w:b/>
          <w:noProof/>
          <w:szCs w:val="20"/>
          <w:lang w:val="hu-HU" w:eastAsia="hu-HU" w:bidi="hu-HU"/>
        </w:rPr>
        <w:t>Egyéb információforrások</w:t>
      </w:r>
    </w:p>
    <w:p w14:paraId="46F56E11" w14:textId="77777777" w:rsidR="002549FD" w:rsidRPr="00AE4AD9" w:rsidRDefault="00490CBB" w:rsidP="003415E4">
      <w:pPr>
        <w:tabs>
          <w:tab w:val="left" w:pos="567"/>
        </w:tabs>
        <w:rPr>
          <w:lang w:val="hu-HU"/>
        </w:rPr>
      </w:pPr>
      <w:r w:rsidRPr="00A15C05">
        <w:rPr>
          <w:lang w:val="hu-HU"/>
        </w:rPr>
        <w:t>A gyógyszerről részletes információ az Európai Gyógyszerügynökség internetes honlapján (</w:t>
      </w:r>
      <w:hyperlink r:id="rId16" w:history="1">
        <w:r w:rsidRPr="00A15C05">
          <w:rPr>
            <w:rStyle w:val="Hyperlink"/>
            <w:lang w:val="pl-PL"/>
          </w:rPr>
          <w:t>http://www.ema.europa.eu</w:t>
        </w:r>
      </w:hyperlink>
      <w:r w:rsidRPr="00A15C05">
        <w:rPr>
          <w:i/>
          <w:lang w:val="hu-HU"/>
        </w:rPr>
        <w:t xml:space="preserve">) </w:t>
      </w:r>
      <w:r w:rsidRPr="00A15C05">
        <w:rPr>
          <w:noProof/>
          <w:lang w:val="hu-HU"/>
        </w:rPr>
        <w:t>található.</w:t>
      </w:r>
    </w:p>
    <w:sectPr w:rsidR="002549FD" w:rsidRPr="00AE4AD9" w:rsidSect="009A71FC">
      <w:footerReference w:type="even" r:id="rId17"/>
      <w:footerReference w:type="default" r:id="rId18"/>
      <w:pgSz w:w="11907" w:h="16840" w:code="9"/>
      <w:pgMar w:top="1134" w:right="1418" w:bottom="1134" w:left="1418" w:header="737" w:footer="73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809C" w14:textId="77777777" w:rsidR="006E3EA1" w:rsidRDefault="006E3EA1">
      <w:r>
        <w:separator/>
      </w:r>
    </w:p>
  </w:endnote>
  <w:endnote w:type="continuationSeparator" w:id="0">
    <w:p w14:paraId="1F681C0A" w14:textId="77777777" w:rsidR="006E3EA1" w:rsidRDefault="006E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StarSymbol">
    <w:altName w:val="Times New Roman"/>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A5A" w14:textId="77777777" w:rsidR="006E3EA1" w:rsidRDefault="006E3E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213065" w14:textId="77777777" w:rsidR="006E3EA1" w:rsidRDefault="006E3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63E9" w14:textId="5D6110A6" w:rsidR="006E3EA1" w:rsidRPr="008C3C92" w:rsidRDefault="006E3EA1" w:rsidP="008C3C92">
    <w:pPr>
      <w:pStyle w:val="Footer"/>
      <w:jc w:val="center"/>
      <w:rPr>
        <w:rFonts w:ascii="Arial" w:hAnsi="Arial" w:cs="Arial"/>
        <w:sz w:val="16"/>
        <w:szCs w:val="16"/>
      </w:rPr>
    </w:pPr>
    <w:r w:rsidRPr="008C3C92">
      <w:rPr>
        <w:rFonts w:ascii="Arial" w:hAnsi="Arial" w:cs="Arial"/>
        <w:sz w:val="16"/>
        <w:szCs w:val="16"/>
      </w:rPr>
      <w:fldChar w:fldCharType="begin"/>
    </w:r>
    <w:r w:rsidRPr="008C3C92">
      <w:rPr>
        <w:rFonts w:ascii="Arial" w:hAnsi="Arial" w:cs="Arial"/>
        <w:sz w:val="16"/>
        <w:szCs w:val="16"/>
      </w:rPr>
      <w:instrText xml:space="preserve"> PAGE   \* MERGEFORMAT </w:instrText>
    </w:r>
    <w:r w:rsidRPr="008C3C92">
      <w:rPr>
        <w:rFonts w:ascii="Arial" w:hAnsi="Arial" w:cs="Arial"/>
        <w:sz w:val="16"/>
        <w:szCs w:val="16"/>
      </w:rPr>
      <w:fldChar w:fldCharType="separate"/>
    </w:r>
    <w:r w:rsidR="00541425">
      <w:rPr>
        <w:rFonts w:ascii="Arial" w:hAnsi="Arial" w:cs="Arial"/>
        <w:noProof/>
        <w:sz w:val="16"/>
        <w:szCs w:val="16"/>
      </w:rPr>
      <w:t>31</w:t>
    </w:r>
    <w:r w:rsidRPr="008C3C92">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5A7B3" w14:textId="77777777" w:rsidR="006E3EA1" w:rsidRDefault="006E3EA1">
      <w:r>
        <w:separator/>
      </w:r>
    </w:p>
  </w:footnote>
  <w:footnote w:type="continuationSeparator" w:id="0">
    <w:p w14:paraId="17B7C70D" w14:textId="77777777" w:rsidR="006E3EA1" w:rsidRDefault="006E3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46FF5E"/>
    <w:lvl w:ilvl="0">
      <w:start w:val="1"/>
      <w:numFmt w:val="decimal"/>
      <w:pStyle w:val="ListNumber5"/>
      <w:lvlText w:val="%1."/>
      <w:lvlJc w:val="left"/>
      <w:pPr>
        <w:tabs>
          <w:tab w:val="num" w:pos="1634"/>
        </w:tabs>
        <w:ind w:left="1634" w:hanging="360"/>
      </w:pPr>
    </w:lvl>
  </w:abstractNum>
  <w:abstractNum w:abstractNumId="1" w15:restartNumberingAfterBreak="0">
    <w:nsid w:val="FFFFFF7D"/>
    <w:multiLevelType w:val="singleLevel"/>
    <w:tmpl w:val="985223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7013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C614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7A491C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F0704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42D4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32A0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6842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4AFB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name w:val="WW8Num1"/>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2" w15:restartNumberingAfterBreak="0">
    <w:nsid w:val="00000004"/>
    <w:multiLevelType w:val="multilevel"/>
    <w:tmpl w:val="00000004"/>
    <w:name w:val="WW8Num4"/>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3" w15:restartNumberingAfterBreak="0">
    <w:nsid w:val="00000005"/>
    <w:multiLevelType w:val="multilevel"/>
    <w:tmpl w:val="00000005"/>
    <w:name w:val="WW8Num5"/>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4" w15:restartNumberingAfterBreak="0">
    <w:nsid w:val="00000007"/>
    <w:multiLevelType w:val="multilevel"/>
    <w:tmpl w:val="00000007"/>
    <w:name w:val="WW8Num7"/>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5" w15:restartNumberingAfterBreak="0">
    <w:nsid w:val="00000008"/>
    <w:multiLevelType w:val="multilevel"/>
    <w:tmpl w:val="2ECCD87A"/>
    <w:name w:val="WW8Num8"/>
    <w:lvl w:ilvl="0">
      <w:numFmt w:val="bullet"/>
      <w:lvlText w:val="-"/>
      <w:lvlJc w:val="left"/>
      <w:pPr>
        <w:tabs>
          <w:tab w:val="num" w:pos="360"/>
        </w:tabs>
      </w:pPr>
      <w:rPr>
        <w:rFonts w:ascii="Thorndale" w:hAnsi="Thorndale"/>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16" w15:restartNumberingAfterBreak="0">
    <w:nsid w:val="00003525"/>
    <w:multiLevelType w:val="hybridMultilevel"/>
    <w:tmpl w:val="FC3C1214"/>
    <w:lvl w:ilvl="0" w:tplc="84E6D6FC">
      <w:start w:val="1"/>
      <w:numFmt w:val="bullet"/>
      <w:lvlText w:val=""/>
      <w:lvlJc w:val="left"/>
      <w:pPr>
        <w:ind w:left="360" w:hanging="360"/>
      </w:pPr>
      <w:rPr>
        <w:rFonts w:ascii="Symbol" w:hAnsi="Symbol" w:hint="default"/>
      </w:rPr>
    </w:lvl>
    <w:lvl w:ilvl="1" w:tplc="31E46EAA" w:tentative="1">
      <w:start w:val="1"/>
      <w:numFmt w:val="bullet"/>
      <w:lvlText w:val="o"/>
      <w:lvlJc w:val="left"/>
      <w:pPr>
        <w:ind w:left="720" w:hanging="360"/>
      </w:pPr>
      <w:rPr>
        <w:rFonts w:ascii="Courier New" w:hAnsi="Courier New" w:cs="Courier New" w:hint="default"/>
      </w:rPr>
    </w:lvl>
    <w:lvl w:ilvl="2" w:tplc="06621AF0" w:tentative="1">
      <w:start w:val="1"/>
      <w:numFmt w:val="bullet"/>
      <w:lvlText w:val=""/>
      <w:lvlJc w:val="left"/>
      <w:pPr>
        <w:ind w:left="1440" w:hanging="360"/>
      </w:pPr>
      <w:rPr>
        <w:rFonts w:ascii="Wingdings" w:hAnsi="Wingdings" w:hint="default"/>
      </w:rPr>
    </w:lvl>
    <w:lvl w:ilvl="3" w:tplc="D160E322" w:tentative="1">
      <w:start w:val="1"/>
      <w:numFmt w:val="bullet"/>
      <w:lvlText w:val=""/>
      <w:lvlJc w:val="left"/>
      <w:pPr>
        <w:ind w:left="2160" w:hanging="360"/>
      </w:pPr>
      <w:rPr>
        <w:rFonts w:ascii="Symbol" w:hAnsi="Symbol" w:hint="default"/>
      </w:rPr>
    </w:lvl>
    <w:lvl w:ilvl="4" w:tplc="5560C550" w:tentative="1">
      <w:start w:val="1"/>
      <w:numFmt w:val="bullet"/>
      <w:lvlText w:val="o"/>
      <w:lvlJc w:val="left"/>
      <w:pPr>
        <w:ind w:left="2880" w:hanging="360"/>
      </w:pPr>
      <w:rPr>
        <w:rFonts w:ascii="Courier New" w:hAnsi="Courier New" w:cs="Courier New" w:hint="default"/>
      </w:rPr>
    </w:lvl>
    <w:lvl w:ilvl="5" w:tplc="1B0E621A" w:tentative="1">
      <w:start w:val="1"/>
      <w:numFmt w:val="bullet"/>
      <w:lvlText w:val=""/>
      <w:lvlJc w:val="left"/>
      <w:pPr>
        <w:ind w:left="3600" w:hanging="360"/>
      </w:pPr>
      <w:rPr>
        <w:rFonts w:ascii="Wingdings" w:hAnsi="Wingdings" w:hint="default"/>
      </w:rPr>
    </w:lvl>
    <w:lvl w:ilvl="6" w:tplc="10DAC310" w:tentative="1">
      <w:start w:val="1"/>
      <w:numFmt w:val="bullet"/>
      <w:lvlText w:val=""/>
      <w:lvlJc w:val="left"/>
      <w:pPr>
        <w:ind w:left="4320" w:hanging="360"/>
      </w:pPr>
      <w:rPr>
        <w:rFonts w:ascii="Symbol" w:hAnsi="Symbol" w:hint="default"/>
      </w:rPr>
    </w:lvl>
    <w:lvl w:ilvl="7" w:tplc="B67C69FC" w:tentative="1">
      <w:start w:val="1"/>
      <w:numFmt w:val="bullet"/>
      <w:lvlText w:val="o"/>
      <w:lvlJc w:val="left"/>
      <w:pPr>
        <w:ind w:left="5040" w:hanging="360"/>
      </w:pPr>
      <w:rPr>
        <w:rFonts w:ascii="Courier New" w:hAnsi="Courier New" w:cs="Courier New" w:hint="default"/>
      </w:rPr>
    </w:lvl>
    <w:lvl w:ilvl="8" w:tplc="54D045FC" w:tentative="1">
      <w:start w:val="1"/>
      <w:numFmt w:val="bullet"/>
      <w:lvlText w:val=""/>
      <w:lvlJc w:val="left"/>
      <w:pPr>
        <w:ind w:left="5760" w:hanging="360"/>
      </w:pPr>
      <w:rPr>
        <w:rFonts w:ascii="Wingdings" w:hAnsi="Wingdings" w:hint="default"/>
      </w:rPr>
    </w:lvl>
  </w:abstractNum>
  <w:abstractNum w:abstractNumId="17" w15:restartNumberingAfterBreak="0">
    <w:nsid w:val="04153C2D"/>
    <w:multiLevelType w:val="hybridMultilevel"/>
    <w:tmpl w:val="AA1463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45902BE"/>
    <w:multiLevelType w:val="hybridMultilevel"/>
    <w:tmpl w:val="B154610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49C7C10"/>
    <w:multiLevelType w:val="hybridMultilevel"/>
    <w:tmpl w:val="A7E0BEE0"/>
    <w:lvl w:ilvl="0" w:tplc="867E10A6">
      <w:start w:val="5"/>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74B01BF"/>
    <w:multiLevelType w:val="singleLevel"/>
    <w:tmpl w:val="040E0001"/>
    <w:lvl w:ilvl="0">
      <w:start w:val="2"/>
      <w:numFmt w:val="bullet"/>
      <w:lvlText w:val=""/>
      <w:lvlJc w:val="left"/>
      <w:pPr>
        <w:tabs>
          <w:tab w:val="num" w:pos="360"/>
        </w:tabs>
        <w:ind w:left="360" w:hanging="360"/>
      </w:pPr>
      <w:rPr>
        <w:rFonts w:ascii="Symbol" w:hAnsi="Symbol" w:hint="default"/>
      </w:rPr>
    </w:lvl>
  </w:abstractNum>
  <w:abstractNum w:abstractNumId="21" w15:restartNumberingAfterBreak="0">
    <w:nsid w:val="08A007FC"/>
    <w:multiLevelType w:val="hybridMultilevel"/>
    <w:tmpl w:val="0B2AB23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92B61C7"/>
    <w:multiLevelType w:val="multilevel"/>
    <w:tmpl w:val="C7604430"/>
    <w:lvl w:ilvl="0">
      <w:start w:val="1"/>
      <w:numFmt w:val="bullet"/>
      <w:lvlText w:val=""/>
      <w:lvlJc w:val="left"/>
      <w:pPr>
        <w:tabs>
          <w:tab w:val="num" w:pos="360"/>
        </w:tabs>
      </w:pPr>
      <w:rPr>
        <w:rFonts w:ascii="Symbol" w:hAnsi="Symbol" w:hint="default"/>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2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F765CE2"/>
    <w:multiLevelType w:val="hybridMultilevel"/>
    <w:tmpl w:val="0DACDE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13BD7475"/>
    <w:multiLevelType w:val="hybridMultilevel"/>
    <w:tmpl w:val="07DAAE98"/>
    <w:lvl w:ilvl="0" w:tplc="040E0015">
      <w:start w:val="3"/>
      <w:numFmt w:val="upp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1A6678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AD35219"/>
    <w:multiLevelType w:val="hybridMultilevel"/>
    <w:tmpl w:val="2CEE12FE"/>
    <w:lvl w:ilvl="0" w:tplc="EB3A92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1F437301"/>
    <w:multiLevelType w:val="hybridMultilevel"/>
    <w:tmpl w:val="E376BF8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1F7A3304"/>
    <w:multiLevelType w:val="hybridMultilevel"/>
    <w:tmpl w:val="D8FCDA20"/>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1EC55A4"/>
    <w:multiLevelType w:val="hybridMultilevel"/>
    <w:tmpl w:val="B1B2810E"/>
    <w:lvl w:ilvl="0" w:tplc="0C09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102397"/>
    <w:multiLevelType w:val="hybridMultilevel"/>
    <w:tmpl w:val="26447B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386C57F0"/>
    <w:multiLevelType w:val="singleLevel"/>
    <w:tmpl w:val="DAE626DE"/>
    <w:lvl w:ilvl="0">
      <w:start w:val="11"/>
      <w:numFmt w:val="decimal"/>
      <w:lvlText w:val="%1."/>
      <w:lvlJc w:val="left"/>
      <w:pPr>
        <w:tabs>
          <w:tab w:val="num" w:pos="720"/>
        </w:tabs>
        <w:ind w:left="720" w:hanging="720"/>
      </w:pPr>
      <w:rPr>
        <w:rFonts w:hint="default"/>
      </w:rPr>
    </w:lvl>
  </w:abstractNum>
  <w:abstractNum w:abstractNumId="33" w15:restartNumberingAfterBreak="0">
    <w:nsid w:val="395954AB"/>
    <w:multiLevelType w:val="singleLevel"/>
    <w:tmpl w:val="EFB2452C"/>
    <w:lvl w:ilvl="0">
      <w:start w:val="4"/>
      <w:numFmt w:val="bullet"/>
      <w:lvlText w:val="-"/>
      <w:lvlJc w:val="left"/>
      <w:pPr>
        <w:tabs>
          <w:tab w:val="num" w:pos="360"/>
        </w:tabs>
        <w:ind w:left="360" w:hanging="360"/>
      </w:pPr>
      <w:rPr>
        <w:rFonts w:hint="default"/>
      </w:rPr>
    </w:lvl>
  </w:abstractNum>
  <w:abstractNum w:abstractNumId="34" w15:restartNumberingAfterBreak="0">
    <w:nsid w:val="39843C6A"/>
    <w:multiLevelType w:val="hybridMultilevel"/>
    <w:tmpl w:val="C632EC04"/>
    <w:lvl w:ilvl="0" w:tplc="FFFFFFFF">
      <w:start w:val="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413966EE"/>
    <w:multiLevelType w:val="hybridMultilevel"/>
    <w:tmpl w:val="EFB20CF2"/>
    <w:lvl w:ilvl="0" w:tplc="FFFFFFFF">
      <w:start w:val="2"/>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31070FA"/>
    <w:multiLevelType w:val="hybridMultilevel"/>
    <w:tmpl w:val="CCC4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954512"/>
    <w:multiLevelType w:val="hybridMultilevel"/>
    <w:tmpl w:val="09E86730"/>
    <w:lvl w:ilvl="0" w:tplc="FEFCC72C">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8" w15:restartNumberingAfterBreak="0">
    <w:nsid w:val="52AD7D27"/>
    <w:multiLevelType w:val="multilevel"/>
    <w:tmpl w:val="14C63AAE"/>
    <w:lvl w:ilvl="0">
      <w:start w:val="1"/>
      <w:numFmt w:val="bullet"/>
      <w:lvlText w:val=""/>
      <w:lvlJc w:val="left"/>
      <w:pPr>
        <w:tabs>
          <w:tab w:val="num" w:pos="360"/>
        </w:tabs>
      </w:pPr>
      <w:rPr>
        <w:rFonts w:ascii="Symbol" w:hAnsi="Symbol" w:hint="default"/>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39" w15:restartNumberingAfterBreak="0">
    <w:nsid w:val="567812B6"/>
    <w:multiLevelType w:val="multilevel"/>
    <w:tmpl w:val="A52275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7E82412"/>
    <w:multiLevelType w:val="hybridMultilevel"/>
    <w:tmpl w:val="510C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445A44"/>
    <w:multiLevelType w:val="multilevel"/>
    <w:tmpl w:val="70B2FB48"/>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B6F06E5"/>
    <w:multiLevelType w:val="hybridMultilevel"/>
    <w:tmpl w:val="A91AFF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61F2533E"/>
    <w:multiLevelType w:val="hybridMultilevel"/>
    <w:tmpl w:val="7A1E2D1C"/>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953CFB"/>
    <w:multiLevelType w:val="hybridMultilevel"/>
    <w:tmpl w:val="345274F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193A2D"/>
    <w:multiLevelType w:val="multilevel"/>
    <w:tmpl w:val="A7E0BEE0"/>
    <w:lvl w:ilvl="0">
      <w:start w:val="5"/>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5524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8" w15:restartNumberingAfterBreak="0">
    <w:nsid w:val="7D933FEE"/>
    <w:multiLevelType w:val="hybridMultilevel"/>
    <w:tmpl w:val="A5227526"/>
    <w:lvl w:ilvl="0" w:tplc="040E0003">
      <w:start w:val="1"/>
      <w:numFmt w:val="bullet"/>
      <w:lvlText w:val="o"/>
      <w:lvlJc w:val="left"/>
      <w:pPr>
        <w:tabs>
          <w:tab w:val="num" w:pos="720"/>
        </w:tabs>
        <w:ind w:left="720"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A9447C"/>
    <w:multiLevelType w:val="singleLevel"/>
    <w:tmpl w:val="FFB67FD6"/>
    <w:lvl w:ilvl="0">
      <w:start w:val="6"/>
      <w:numFmt w:val="decimal"/>
      <w:lvlText w:val="%1."/>
      <w:lvlJc w:val="left"/>
      <w:pPr>
        <w:tabs>
          <w:tab w:val="num" w:pos="570"/>
        </w:tabs>
        <w:ind w:left="570" w:hanging="570"/>
      </w:pPr>
      <w:rPr>
        <w:rFonts w:hint="default"/>
      </w:rPr>
    </w:lvl>
  </w:abstractNum>
  <w:num w:numId="1" w16cid:durableId="1412771750">
    <w:abstractNumId w:val="10"/>
    <w:lvlOverride w:ilvl="0">
      <w:lvl w:ilvl="0">
        <w:start w:val="1"/>
        <w:numFmt w:val="bullet"/>
        <w:lvlText w:val="-"/>
        <w:lvlJc w:val="left"/>
        <w:pPr>
          <w:ind w:left="720" w:hanging="360"/>
        </w:pPr>
      </w:lvl>
    </w:lvlOverride>
  </w:num>
  <w:num w:numId="2" w16cid:durableId="1145004195">
    <w:abstractNumId w:val="32"/>
  </w:num>
  <w:num w:numId="3" w16cid:durableId="54201972">
    <w:abstractNumId w:val="43"/>
  </w:num>
  <w:num w:numId="4" w16cid:durableId="1532451338">
    <w:abstractNumId w:val="17"/>
  </w:num>
  <w:num w:numId="5" w16cid:durableId="1409576393">
    <w:abstractNumId w:val="35"/>
  </w:num>
  <w:num w:numId="6" w16cid:durableId="521404717">
    <w:abstractNumId w:val="11"/>
  </w:num>
  <w:num w:numId="7" w16cid:durableId="1468551290">
    <w:abstractNumId w:val="14"/>
  </w:num>
  <w:num w:numId="8" w16cid:durableId="1082145518">
    <w:abstractNumId w:val="12"/>
  </w:num>
  <w:num w:numId="9" w16cid:durableId="914777638">
    <w:abstractNumId w:val="41"/>
  </w:num>
  <w:num w:numId="10" w16cid:durableId="1672294813">
    <w:abstractNumId w:val="49"/>
  </w:num>
  <w:num w:numId="11" w16cid:durableId="983587608">
    <w:abstractNumId w:val="37"/>
  </w:num>
  <w:num w:numId="12" w16cid:durableId="1811709290">
    <w:abstractNumId w:val="19"/>
  </w:num>
  <w:num w:numId="13" w16cid:durableId="20061270">
    <w:abstractNumId w:val="45"/>
  </w:num>
  <w:num w:numId="14" w16cid:durableId="1998680327">
    <w:abstractNumId w:val="21"/>
  </w:num>
  <w:num w:numId="15" w16cid:durableId="1158955263">
    <w:abstractNumId w:val="48"/>
  </w:num>
  <w:num w:numId="16" w16cid:durableId="507672863">
    <w:abstractNumId w:val="39"/>
  </w:num>
  <w:num w:numId="17" w16cid:durableId="1423723239">
    <w:abstractNumId w:val="18"/>
  </w:num>
  <w:num w:numId="18" w16cid:durableId="699358522">
    <w:abstractNumId w:val="44"/>
  </w:num>
  <w:num w:numId="19" w16cid:durableId="539897868">
    <w:abstractNumId w:val="28"/>
  </w:num>
  <w:num w:numId="20" w16cid:durableId="901209383">
    <w:abstractNumId w:val="42"/>
  </w:num>
  <w:num w:numId="21" w16cid:durableId="1818304788">
    <w:abstractNumId w:val="13"/>
  </w:num>
  <w:num w:numId="22" w16cid:durableId="612788325">
    <w:abstractNumId w:val="26"/>
  </w:num>
  <w:num w:numId="23" w16cid:durableId="751390592">
    <w:abstractNumId w:val="46"/>
  </w:num>
  <w:num w:numId="24" w16cid:durableId="196893154">
    <w:abstractNumId w:val="20"/>
  </w:num>
  <w:num w:numId="25" w16cid:durableId="1724596330">
    <w:abstractNumId w:val="33"/>
  </w:num>
  <w:num w:numId="26" w16cid:durableId="344986523">
    <w:abstractNumId w:val="29"/>
  </w:num>
  <w:num w:numId="27" w16cid:durableId="1267738234">
    <w:abstractNumId w:val="25"/>
  </w:num>
  <w:num w:numId="28" w16cid:durableId="1951547848">
    <w:abstractNumId w:val="23"/>
  </w:num>
  <w:num w:numId="29" w16cid:durableId="12602165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82455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757700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4189945">
    <w:abstractNumId w:val="15"/>
  </w:num>
  <w:num w:numId="33" w16cid:durableId="840974759">
    <w:abstractNumId w:val="9"/>
  </w:num>
  <w:num w:numId="34" w16cid:durableId="1151748625">
    <w:abstractNumId w:val="7"/>
  </w:num>
  <w:num w:numId="35" w16cid:durableId="554509936">
    <w:abstractNumId w:val="6"/>
  </w:num>
  <w:num w:numId="36" w16cid:durableId="1863281976">
    <w:abstractNumId w:val="5"/>
  </w:num>
  <w:num w:numId="37" w16cid:durableId="2016106635">
    <w:abstractNumId w:val="4"/>
  </w:num>
  <w:num w:numId="38" w16cid:durableId="957372580">
    <w:abstractNumId w:val="8"/>
  </w:num>
  <w:num w:numId="39" w16cid:durableId="1036738441">
    <w:abstractNumId w:val="3"/>
  </w:num>
  <w:num w:numId="40" w16cid:durableId="339235666">
    <w:abstractNumId w:val="2"/>
  </w:num>
  <w:num w:numId="41" w16cid:durableId="1803306212">
    <w:abstractNumId w:val="1"/>
  </w:num>
  <w:num w:numId="42" w16cid:durableId="73018640">
    <w:abstractNumId w:val="0"/>
  </w:num>
  <w:num w:numId="43" w16cid:durableId="589657445">
    <w:abstractNumId w:val="24"/>
  </w:num>
  <w:num w:numId="44" w16cid:durableId="193786635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78202788">
    <w:abstractNumId w:val="27"/>
  </w:num>
  <w:num w:numId="46" w16cid:durableId="1490555055">
    <w:abstractNumId w:val="34"/>
  </w:num>
  <w:num w:numId="47" w16cid:durableId="1925457312">
    <w:abstractNumId w:val="31"/>
  </w:num>
  <w:num w:numId="48" w16cid:durableId="199175497">
    <w:abstractNumId w:val="38"/>
  </w:num>
  <w:num w:numId="49" w16cid:durableId="152354419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9853827">
    <w:abstractNumId w:val="22"/>
  </w:num>
  <w:num w:numId="51" w16cid:durableId="617368699">
    <w:abstractNumId w:val="40"/>
  </w:num>
  <w:num w:numId="52" w16cid:durableId="1140882411">
    <w:abstractNumId w:val="36"/>
  </w:num>
  <w:num w:numId="53" w16cid:durableId="2132937228">
    <w:abstractNumId w:val="47"/>
  </w:num>
  <w:num w:numId="54" w16cid:durableId="1461922611">
    <w:abstractNumId w:val="30"/>
  </w:num>
  <w:num w:numId="55" w16cid:durableId="594557017">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hu-HU" w:vendorID="7" w:dllVersion="522" w:checkStyle="1"/>
  <w:activeWritingStyle w:appName="MSWord" w:lang="nb-NO" w:vendorID="666" w:dllVersion="513" w:checkStyle="1"/>
  <w:activeWritingStyle w:appName="MSWord" w:lang="pl-PL" w:vendorID="12" w:dllVersion="512" w:checkStyle="1"/>
  <w:activeWritingStyle w:appName="MSWord" w:lang="pt-PT" w:vendorID="13" w:dllVersion="513"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da-DK"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747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0FD"/>
    <w:rsid w:val="000016F6"/>
    <w:rsid w:val="00001CAC"/>
    <w:rsid w:val="000069AF"/>
    <w:rsid w:val="00006EB8"/>
    <w:rsid w:val="0001249D"/>
    <w:rsid w:val="00014237"/>
    <w:rsid w:val="00021CB4"/>
    <w:rsid w:val="0002286D"/>
    <w:rsid w:val="000302ED"/>
    <w:rsid w:val="00031793"/>
    <w:rsid w:val="00047F06"/>
    <w:rsid w:val="00052B8C"/>
    <w:rsid w:val="000537A2"/>
    <w:rsid w:val="00053915"/>
    <w:rsid w:val="00056FBB"/>
    <w:rsid w:val="00057DC5"/>
    <w:rsid w:val="00070D71"/>
    <w:rsid w:val="000751A5"/>
    <w:rsid w:val="000816D0"/>
    <w:rsid w:val="000840FB"/>
    <w:rsid w:val="000855AA"/>
    <w:rsid w:val="00096FDD"/>
    <w:rsid w:val="000A2D86"/>
    <w:rsid w:val="000A4FFD"/>
    <w:rsid w:val="000A71D0"/>
    <w:rsid w:val="000A76D5"/>
    <w:rsid w:val="000B0F98"/>
    <w:rsid w:val="000B3DEC"/>
    <w:rsid w:val="000C3FF1"/>
    <w:rsid w:val="000C66FB"/>
    <w:rsid w:val="000C6B8F"/>
    <w:rsid w:val="000D085E"/>
    <w:rsid w:val="000D7E26"/>
    <w:rsid w:val="000E305F"/>
    <w:rsid w:val="000F1E2D"/>
    <w:rsid w:val="000F4673"/>
    <w:rsid w:val="000F7FC3"/>
    <w:rsid w:val="00104EB7"/>
    <w:rsid w:val="00106430"/>
    <w:rsid w:val="00106950"/>
    <w:rsid w:val="00106E88"/>
    <w:rsid w:val="00111EB5"/>
    <w:rsid w:val="0012458D"/>
    <w:rsid w:val="00127BF8"/>
    <w:rsid w:val="001336B1"/>
    <w:rsid w:val="0014296A"/>
    <w:rsid w:val="001644A0"/>
    <w:rsid w:val="00164F66"/>
    <w:rsid w:val="00167BF2"/>
    <w:rsid w:val="00171CE2"/>
    <w:rsid w:val="001739A1"/>
    <w:rsid w:val="00180291"/>
    <w:rsid w:val="001816DE"/>
    <w:rsid w:val="001947FC"/>
    <w:rsid w:val="001A1B0F"/>
    <w:rsid w:val="001B25A8"/>
    <w:rsid w:val="001B7C90"/>
    <w:rsid w:val="001C1001"/>
    <w:rsid w:val="001C191C"/>
    <w:rsid w:val="001C20BE"/>
    <w:rsid w:val="001D008B"/>
    <w:rsid w:val="001D6A5F"/>
    <w:rsid w:val="001E0EED"/>
    <w:rsid w:val="001E3BAF"/>
    <w:rsid w:val="001E451C"/>
    <w:rsid w:val="001E4FF3"/>
    <w:rsid w:val="001E5304"/>
    <w:rsid w:val="001F0180"/>
    <w:rsid w:val="001F1D81"/>
    <w:rsid w:val="001F7A8A"/>
    <w:rsid w:val="00204958"/>
    <w:rsid w:val="002050A0"/>
    <w:rsid w:val="00207D9B"/>
    <w:rsid w:val="002106C9"/>
    <w:rsid w:val="00211F5B"/>
    <w:rsid w:val="00216CE3"/>
    <w:rsid w:val="002177AF"/>
    <w:rsid w:val="00221050"/>
    <w:rsid w:val="00224CF4"/>
    <w:rsid w:val="00230ED2"/>
    <w:rsid w:val="0023275E"/>
    <w:rsid w:val="00235499"/>
    <w:rsid w:val="00243545"/>
    <w:rsid w:val="00245DC8"/>
    <w:rsid w:val="0024662D"/>
    <w:rsid w:val="002467D1"/>
    <w:rsid w:val="002549FD"/>
    <w:rsid w:val="00257818"/>
    <w:rsid w:val="00257FA8"/>
    <w:rsid w:val="002667E4"/>
    <w:rsid w:val="00271438"/>
    <w:rsid w:val="00271806"/>
    <w:rsid w:val="00273BAF"/>
    <w:rsid w:val="0027550A"/>
    <w:rsid w:val="00276459"/>
    <w:rsid w:val="00280F11"/>
    <w:rsid w:val="00286DD0"/>
    <w:rsid w:val="002A1C9E"/>
    <w:rsid w:val="002A1EE8"/>
    <w:rsid w:val="002B1744"/>
    <w:rsid w:val="002B1FDA"/>
    <w:rsid w:val="002B601D"/>
    <w:rsid w:val="002C26A9"/>
    <w:rsid w:val="002C2CC8"/>
    <w:rsid w:val="002C682B"/>
    <w:rsid w:val="002D068D"/>
    <w:rsid w:val="002D16D7"/>
    <w:rsid w:val="002D244E"/>
    <w:rsid w:val="002D310F"/>
    <w:rsid w:val="002D4361"/>
    <w:rsid w:val="002D43F4"/>
    <w:rsid w:val="002D71B6"/>
    <w:rsid w:val="002F20BD"/>
    <w:rsid w:val="002F2B03"/>
    <w:rsid w:val="002F2CF8"/>
    <w:rsid w:val="002F364B"/>
    <w:rsid w:val="00300432"/>
    <w:rsid w:val="00300840"/>
    <w:rsid w:val="003123ED"/>
    <w:rsid w:val="00313875"/>
    <w:rsid w:val="00313E24"/>
    <w:rsid w:val="00317AFE"/>
    <w:rsid w:val="00326CC9"/>
    <w:rsid w:val="00330573"/>
    <w:rsid w:val="00331554"/>
    <w:rsid w:val="0033285D"/>
    <w:rsid w:val="003328DC"/>
    <w:rsid w:val="00334BB5"/>
    <w:rsid w:val="00335610"/>
    <w:rsid w:val="00341090"/>
    <w:rsid w:val="003411C9"/>
    <w:rsid w:val="003415E4"/>
    <w:rsid w:val="003418EF"/>
    <w:rsid w:val="003423BD"/>
    <w:rsid w:val="00343A69"/>
    <w:rsid w:val="0034698E"/>
    <w:rsid w:val="00353F1B"/>
    <w:rsid w:val="00355018"/>
    <w:rsid w:val="00364A18"/>
    <w:rsid w:val="00364E49"/>
    <w:rsid w:val="00366A89"/>
    <w:rsid w:val="00374C06"/>
    <w:rsid w:val="0037726E"/>
    <w:rsid w:val="00377851"/>
    <w:rsid w:val="00384F38"/>
    <w:rsid w:val="00386E83"/>
    <w:rsid w:val="0038718C"/>
    <w:rsid w:val="00390A7D"/>
    <w:rsid w:val="00392A03"/>
    <w:rsid w:val="00395BDE"/>
    <w:rsid w:val="00396994"/>
    <w:rsid w:val="00397225"/>
    <w:rsid w:val="003A00D1"/>
    <w:rsid w:val="003A6086"/>
    <w:rsid w:val="003B0F49"/>
    <w:rsid w:val="003B419B"/>
    <w:rsid w:val="003C1642"/>
    <w:rsid w:val="003C7A51"/>
    <w:rsid w:val="003C7C78"/>
    <w:rsid w:val="003D37C8"/>
    <w:rsid w:val="003E33C2"/>
    <w:rsid w:val="003E5885"/>
    <w:rsid w:val="003E6A81"/>
    <w:rsid w:val="003E6AD6"/>
    <w:rsid w:val="003F21F4"/>
    <w:rsid w:val="003F4EDB"/>
    <w:rsid w:val="003F6C51"/>
    <w:rsid w:val="003F74F9"/>
    <w:rsid w:val="00410C4B"/>
    <w:rsid w:val="004172D4"/>
    <w:rsid w:val="00422330"/>
    <w:rsid w:val="004240BC"/>
    <w:rsid w:val="00426914"/>
    <w:rsid w:val="00431E4C"/>
    <w:rsid w:val="004326F2"/>
    <w:rsid w:val="00432A55"/>
    <w:rsid w:val="004468A2"/>
    <w:rsid w:val="00447A01"/>
    <w:rsid w:val="00457D31"/>
    <w:rsid w:val="004601BE"/>
    <w:rsid w:val="004610F8"/>
    <w:rsid w:val="00464ADC"/>
    <w:rsid w:val="00464EF8"/>
    <w:rsid w:val="00466599"/>
    <w:rsid w:val="0047102D"/>
    <w:rsid w:val="0047194F"/>
    <w:rsid w:val="004776DA"/>
    <w:rsid w:val="004856BB"/>
    <w:rsid w:val="00490765"/>
    <w:rsid w:val="00490CBB"/>
    <w:rsid w:val="004A37C4"/>
    <w:rsid w:val="004A7588"/>
    <w:rsid w:val="004B38F2"/>
    <w:rsid w:val="004C05B6"/>
    <w:rsid w:val="004C42BC"/>
    <w:rsid w:val="004C4CFE"/>
    <w:rsid w:val="004C5725"/>
    <w:rsid w:val="004D4F36"/>
    <w:rsid w:val="004E0EFD"/>
    <w:rsid w:val="004E5A01"/>
    <w:rsid w:val="00500C72"/>
    <w:rsid w:val="0050454D"/>
    <w:rsid w:val="0050662E"/>
    <w:rsid w:val="00510DA1"/>
    <w:rsid w:val="0051132D"/>
    <w:rsid w:val="005121D4"/>
    <w:rsid w:val="00512BE4"/>
    <w:rsid w:val="005133D7"/>
    <w:rsid w:val="00514EB1"/>
    <w:rsid w:val="00515730"/>
    <w:rsid w:val="0051625E"/>
    <w:rsid w:val="0051729C"/>
    <w:rsid w:val="005220FB"/>
    <w:rsid w:val="0052331A"/>
    <w:rsid w:val="005248C3"/>
    <w:rsid w:val="0053016D"/>
    <w:rsid w:val="00541425"/>
    <w:rsid w:val="00543546"/>
    <w:rsid w:val="00544425"/>
    <w:rsid w:val="005478B5"/>
    <w:rsid w:val="00550CE0"/>
    <w:rsid w:val="00555770"/>
    <w:rsid w:val="00571A56"/>
    <w:rsid w:val="005744C1"/>
    <w:rsid w:val="0057527A"/>
    <w:rsid w:val="005759DB"/>
    <w:rsid w:val="00580EC6"/>
    <w:rsid w:val="005820C4"/>
    <w:rsid w:val="005821D4"/>
    <w:rsid w:val="00587FF4"/>
    <w:rsid w:val="00593582"/>
    <w:rsid w:val="005A02FE"/>
    <w:rsid w:val="005A4496"/>
    <w:rsid w:val="005A7F74"/>
    <w:rsid w:val="005B5F22"/>
    <w:rsid w:val="005B7DD1"/>
    <w:rsid w:val="005C4D94"/>
    <w:rsid w:val="005D3138"/>
    <w:rsid w:val="005D35C7"/>
    <w:rsid w:val="005D43A1"/>
    <w:rsid w:val="005D56C5"/>
    <w:rsid w:val="005D5A76"/>
    <w:rsid w:val="005D5C39"/>
    <w:rsid w:val="005E39F4"/>
    <w:rsid w:val="005E57B7"/>
    <w:rsid w:val="005F3B98"/>
    <w:rsid w:val="006135B1"/>
    <w:rsid w:val="00615FF7"/>
    <w:rsid w:val="00620414"/>
    <w:rsid w:val="00625272"/>
    <w:rsid w:val="006266D9"/>
    <w:rsid w:val="00632197"/>
    <w:rsid w:val="00633E94"/>
    <w:rsid w:val="00635E9A"/>
    <w:rsid w:val="00636A72"/>
    <w:rsid w:val="00640DEE"/>
    <w:rsid w:val="00647239"/>
    <w:rsid w:val="00654D05"/>
    <w:rsid w:val="0065714A"/>
    <w:rsid w:val="0066363C"/>
    <w:rsid w:val="00671149"/>
    <w:rsid w:val="00671292"/>
    <w:rsid w:val="00685029"/>
    <w:rsid w:val="0069336D"/>
    <w:rsid w:val="006A06C0"/>
    <w:rsid w:val="006A08CA"/>
    <w:rsid w:val="006A13B4"/>
    <w:rsid w:val="006A3775"/>
    <w:rsid w:val="006A39D6"/>
    <w:rsid w:val="006A46A6"/>
    <w:rsid w:val="006A5624"/>
    <w:rsid w:val="006A7C26"/>
    <w:rsid w:val="006B191B"/>
    <w:rsid w:val="006B52AD"/>
    <w:rsid w:val="006C4CBF"/>
    <w:rsid w:val="006D57CB"/>
    <w:rsid w:val="006E26C0"/>
    <w:rsid w:val="006E3EA1"/>
    <w:rsid w:val="00700DEA"/>
    <w:rsid w:val="007049EA"/>
    <w:rsid w:val="00705664"/>
    <w:rsid w:val="00706922"/>
    <w:rsid w:val="00707118"/>
    <w:rsid w:val="0071014E"/>
    <w:rsid w:val="00711D00"/>
    <w:rsid w:val="007148F2"/>
    <w:rsid w:val="007262D8"/>
    <w:rsid w:val="007317B5"/>
    <w:rsid w:val="00736E46"/>
    <w:rsid w:val="00744202"/>
    <w:rsid w:val="007460EA"/>
    <w:rsid w:val="0074707A"/>
    <w:rsid w:val="007510C3"/>
    <w:rsid w:val="007538E7"/>
    <w:rsid w:val="00756D1C"/>
    <w:rsid w:val="00760E92"/>
    <w:rsid w:val="007675BC"/>
    <w:rsid w:val="00773F0E"/>
    <w:rsid w:val="00781ADC"/>
    <w:rsid w:val="0078565D"/>
    <w:rsid w:val="0079582F"/>
    <w:rsid w:val="007A1998"/>
    <w:rsid w:val="007C43D6"/>
    <w:rsid w:val="007C49B3"/>
    <w:rsid w:val="007C613B"/>
    <w:rsid w:val="007C72D7"/>
    <w:rsid w:val="007D13A4"/>
    <w:rsid w:val="007D274D"/>
    <w:rsid w:val="007D37A2"/>
    <w:rsid w:val="007D3FB2"/>
    <w:rsid w:val="007D5FC7"/>
    <w:rsid w:val="007E43F0"/>
    <w:rsid w:val="007E46C0"/>
    <w:rsid w:val="007E4C03"/>
    <w:rsid w:val="00804C6B"/>
    <w:rsid w:val="008067CD"/>
    <w:rsid w:val="008103AF"/>
    <w:rsid w:val="008103F8"/>
    <w:rsid w:val="008103FE"/>
    <w:rsid w:val="00817861"/>
    <w:rsid w:val="008202E9"/>
    <w:rsid w:val="008213AB"/>
    <w:rsid w:val="00821C21"/>
    <w:rsid w:val="00834B67"/>
    <w:rsid w:val="00835F57"/>
    <w:rsid w:val="00836BC1"/>
    <w:rsid w:val="00844B64"/>
    <w:rsid w:val="00845372"/>
    <w:rsid w:val="00845BDF"/>
    <w:rsid w:val="00845FDE"/>
    <w:rsid w:val="00852860"/>
    <w:rsid w:val="00855E51"/>
    <w:rsid w:val="00856DA2"/>
    <w:rsid w:val="00856DAB"/>
    <w:rsid w:val="008575BB"/>
    <w:rsid w:val="008610AA"/>
    <w:rsid w:val="00861F95"/>
    <w:rsid w:val="00863BFA"/>
    <w:rsid w:val="00870052"/>
    <w:rsid w:val="00871D08"/>
    <w:rsid w:val="008720DA"/>
    <w:rsid w:val="0087267C"/>
    <w:rsid w:val="008809B9"/>
    <w:rsid w:val="0088373D"/>
    <w:rsid w:val="0088611B"/>
    <w:rsid w:val="0089018D"/>
    <w:rsid w:val="00897D43"/>
    <w:rsid w:val="008A0A46"/>
    <w:rsid w:val="008A297C"/>
    <w:rsid w:val="008B0DBB"/>
    <w:rsid w:val="008B18AC"/>
    <w:rsid w:val="008B499F"/>
    <w:rsid w:val="008B58FE"/>
    <w:rsid w:val="008C2822"/>
    <w:rsid w:val="008C3C92"/>
    <w:rsid w:val="008D06C2"/>
    <w:rsid w:val="008D1DA7"/>
    <w:rsid w:val="008D220E"/>
    <w:rsid w:val="008D327B"/>
    <w:rsid w:val="008E1AC9"/>
    <w:rsid w:val="008E3999"/>
    <w:rsid w:val="008F1FA8"/>
    <w:rsid w:val="008F3FCA"/>
    <w:rsid w:val="008F4876"/>
    <w:rsid w:val="008F7CC4"/>
    <w:rsid w:val="008F7D5B"/>
    <w:rsid w:val="009008A4"/>
    <w:rsid w:val="009011D6"/>
    <w:rsid w:val="00902632"/>
    <w:rsid w:val="00903C50"/>
    <w:rsid w:val="00904B76"/>
    <w:rsid w:val="00906DDE"/>
    <w:rsid w:val="00907D6D"/>
    <w:rsid w:val="0092119A"/>
    <w:rsid w:val="00921223"/>
    <w:rsid w:val="00925304"/>
    <w:rsid w:val="00932A9A"/>
    <w:rsid w:val="00932E3A"/>
    <w:rsid w:val="0093721D"/>
    <w:rsid w:val="00940B40"/>
    <w:rsid w:val="00944AEB"/>
    <w:rsid w:val="0094569F"/>
    <w:rsid w:val="00945D42"/>
    <w:rsid w:val="00946746"/>
    <w:rsid w:val="00947363"/>
    <w:rsid w:val="009477C2"/>
    <w:rsid w:val="00955704"/>
    <w:rsid w:val="00955CEA"/>
    <w:rsid w:val="00961A8E"/>
    <w:rsid w:val="009623DA"/>
    <w:rsid w:val="00965FE9"/>
    <w:rsid w:val="009671BA"/>
    <w:rsid w:val="0096779A"/>
    <w:rsid w:val="009710D0"/>
    <w:rsid w:val="00972544"/>
    <w:rsid w:val="00974209"/>
    <w:rsid w:val="009838FB"/>
    <w:rsid w:val="00984062"/>
    <w:rsid w:val="00984730"/>
    <w:rsid w:val="009848F7"/>
    <w:rsid w:val="00984F4A"/>
    <w:rsid w:val="00985A2D"/>
    <w:rsid w:val="00985D40"/>
    <w:rsid w:val="009A07C9"/>
    <w:rsid w:val="009A36A0"/>
    <w:rsid w:val="009A482B"/>
    <w:rsid w:val="009A71FC"/>
    <w:rsid w:val="009B1CED"/>
    <w:rsid w:val="009B4549"/>
    <w:rsid w:val="009B6220"/>
    <w:rsid w:val="009B6743"/>
    <w:rsid w:val="009C06DC"/>
    <w:rsid w:val="009C530E"/>
    <w:rsid w:val="009C6A07"/>
    <w:rsid w:val="009D2A41"/>
    <w:rsid w:val="009D71C7"/>
    <w:rsid w:val="009E419A"/>
    <w:rsid w:val="009E44DC"/>
    <w:rsid w:val="009F00FD"/>
    <w:rsid w:val="009F6FCB"/>
    <w:rsid w:val="009F7ABF"/>
    <w:rsid w:val="00A043D9"/>
    <w:rsid w:val="00A131C9"/>
    <w:rsid w:val="00A13418"/>
    <w:rsid w:val="00A13D96"/>
    <w:rsid w:val="00A15498"/>
    <w:rsid w:val="00A15C05"/>
    <w:rsid w:val="00A20498"/>
    <w:rsid w:val="00A23CA2"/>
    <w:rsid w:val="00A26B5B"/>
    <w:rsid w:val="00A34EDE"/>
    <w:rsid w:val="00A3507E"/>
    <w:rsid w:val="00A362F1"/>
    <w:rsid w:val="00A40E6A"/>
    <w:rsid w:val="00A41086"/>
    <w:rsid w:val="00A4444A"/>
    <w:rsid w:val="00A44BDD"/>
    <w:rsid w:val="00A44FF9"/>
    <w:rsid w:val="00A45C98"/>
    <w:rsid w:val="00A5241B"/>
    <w:rsid w:val="00A52A3E"/>
    <w:rsid w:val="00A54F92"/>
    <w:rsid w:val="00A57DF0"/>
    <w:rsid w:val="00A61256"/>
    <w:rsid w:val="00A64850"/>
    <w:rsid w:val="00A659FF"/>
    <w:rsid w:val="00A70974"/>
    <w:rsid w:val="00A71719"/>
    <w:rsid w:val="00A73F74"/>
    <w:rsid w:val="00A800A6"/>
    <w:rsid w:val="00A83A29"/>
    <w:rsid w:val="00A853BC"/>
    <w:rsid w:val="00A87E06"/>
    <w:rsid w:val="00A90C29"/>
    <w:rsid w:val="00A949B3"/>
    <w:rsid w:val="00A94D30"/>
    <w:rsid w:val="00AA4759"/>
    <w:rsid w:val="00AA5045"/>
    <w:rsid w:val="00AB4A9C"/>
    <w:rsid w:val="00AC0199"/>
    <w:rsid w:val="00AC08CA"/>
    <w:rsid w:val="00AC4FF0"/>
    <w:rsid w:val="00AC76BD"/>
    <w:rsid w:val="00AD27B5"/>
    <w:rsid w:val="00AD28F4"/>
    <w:rsid w:val="00AE0AE0"/>
    <w:rsid w:val="00AE4AD9"/>
    <w:rsid w:val="00AE5B3A"/>
    <w:rsid w:val="00AF14D8"/>
    <w:rsid w:val="00AF2569"/>
    <w:rsid w:val="00AF4D83"/>
    <w:rsid w:val="00AF6F83"/>
    <w:rsid w:val="00B01A36"/>
    <w:rsid w:val="00B04C51"/>
    <w:rsid w:val="00B05153"/>
    <w:rsid w:val="00B05A2D"/>
    <w:rsid w:val="00B16847"/>
    <w:rsid w:val="00B16D7B"/>
    <w:rsid w:val="00B22AD1"/>
    <w:rsid w:val="00B26243"/>
    <w:rsid w:val="00B30BDB"/>
    <w:rsid w:val="00B34190"/>
    <w:rsid w:val="00B42623"/>
    <w:rsid w:val="00B4416E"/>
    <w:rsid w:val="00B4720D"/>
    <w:rsid w:val="00B50032"/>
    <w:rsid w:val="00B50EC5"/>
    <w:rsid w:val="00B605A5"/>
    <w:rsid w:val="00B63591"/>
    <w:rsid w:val="00B71240"/>
    <w:rsid w:val="00B739CD"/>
    <w:rsid w:val="00B836C1"/>
    <w:rsid w:val="00B84149"/>
    <w:rsid w:val="00B906BE"/>
    <w:rsid w:val="00B90847"/>
    <w:rsid w:val="00B9380F"/>
    <w:rsid w:val="00B94160"/>
    <w:rsid w:val="00BA0AD5"/>
    <w:rsid w:val="00BA1872"/>
    <w:rsid w:val="00BA755E"/>
    <w:rsid w:val="00BC22D9"/>
    <w:rsid w:val="00BC2E76"/>
    <w:rsid w:val="00BC2EE8"/>
    <w:rsid w:val="00BC3DE8"/>
    <w:rsid w:val="00BC4B76"/>
    <w:rsid w:val="00BC7C9E"/>
    <w:rsid w:val="00BD4EEA"/>
    <w:rsid w:val="00BD6675"/>
    <w:rsid w:val="00BE0881"/>
    <w:rsid w:val="00BF03AC"/>
    <w:rsid w:val="00C014D0"/>
    <w:rsid w:val="00C03D6B"/>
    <w:rsid w:val="00C079FB"/>
    <w:rsid w:val="00C1099C"/>
    <w:rsid w:val="00C176B7"/>
    <w:rsid w:val="00C24F9D"/>
    <w:rsid w:val="00C25C43"/>
    <w:rsid w:val="00C30CF2"/>
    <w:rsid w:val="00C30F6C"/>
    <w:rsid w:val="00C321AD"/>
    <w:rsid w:val="00C337AC"/>
    <w:rsid w:val="00C44E17"/>
    <w:rsid w:val="00C466CC"/>
    <w:rsid w:val="00C46D8C"/>
    <w:rsid w:val="00C537D3"/>
    <w:rsid w:val="00C56F20"/>
    <w:rsid w:val="00C62F62"/>
    <w:rsid w:val="00C661AC"/>
    <w:rsid w:val="00C734D5"/>
    <w:rsid w:val="00C75A17"/>
    <w:rsid w:val="00C81A80"/>
    <w:rsid w:val="00C82F87"/>
    <w:rsid w:val="00C832E2"/>
    <w:rsid w:val="00C90512"/>
    <w:rsid w:val="00C95DF3"/>
    <w:rsid w:val="00C9731A"/>
    <w:rsid w:val="00CA12E4"/>
    <w:rsid w:val="00CA1FF6"/>
    <w:rsid w:val="00CA2811"/>
    <w:rsid w:val="00CA376D"/>
    <w:rsid w:val="00CB02C1"/>
    <w:rsid w:val="00CB08EB"/>
    <w:rsid w:val="00CB16E1"/>
    <w:rsid w:val="00CB6A65"/>
    <w:rsid w:val="00CB6FDB"/>
    <w:rsid w:val="00CC26A3"/>
    <w:rsid w:val="00CC3E8D"/>
    <w:rsid w:val="00CC6D33"/>
    <w:rsid w:val="00CD1440"/>
    <w:rsid w:val="00CE7A0E"/>
    <w:rsid w:val="00CE7BCF"/>
    <w:rsid w:val="00CF1D25"/>
    <w:rsid w:val="00CF2BC9"/>
    <w:rsid w:val="00CF3694"/>
    <w:rsid w:val="00CF4059"/>
    <w:rsid w:val="00CF5993"/>
    <w:rsid w:val="00CF7133"/>
    <w:rsid w:val="00D012B3"/>
    <w:rsid w:val="00D0470B"/>
    <w:rsid w:val="00D05565"/>
    <w:rsid w:val="00D05FD0"/>
    <w:rsid w:val="00D13CFE"/>
    <w:rsid w:val="00D21687"/>
    <w:rsid w:val="00D22449"/>
    <w:rsid w:val="00D273CE"/>
    <w:rsid w:val="00D329A4"/>
    <w:rsid w:val="00D35DE1"/>
    <w:rsid w:val="00D40F3C"/>
    <w:rsid w:val="00D414B7"/>
    <w:rsid w:val="00D44985"/>
    <w:rsid w:val="00D46205"/>
    <w:rsid w:val="00D544E3"/>
    <w:rsid w:val="00D614A2"/>
    <w:rsid w:val="00D6346E"/>
    <w:rsid w:val="00D7361F"/>
    <w:rsid w:val="00D73B26"/>
    <w:rsid w:val="00D80E14"/>
    <w:rsid w:val="00D83B33"/>
    <w:rsid w:val="00D86C0C"/>
    <w:rsid w:val="00D905ED"/>
    <w:rsid w:val="00D9468C"/>
    <w:rsid w:val="00D94B36"/>
    <w:rsid w:val="00D96AFE"/>
    <w:rsid w:val="00DA0705"/>
    <w:rsid w:val="00DA174E"/>
    <w:rsid w:val="00DA54E9"/>
    <w:rsid w:val="00DA7E85"/>
    <w:rsid w:val="00DB7C03"/>
    <w:rsid w:val="00DC7CE8"/>
    <w:rsid w:val="00DD1699"/>
    <w:rsid w:val="00DD3623"/>
    <w:rsid w:val="00DD41F5"/>
    <w:rsid w:val="00DE1B7D"/>
    <w:rsid w:val="00DE45D5"/>
    <w:rsid w:val="00DF0648"/>
    <w:rsid w:val="00DF23BE"/>
    <w:rsid w:val="00DF344C"/>
    <w:rsid w:val="00DF3842"/>
    <w:rsid w:val="00DF4099"/>
    <w:rsid w:val="00DF435B"/>
    <w:rsid w:val="00DF6CBE"/>
    <w:rsid w:val="00DF6E64"/>
    <w:rsid w:val="00E03EBC"/>
    <w:rsid w:val="00E10B87"/>
    <w:rsid w:val="00E13E63"/>
    <w:rsid w:val="00E15C54"/>
    <w:rsid w:val="00E1666B"/>
    <w:rsid w:val="00E23EC2"/>
    <w:rsid w:val="00E25FCE"/>
    <w:rsid w:val="00E26B4B"/>
    <w:rsid w:val="00E314F6"/>
    <w:rsid w:val="00E43A7A"/>
    <w:rsid w:val="00E440C0"/>
    <w:rsid w:val="00E477A7"/>
    <w:rsid w:val="00E50477"/>
    <w:rsid w:val="00E51CC5"/>
    <w:rsid w:val="00E620EB"/>
    <w:rsid w:val="00E62629"/>
    <w:rsid w:val="00E73D89"/>
    <w:rsid w:val="00E815FA"/>
    <w:rsid w:val="00E817A7"/>
    <w:rsid w:val="00E85DC5"/>
    <w:rsid w:val="00E90999"/>
    <w:rsid w:val="00E95160"/>
    <w:rsid w:val="00EA1669"/>
    <w:rsid w:val="00EA288B"/>
    <w:rsid w:val="00EA2941"/>
    <w:rsid w:val="00EB2A30"/>
    <w:rsid w:val="00EC6986"/>
    <w:rsid w:val="00ED06ED"/>
    <w:rsid w:val="00ED0C26"/>
    <w:rsid w:val="00ED46F4"/>
    <w:rsid w:val="00ED6EB6"/>
    <w:rsid w:val="00EE4FE5"/>
    <w:rsid w:val="00EE53AF"/>
    <w:rsid w:val="00EE7B5A"/>
    <w:rsid w:val="00EF0769"/>
    <w:rsid w:val="00EF745E"/>
    <w:rsid w:val="00EF7C4D"/>
    <w:rsid w:val="00EF7F39"/>
    <w:rsid w:val="00F01294"/>
    <w:rsid w:val="00F0192D"/>
    <w:rsid w:val="00F02721"/>
    <w:rsid w:val="00F037E7"/>
    <w:rsid w:val="00F05906"/>
    <w:rsid w:val="00F16819"/>
    <w:rsid w:val="00F27FA3"/>
    <w:rsid w:val="00F307B8"/>
    <w:rsid w:val="00F32D11"/>
    <w:rsid w:val="00F43144"/>
    <w:rsid w:val="00F54009"/>
    <w:rsid w:val="00F56055"/>
    <w:rsid w:val="00F56AE8"/>
    <w:rsid w:val="00F57096"/>
    <w:rsid w:val="00F627F2"/>
    <w:rsid w:val="00F64E48"/>
    <w:rsid w:val="00F755A7"/>
    <w:rsid w:val="00F76670"/>
    <w:rsid w:val="00F7718A"/>
    <w:rsid w:val="00F84590"/>
    <w:rsid w:val="00F95C8F"/>
    <w:rsid w:val="00FA7200"/>
    <w:rsid w:val="00FB4D35"/>
    <w:rsid w:val="00FB6C7C"/>
    <w:rsid w:val="00FB6E1A"/>
    <w:rsid w:val="00FC1002"/>
    <w:rsid w:val="00FC12D4"/>
    <w:rsid w:val="00FC1972"/>
    <w:rsid w:val="00FC207C"/>
    <w:rsid w:val="00FC7973"/>
    <w:rsid w:val="00FD41C0"/>
    <w:rsid w:val="00FD6A72"/>
    <w:rsid w:val="00FE29D9"/>
    <w:rsid w:val="00FF0B95"/>
    <w:rsid w:val="00FF396F"/>
    <w:rsid w:val="00FF4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72D685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E92"/>
    <w:rPr>
      <w:rFonts w:eastAsia="PMingLiU"/>
      <w:sz w:val="22"/>
      <w:szCs w:val="22"/>
      <w:lang w:val="en-GB" w:eastAsia="zh-TW"/>
    </w:rPr>
  </w:style>
  <w:style w:type="paragraph" w:styleId="Heading1">
    <w:name w:val="heading 1"/>
    <w:basedOn w:val="Normal"/>
    <w:next w:val="Normal"/>
    <w:qFormat/>
    <w:rsid w:val="00932A9A"/>
    <w:pPr>
      <w:tabs>
        <w:tab w:val="left" w:pos="567"/>
      </w:tabs>
      <w:outlineLvl w:val="0"/>
    </w:pPr>
    <w:rPr>
      <w:rFonts w:ascii="Times New Roman Bold" w:eastAsia="Times New Roman" w:hAnsi="Times New Roman Bold"/>
      <w:b/>
      <w:caps/>
      <w:szCs w:val="20"/>
      <w:lang w:val="en-US" w:eastAsia="en-US"/>
    </w:rPr>
  </w:style>
  <w:style w:type="paragraph" w:styleId="Heading2">
    <w:name w:val="heading 2"/>
    <w:basedOn w:val="Normal"/>
    <w:next w:val="Normal"/>
    <w:link w:val="Heading2Char"/>
    <w:qFormat/>
    <w:rsid w:val="00171CE2"/>
    <w:pPr>
      <w:keepNext/>
      <w:tabs>
        <w:tab w:val="left" w:pos="567"/>
      </w:tabs>
      <w:spacing w:before="240" w:after="60" w:line="260" w:lineRule="exact"/>
      <w:outlineLvl w:val="1"/>
    </w:pPr>
    <w:rPr>
      <w:rFonts w:ascii="Helvetica" w:eastAsia="Times New Roman" w:hAnsi="Helvetica"/>
      <w:b/>
      <w:i/>
      <w:sz w:val="24"/>
      <w:szCs w:val="20"/>
      <w:lang w:eastAsia="en-US"/>
    </w:rPr>
  </w:style>
  <w:style w:type="paragraph" w:styleId="Heading3">
    <w:name w:val="heading 3"/>
    <w:basedOn w:val="Normal"/>
    <w:next w:val="Normal"/>
    <w:qFormat/>
    <w:rsid w:val="00171CE2"/>
    <w:pPr>
      <w:keepNext/>
      <w:keepLines/>
      <w:tabs>
        <w:tab w:val="left" w:pos="567"/>
      </w:tabs>
      <w:spacing w:before="120" w:after="80" w:line="260" w:lineRule="exact"/>
      <w:outlineLvl w:val="2"/>
    </w:pPr>
    <w:rPr>
      <w:rFonts w:eastAsia="Times New Roman"/>
      <w:b/>
      <w:kern w:val="28"/>
      <w:sz w:val="24"/>
      <w:szCs w:val="20"/>
      <w:lang w:val="en-US" w:eastAsia="en-US"/>
    </w:rPr>
  </w:style>
  <w:style w:type="paragraph" w:styleId="Heading4">
    <w:name w:val="heading 4"/>
    <w:basedOn w:val="Normal"/>
    <w:next w:val="Normal"/>
    <w:qFormat/>
    <w:rsid w:val="00EC6986"/>
    <w:pPr>
      <w:keepNext/>
      <w:spacing w:before="240" w:after="60"/>
      <w:outlineLvl w:val="3"/>
    </w:pPr>
    <w:rPr>
      <w:b/>
      <w:bCs/>
      <w:sz w:val="28"/>
      <w:szCs w:val="28"/>
    </w:rPr>
  </w:style>
  <w:style w:type="paragraph" w:styleId="Heading5">
    <w:name w:val="heading 5"/>
    <w:basedOn w:val="Normal"/>
    <w:next w:val="Normal"/>
    <w:qFormat/>
    <w:rsid w:val="00EC6986"/>
    <w:pPr>
      <w:spacing w:before="240" w:after="60"/>
      <w:outlineLvl w:val="4"/>
    </w:pPr>
    <w:rPr>
      <w:b/>
      <w:bCs/>
      <w:i/>
      <w:iCs/>
      <w:sz w:val="26"/>
      <w:szCs w:val="26"/>
    </w:rPr>
  </w:style>
  <w:style w:type="paragraph" w:styleId="Heading6">
    <w:name w:val="heading 6"/>
    <w:basedOn w:val="Normal"/>
    <w:next w:val="Normal"/>
    <w:qFormat/>
    <w:rsid w:val="00171CE2"/>
    <w:pPr>
      <w:keepNext/>
      <w:tabs>
        <w:tab w:val="left" w:pos="-720"/>
        <w:tab w:val="left" w:pos="567"/>
        <w:tab w:val="left" w:pos="4536"/>
      </w:tabs>
      <w:suppressAutoHyphens/>
      <w:spacing w:line="260" w:lineRule="exact"/>
      <w:outlineLvl w:val="5"/>
    </w:pPr>
    <w:rPr>
      <w:rFonts w:eastAsia="Times New Roman"/>
      <w:i/>
      <w:szCs w:val="20"/>
      <w:lang w:eastAsia="en-US"/>
    </w:rPr>
  </w:style>
  <w:style w:type="paragraph" w:styleId="Heading7">
    <w:name w:val="heading 7"/>
    <w:basedOn w:val="Normal"/>
    <w:next w:val="Normal"/>
    <w:qFormat/>
    <w:rsid w:val="00EC6986"/>
    <w:pPr>
      <w:spacing w:before="240" w:after="60"/>
      <w:outlineLvl w:val="6"/>
    </w:pPr>
    <w:rPr>
      <w:sz w:val="24"/>
      <w:szCs w:val="24"/>
    </w:rPr>
  </w:style>
  <w:style w:type="paragraph" w:styleId="Heading8">
    <w:name w:val="heading 8"/>
    <w:basedOn w:val="Normal"/>
    <w:next w:val="Normal"/>
    <w:qFormat/>
    <w:rsid w:val="00EC6986"/>
    <w:pPr>
      <w:spacing w:before="240" w:after="60"/>
      <w:outlineLvl w:val="7"/>
    </w:pPr>
    <w:rPr>
      <w:i/>
      <w:iCs/>
      <w:sz w:val="24"/>
      <w:szCs w:val="24"/>
    </w:rPr>
  </w:style>
  <w:style w:type="paragraph" w:styleId="Heading9">
    <w:name w:val="heading 9"/>
    <w:basedOn w:val="Normal"/>
    <w:next w:val="Normal"/>
    <w:qFormat/>
    <w:rsid w:val="00171CE2"/>
    <w:pPr>
      <w:keepNext/>
      <w:outlineLvl w:val="8"/>
    </w:pPr>
    <w:rPr>
      <w:rFonts w:eastAsia="Times New Roman"/>
      <w:b/>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1CE2"/>
    <w:pPr>
      <w:tabs>
        <w:tab w:val="left" w:pos="567"/>
        <w:tab w:val="center" w:pos="4153"/>
        <w:tab w:val="right" w:pos="8306"/>
      </w:tabs>
    </w:pPr>
    <w:rPr>
      <w:rFonts w:ascii="Arial" w:eastAsia="Times New Roman" w:hAnsi="Arial"/>
      <w:sz w:val="20"/>
      <w:szCs w:val="20"/>
      <w:lang w:eastAsia="en-US"/>
    </w:rPr>
  </w:style>
  <w:style w:type="paragraph" w:styleId="EndnoteText">
    <w:name w:val="endnote text"/>
    <w:basedOn w:val="Normal"/>
    <w:semiHidden/>
    <w:rsid w:val="00171CE2"/>
    <w:pPr>
      <w:tabs>
        <w:tab w:val="left" w:pos="567"/>
      </w:tabs>
    </w:pPr>
    <w:rPr>
      <w:rFonts w:eastAsia="Times New Roman"/>
      <w:szCs w:val="20"/>
      <w:lang w:eastAsia="en-US"/>
    </w:rPr>
  </w:style>
  <w:style w:type="character" w:styleId="CommentReference">
    <w:name w:val="annotation reference"/>
    <w:semiHidden/>
    <w:rsid w:val="00171CE2"/>
    <w:rPr>
      <w:sz w:val="16"/>
    </w:rPr>
  </w:style>
  <w:style w:type="paragraph" w:styleId="BodyText">
    <w:name w:val="Body Text"/>
    <w:basedOn w:val="Normal"/>
    <w:rsid w:val="00171CE2"/>
    <w:pPr>
      <w:tabs>
        <w:tab w:val="left" w:pos="567"/>
      </w:tabs>
      <w:spacing w:line="260" w:lineRule="exact"/>
    </w:pPr>
    <w:rPr>
      <w:rFonts w:eastAsia="Times New Roman"/>
      <w:b/>
      <w:i/>
      <w:szCs w:val="20"/>
      <w:lang w:eastAsia="en-US"/>
    </w:rPr>
  </w:style>
  <w:style w:type="paragraph" w:styleId="BodyText3">
    <w:name w:val="Body Text 3"/>
    <w:basedOn w:val="Normal"/>
    <w:rsid w:val="00171CE2"/>
    <w:pPr>
      <w:tabs>
        <w:tab w:val="left" w:pos="567"/>
      </w:tabs>
      <w:spacing w:line="260" w:lineRule="exact"/>
      <w:jc w:val="both"/>
    </w:pPr>
    <w:rPr>
      <w:rFonts w:eastAsia="Times New Roman"/>
      <w:b/>
      <w:i/>
      <w:szCs w:val="20"/>
      <w:lang w:eastAsia="en-US"/>
    </w:rPr>
  </w:style>
  <w:style w:type="paragraph" w:styleId="BodyTextIndent2">
    <w:name w:val="Body Text Indent 2"/>
    <w:basedOn w:val="Normal"/>
    <w:rsid w:val="00171CE2"/>
    <w:pPr>
      <w:tabs>
        <w:tab w:val="left" w:pos="567"/>
      </w:tabs>
      <w:spacing w:line="260" w:lineRule="exact"/>
      <w:ind w:left="567" w:hanging="567"/>
      <w:jc w:val="both"/>
    </w:pPr>
    <w:rPr>
      <w:rFonts w:eastAsia="Times New Roman"/>
      <w:b/>
      <w:szCs w:val="20"/>
      <w:lang w:eastAsia="en-US"/>
    </w:rPr>
  </w:style>
  <w:style w:type="paragraph" w:styleId="BodyText2">
    <w:name w:val="Body Text 2"/>
    <w:basedOn w:val="Normal"/>
    <w:rsid w:val="00171CE2"/>
    <w:pPr>
      <w:tabs>
        <w:tab w:val="left" w:pos="567"/>
        <w:tab w:val="left" w:pos="4536"/>
      </w:tabs>
      <w:spacing w:line="260" w:lineRule="exact"/>
      <w:jc w:val="both"/>
    </w:pPr>
    <w:rPr>
      <w:rFonts w:eastAsia="Times New Roman"/>
      <w:b/>
      <w:szCs w:val="20"/>
      <w:lang w:eastAsia="en-US"/>
    </w:rPr>
  </w:style>
  <w:style w:type="paragraph" w:customStyle="1" w:styleId="Style1">
    <w:name w:val="Style1"/>
    <w:basedOn w:val="Normal"/>
    <w:autoRedefine/>
    <w:rsid w:val="00CB02C1"/>
    <w:rPr>
      <w:rFonts w:eastAsia="Times New Roman"/>
      <w:szCs w:val="20"/>
      <w:lang w:val="hu-HU" w:eastAsia="en-US"/>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
    <w:uiPriority w:val="99"/>
    <w:rsid w:val="00171CE2"/>
    <w:rPr>
      <w:color w:val="0000FF"/>
      <w:u w:val="single"/>
    </w:rPr>
  </w:style>
  <w:style w:type="paragraph" w:customStyle="1" w:styleId="TableText">
    <w:name w:val="Table Text"/>
    <w:basedOn w:val="Normal"/>
    <w:rsid w:val="00171CE2"/>
    <w:rPr>
      <w:rFonts w:eastAsia="Times New Roman"/>
      <w:sz w:val="24"/>
      <w:szCs w:val="20"/>
      <w:lang w:val="en-US" w:eastAsia="en-GB"/>
    </w:rPr>
  </w:style>
  <w:style w:type="paragraph" w:styleId="Footer">
    <w:name w:val="footer"/>
    <w:aliases w:val="Footer Char1,Footer Char2 Char,Footer Char1 Char Char,Footer Char2 Char Char1 Char,Footer Char1 Char Char Char Char1,Footer Char1 Char Char Char Char1 Char Char,Footer Char2 Char Char1 Char Char Char Char Char Char"/>
    <w:basedOn w:val="Normal"/>
    <w:uiPriority w:val="99"/>
    <w:rsid w:val="00171CE2"/>
    <w:pPr>
      <w:tabs>
        <w:tab w:val="center" w:pos="4153"/>
        <w:tab w:val="right" w:pos="8306"/>
      </w:tabs>
    </w:pPr>
  </w:style>
  <w:style w:type="character" w:styleId="PageNumber">
    <w:name w:val="page number"/>
    <w:basedOn w:val="DefaultParagraphFont"/>
    <w:rsid w:val="00171CE2"/>
  </w:style>
  <w:style w:type="paragraph" w:styleId="Title">
    <w:name w:val="Title"/>
    <w:basedOn w:val="Normal"/>
    <w:qFormat/>
    <w:rsid w:val="00171CE2"/>
    <w:pPr>
      <w:jc w:val="center"/>
      <w:outlineLvl w:val="0"/>
    </w:pPr>
    <w:rPr>
      <w:rFonts w:eastAsia="Times New Roman"/>
      <w:b/>
      <w:szCs w:val="20"/>
      <w:lang w:eastAsia="en-US"/>
    </w:rPr>
  </w:style>
  <w:style w:type="paragraph" w:styleId="BodyTextIndent">
    <w:name w:val="Body Text Indent"/>
    <w:basedOn w:val="Normal"/>
    <w:rsid w:val="00171CE2"/>
    <w:pPr>
      <w:spacing w:after="120"/>
      <w:ind w:left="283"/>
    </w:pPr>
  </w:style>
  <w:style w:type="paragraph" w:styleId="BalloonText">
    <w:name w:val="Balloon Text"/>
    <w:basedOn w:val="Normal"/>
    <w:semiHidden/>
    <w:rsid w:val="00171CE2"/>
    <w:rPr>
      <w:rFonts w:ascii="Tahoma" w:hAnsi="Tahoma" w:cs="Tahoma"/>
      <w:sz w:val="16"/>
      <w:szCs w:val="16"/>
    </w:rPr>
  </w:style>
  <w:style w:type="paragraph" w:styleId="Date">
    <w:name w:val="Date"/>
    <w:basedOn w:val="Normal"/>
    <w:next w:val="Normal"/>
    <w:rsid w:val="00171CE2"/>
    <w:rPr>
      <w:rFonts w:eastAsia="Times New Roman"/>
      <w:szCs w:val="20"/>
      <w:lang w:eastAsia="en-US"/>
    </w:rPr>
  </w:style>
  <w:style w:type="paragraph" w:styleId="CommentText">
    <w:name w:val="annotation text"/>
    <w:basedOn w:val="Normal"/>
    <w:link w:val="CommentTextChar"/>
    <w:semiHidden/>
    <w:rsid w:val="00171CE2"/>
    <w:rPr>
      <w:sz w:val="20"/>
      <w:szCs w:val="20"/>
    </w:rPr>
  </w:style>
  <w:style w:type="paragraph" w:styleId="CommentSubject">
    <w:name w:val="annotation subject"/>
    <w:basedOn w:val="CommentText"/>
    <w:next w:val="CommentText"/>
    <w:semiHidden/>
    <w:rsid w:val="00171CE2"/>
    <w:rPr>
      <w:b/>
      <w:bCs/>
    </w:rPr>
  </w:style>
  <w:style w:type="table" w:styleId="TableGrid">
    <w:name w:val="Table Grid"/>
    <w:basedOn w:val="TableNormal"/>
    <w:rsid w:val="0017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tozat1">
    <w:name w:val="Változat1"/>
    <w:hidden/>
    <w:uiPriority w:val="99"/>
    <w:semiHidden/>
    <w:rsid w:val="00A87E06"/>
    <w:rPr>
      <w:rFonts w:ascii="Comic Sans MS" w:eastAsia="PMingLiU" w:hAnsi="Comic Sans MS"/>
      <w:sz w:val="22"/>
      <w:szCs w:val="22"/>
      <w:lang w:val="en-GB" w:eastAsia="zh-TW"/>
    </w:rPr>
  </w:style>
  <w:style w:type="character" w:styleId="Strong">
    <w:name w:val="Strong"/>
    <w:uiPriority w:val="22"/>
    <w:qFormat/>
    <w:rsid w:val="0096779A"/>
    <w:rPr>
      <w:b/>
      <w:bCs/>
    </w:rPr>
  </w:style>
  <w:style w:type="paragraph" w:customStyle="1" w:styleId="Default">
    <w:name w:val="Default"/>
    <w:rsid w:val="007D3FB2"/>
    <w:pPr>
      <w:autoSpaceDE w:val="0"/>
      <w:autoSpaceDN w:val="0"/>
      <w:adjustRightInd w:val="0"/>
    </w:pPr>
    <w:rPr>
      <w:color w:val="000000"/>
      <w:sz w:val="24"/>
      <w:szCs w:val="24"/>
      <w:lang w:eastAsia="zh-CN"/>
    </w:rPr>
  </w:style>
  <w:style w:type="paragraph" w:customStyle="1" w:styleId="ListParagraph1">
    <w:name w:val="List Paragraph1"/>
    <w:basedOn w:val="Normal"/>
    <w:uiPriority w:val="34"/>
    <w:qFormat/>
    <w:rsid w:val="009B4549"/>
    <w:pPr>
      <w:ind w:left="708"/>
    </w:pPr>
  </w:style>
  <w:style w:type="character" w:customStyle="1" w:styleId="CommentTextChar">
    <w:name w:val="Comment Text Char"/>
    <w:link w:val="CommentText"/>
    <w:semiHidden/>
    <w:rsid w:val="00E90999"/>
    <w:rPr>
      <w:rFonts w:ascii="Comic Sans MS" w:eastAsia="PMingLiU" w:hAnsi="Comic Sans MS"/>
      <w:lang w:val="en-GB" w:eastAsia="zh-TW"/>
    </w:rPr>
  </w:style>
  <w:style w:type="paragraph" w:customStyle="1" w:styleId="TableHeading">
    <w:name w:val="Table Heading"/>
    <w:basedOn w:val="Normal"/>
    <w:rsid w:val="003E5885"/>
    <w:pPr>
      <w:spacing w:before="120" w:after="120"/>
      <w:jc w:val="center"/>
    </w:pPr>
    <w:rPr>
      <w:rFonts w:eastAsia="Times New Roman"/>
      <w:b/>
      <w:sz w:val="24"/>
      <w:szCs w:val="20"/>
      <w:lang w:val="en-US" w:eastAsia="en-GB"/>
    </w:rPr>
  </w:style>
  <w:style w:type="paragraph" w:styleId="Revision">
    <w:name w:val="Revision"/>
    <w:hidden/>
    <w:uiPriority w:val="99"/>
    <w:semiHidden/>
    <w:rsid w:val="003E5885"/>
    <w:rPr>
      <w:rFonts w:ascii="Comic Sans MS" w:eastAsia="PMingLiU" w:hAnsi="Comic Sans MS"/>
      <w:sz w:val="22"/>
      <w:szCs w:val="22"/>
      <w:lang w:val="en-GB" w:eastAsia="zh-TW"/>
    </w:rPr>
  </w:style>
  <w:style w:type="paragraph" w:customStyle="1" w:styleId="TitleA">
    <w:name w:val="Title A"/>
    <w:basedOn w:val="Normal"/>
    <w:rsid w:val="004C42BC"/>
    <w:pPr>
      <w:tabs>
        <w:tab w:val="left" w:pos="567"/>
      </w:tabs>
      <w:jc w:val="center"/>
    </w:pPr>
    <w:rPr>
      <w:b/>
      <w:lang w:val="hu-HU"/>
    </w:rPr>
  </w:style>
  <w:style w:type="paragraph" w:customStyle="1" w:styleId="TitleB">
    <w:name w:val="Title B"/>
    <w:basedOn w:val="Normal"/>
    <w:rsid w:val="004C42BC"/>
    <w:pPr>
      <w:tabs>
        <w:tab w:val="left" w:pos="1701"/>
      </w:tabs>
      <w:ind w:left="1701" w:right="1416" w:hanging="567"/>
    </w:pPr>
    <w:rPr>
      <w:b/>
      <w:lang w:val="hu-HU"/>
    </w:rPr>
  </w:style>
  <w:style w:type="paragraph" w:styleId="BlockText">
    <w:name w:val="Block Text"/>
    <w:basedOn w:val="Normal"/>
    <w:rsid w:val="00EC6986"/>
    <w:pPr>
      <w:spacing w:after="120"/>
      <w:ind w:left="1440" w:right="1440"/>
    </w:pPr>
  </w:style>
  <w:style w:type="paragraph" w:styleId="BodyTextFirstIndent">
    <w:name w:val="Body Text First Indent"/>
    <w:basedOn w:val="BodyText"/>
    <w:rsid w:val="00EC6986"/>
    <w:pPr>
      <w:tabs>
        <w:tab w:val="clear" w:pos="567"/>
      </w:tabs>
      <w:spacing w:after="120" w:line="240" w:lineRule="auto"/>
      <w:ind w:firstLine="210"/>
    </w:pPr>
    <w:rPr>
      <w:rFonts w:ascii="Comic Sans MS" w:eastAsia="PMingLiU" w:hAnsi="Comic Sans MS"/>
      <w:b w:val="0"/>
      <w:i w:val="0"/>
      <w:szCs w:val="22"/>
      <w:lang w:eastAsia="zh-TW"/>
    </w:rPr>
  </w:style>
  <w:style w:type="paragraph" w:styleId="BodyTextFirstIndent2">
    <w:name w:val="Body Text First Indent 2"/>
    <w:basedOn w:val="BodyTextIndent"/>
    <w:rsid w:val="00EC6986"/>
    <w:pPr>
      <w:ind w:firstLine="210"/>
    </w:pPr>
  </w:style>
  <w:style w:type="paragraph" w:styleId="BodyTextIndent3">
    <w:name w:val="Body Text Indent 3"/>
    <w:basedOn w:val="Normal"/>
    <w:rsid w:val="00EC6986"/>
    <w:pPr>
      <w:spacing w:after="120"/>
      <w:ind w:left="283"/>
    </w:pPr>
    <w:rPr>
      <w:sz w:val="16"/>
      <w:szCs w:val="16"/>
    </w:rPr>
  </w:style>
  <w:style w:type="paragraph" w:styleId="Caption">
    <w:name w:val="caption"/>
    <w:basedOn w:val="Normal"/>
    <w:next w:val="Normal"/>
    <w:qFormat/>
    <w:rsid w:val="00EC6986"/>
    <w:rPr>
      <w:b/>
      <w:bCs/>
      <w:sz w:val="20"/>
      <w:szCs w:val="20"/>
    </w:rPr>
  </w:style>
  <w:style w:type="paragraph" w:styleId="Closing">
    <w:name w:val="Closing"/>
    <w:basedOn w:val="Normal"/>
    <w:rsid w:val="00EC6986"/>
    <w:pPr>
      <w:ind w:left="4252"/>
    </w:pPr>
  </w:style>
  <w:style w:type="paragraph" w:styleId="DocumentMap">
    <w:name w:val="Document Map"/>
    <w:basedOn w:val="Normal"/>
    <w:semiHidden/>
    <w:rsid w:val="00EC6986"/>
    <w:pPr>
      <w:shd w:val="clear" w:color="auto" w:fill="000080"/>
    </w:pPr>
    <w:rPr>
      <w:rFonts w:ascii="Tahoma" w:hAnsi="Tahoma" w:cs="Tahoma"/>
      <w:sz w:val="20"/>
      <w:szCs w:val="20"/>
    </w:rPr>
  </w:style>
  <w:style w:type="paragraph" w:styleId="E-mailSignature">
    <w:name w:val="E-mail Signature"/>
    <w:basedOn w:val="Normal"/>
    <w:rsid w:val="00EC6986"/>
  </w:style>
  <w:style w:type="paragraph" w:styleId="EnvelopeAddress">
    <w:name w:val="envelope address"/>
    <w:basedOn w:val="Normal"/>
    <w:rsid w:val="00EC698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C6986"/>
    <w:rPr>
      <w:rFonts w:ascii="Arial" w:hAnsi="Arial" w:cs="Arial"/>
      <w:sz w:val="20"/>
      <w:szCs w:val="20"/>
    </w:rPr>
  </w:style>
  <w:style w:type="paragraph" w:styleId="FootnoteText">
    <w:name w:val="footnote text"/>
    <w:basedOn w:val="Normal"/>
    <w:semiHidden/>
    <w:rsid w:val="00EC6986"/>
    <w:rPr>
      <w:sz w:val="20"/>
      <w:szCs w:val="20"/>
    </w:rPr>
  </w:style>
  <w:style w:type="paragraph" w:styleId="HTMLAddress">
    <w:name w:val="HTML Address"/>
    <w:basedOn w:val="Normal"/>
    <w:rsid w:val="00EC6986"/>
    <w:rPr>
      <w:i/>
      <w:iCs/>
    </w:rPr>
  </w:style>
  <w:style w:type="paragraph" w:styleId="HTMLPreformatted">
    <w:name w:val="HTML Preformatted"/>
    <w:basedOn w:val="Normal"/>
    <w:rsid w:val="00EC6986"/>
    <w:rPr>
      <w:rFonts w:ascii="Courier New" w:hAnsi="Courier New" w:cs="Courier New"/>
      <w:sz w:val="20"/>
      <w:szCs w:val="20"/>
    </w:rPr>
  </w:style>
  <w:style w:type="paragraph" w:styleId="Index1">
    <w:name w:val="index 1"/>
    <w:basedOn w:val="Normal"/>
    <w:next w:val="Normal"/>
    <w:autoRedefine/>
    <w:semiHidden/>
    <w:rsid w:val="00EC6986"/>
    <w:pPr>
      <w:ind w:left="220" w:hanging="220"/>
    </w:pPr>
  </w:style>
  <w:style w:type="paragraph" w:styleId="Index2">
    <w:name w:val="index 2"/>
    <w:basedOn w:val="Normal"/>
    <w:next w:val="Normal"/>
    <w:autoRedefine/>
    <w:semiHidden/>
    <w:rsid w:val="00EC6986"/>
    <w:pPr>
      <w:ind w:left="440" w:hanging="220"/>
    </w:pPr>
  </w:style>
  <w:style w:type="paragraph" w:styleId="Index3">
    <w:name w:val="index 3"/>
    <w:basedOn w:val="Normal"/>
    <w:next w:val="Normal"/>
    <w:autoRedefine/>
    <w:semiHidden/>
    <w:rsid w:val="00EC6986"/>
    <w:pPr>
      <w:ind w:left="660" w:hanging="220"/>
    </w:pPr>
  </w:style>
  <w:style w:type="paragraph" w:styleId="Index4">
    <w:name w:val="index 4"/>
    <w:basedOn w:val="Normal"/>
    <w:next w:val="Normal"/>
    <w:autoRedefine/>
    <w:semiHidden/>
    <w:rsid w:val="00EC6986"/>
    <w:pPr>
      <w:ind w:left="880" w:hanging="220"/>
    </w:pPr>
  </w:style>
  <w:style w:type="paragraph" w:styleId="Index5">
    <w:name w:val="index 5"/>
    <w:basedOn w:val="Normal"/>
    <w:next w:val="Normal"/>
    <w:autoRedefine/>
    <w:semiHidden/>
    <w:rsid w:val="00EC6986"/>
    <w:pPr>
      <w:ind w:left="1100" w:hanging="220"/>
    </w:pPr>
  </w:style>
  <w:style w:type="paragraph" w:styleId="Index6">
    <w:name w:val="index 6"/>
    <w:basedOn w:val="Normal"/>
    <w:next w:val="Normal"/>
    <w:autoRedefine/>
    <w:semiHidden/>
    <w:rsid w:val="00EC6986"/>
    <w:pPr>
      <w:ind w:left="1320" w:hanging="220"/>
    </w:pPr>
  </w:style>
  <w:style w:type="paragraph" w:styleId="Index7">
    <w:name w:val="index 7"/>
    <w:basedOn w:val="Normal"/>
    <w:next w:val="Normal"/>
    <w:autoRedefine/>
    <w:semiHidden/>
    <w:rsid w:val="00EC6986"/>
    <w:pPr>
      <w:ind w:left="1540" w:hanging="220"/>
    </w:pPr>
  </w:style>
  <w:style w:type="paragraph" w:styleId="Index8">
    <w:name w:val="index 8"/>
    <w:basedOn w:val="Normal"/>
    <w:next w:val="Normal"/>
    <w:autoRedefine/>
    <w:semiHidden/>
    <w:rsid w:val="00EC6986"/>
    <w:pPr>
      <w:ind w:left="1760" w:hanging="220"/>
    </w:pPr>
  </w:style>
  <w:style w:type="paragraph" w:styleId="Index9">
    <w:name w:val="index 9"/>
    <w:basedOn w:val="Normal"/>
    <w:next w:val="Normal"/>
    <w:autoRedefine/>
    <w:semiHidden/>
    <w:rsid w:val="00EC6986"/>
    <w:pPr>
      <w:ind w:left="1980" w:hanging="220"/>
    </w:pPr>
  </w:style>
  <w:style w:type="paragraph" w:styleId="IndexHeading">
    <w:name w:val="index heading"/>
    <w:basedOn w:val="Normal"/>
    <w:next w:val="Index1"/>
    <w:semiHidden/>
    <w:rsid w:val="00EC6986"/>
    <w:rPr>
      <w:rFonts w:ascii="Arial" w:hAnsi="Arial" w:cs="Arial"/>
      <w:b/>
      <w:bCs/>
    </w:rPr>
  </w:style>
  <w:style w:type="paragraph" w:styleId="List">
    <w:name w:val="List"/>
    <w:basedOn w:val="Normal"/>
    <w:rsid w:val="00EC6986"/>
    <w:pPr>
      <w:ind w:left="283" w:hanging="283"/>
    </w:pPr>
  </w:style>
  <w:style w:type="paragraph" w:styleId="List2">
    <w:name w:val="List 2"/>
    <w:basedOn w:val="Normal"/>
    <w:rsid w:val="00EC6986"/>
    <w:pPr>
      <w:ind w:left="566" w:hanging="283"/>
    </w:pPr>
  </w:style>
  <w:style w:type="paragraph" w:styleId="List3">
    <w:name w:val="List 3"/>
    <w:basedOn w:val="Normal"/>
    <w:rsid w:val="00EC6986"/>
    <w:pPr>
      <w:ind w:left="849" w:hanging="283"/>
    </w:pPr>
  </w:style>
  <w:style w:type="paragraph" w:styleId="List4">
    <w:name w:val="List 4"/>
    <w:basedOn w:val="Normal"/>
    <w:rsid w:val="00EC6986"/>
    <w:pPr>
      <w:ind w:left="1132" w:hanging="283"/>
    </w:pPr>
  </w:style>
  <w:style w:type="paragraph" w:styleId="List5">
    <w:name w:val="List 5"/>
    <w:basedOn w:val="Normal"/>
    <w:rsid w:val="00EC6986"/>
    <w:pPr>
      <w:ind w:left="1415" w:hanging="283"/>
    </w:pPr>
  </w:style>
  <w:style w:type="paragraph" w:styleId="ListBullet">
    <w:name w:val="List Bullet"/>
    <w:basedOn w:val="Normal"/>
    <w:rsid w:val="00EC6986"/>
    <w:pPr>
      <w:numPr>
        <w:numId w:val="33"/>
      </w:numPr>
    </w:pPr>
  </w:style>
  <w:style w:type="paragraph" w:styleId="ListBullet2">
    <w:name w:val="List Bullet 2"/>
    <w:basedOn w:val="Normal"/>
    <w:rsid w:val="00EC6986"/>
    <w:pPr>
      <w:numPr>
        <w:numId w:val="34"/>
      </w:numPr>
    </w:pPr>
  </w:style>
  <w:style w:type="paragraph" w:styleId="ListBullet3">
    <w:name w:val="List Bullet 3"/>
    <w:basedOn w:val="Normal"/>
    <w:rsid w:val="00EC6986"/>
    <w:pPr>
      <w:numPr>
        <w:numId w:val="35"/>
      </w:numPr>
    </w:pPr>
  </w:style>
  <w:style w:type="paragraph" w:styleId="ListBullet4">
    <w:name w:val="List Bullet 4"/>
    <w:basedOn w:val="Normal"/>
    <w:rsid w:val="00EC6986"/>
    <w:pPr>
      <w:numPr>
        <w:numId w:val="36"/>
      </w:numPr>
    </w:pPr>
  </w:style>
  <w:style w:type="paragraph" w:styleId="ListBullet5">
    <w:name w:val="List Bullet 5"/>
    <w:basedOn w:val="Normal"/>
    <w:rsid w:val="00EC6986"/>
    <w:pPr>
      <w:numPr>
        <w:numId w:val="37"/>
      </w:numPr>
    </w:pPr>
  </w:style>
  <w:style w:type="paragraph" w:styleId="ListContinue">
    <w:name w:val="List Continue"/>
    <w:basedOn w:val="Normal"/>
    <w:rsid w:val="00EC6986"/>
    <w:pPr>
      <w:spacing w:after="120"/>
      <w:ind w:left="283"/>
    </w:pPr>
  </w:style>
  <w:style w:type="paragraph" w:styleId="ListContinue2">
    <w:name w:val="List Continue 2"/>
    <w:basedOn w:val="Normal"/>
    <w:rsid w:val="00EC6986"/>
    <w:pPr>
      <w:spacing w:after="120"/>
      <w:ind w:left="566"/>
    </w:pPr>
  </w:style>
  <w:style w:type="paragraph" w:styleId="ListContinue3">
    <w:name w:val="List Continue 3"/>
    <w:basedOn w:val="Normal"/>
    <w:rsid w:val="00EC6986"/>
    <w:pPr>
      <w:spacing w:after="120"/>
      <w:ind w:left="849"/>
    </w:pPr>
  </w:style>
  <w:style w:type="paragraph" w:styleId="ListContinue4">
    <w:name w:val="List Continue 4"/>
    <w:basedOn w:val="Normal"/>
    <w:rsid w:val="00EC6986"/>
    <w:pPr>
      <w:spacing w:after="120"/>
      <w:ind w:left="1132"/>
    </w:pPr>
  </w:style>
  <w:style w:type="paragraph" w:styleId="ListContinue5">
    <w:name w:val="List Continue 5"/>
    <w:basedOn w:val="Normal"/>
    <w:rsid w:val="00EC6986"/>
    <w:pPr>
      <w:spacing w:after="120"/>
      <w:ind w:left="1415"/>
    </w:pPr>
  </w:style>
  <w:style w:type="paragraph" w:styleId="ListNumber">
    <w:name w:val="List Number"/>
    <w:basedOn w:val="Normal"/>
    <w:rsid w:val="00EC6986"/>
    <w:pPr>
      <w:numPr>
        <w:numId w:val="38"/>
      </w:numPr>
    </w:pPr>
  </w:style>
  <w:style w:type="paragraph" w:styleId="ListNumber2">
    <w:name w:val="List Number 2"/>
    <w:basedOn w:val="Normal"/>
    <w:rsid w:val="00EC6986"/>
    <w:pPr>
      <w:numPr>
        <w:numId w:val="39"/>
      </w:numPr>
    </w:pPr>
  </w:style>
  <w:style w:type="paragraph" w:styleId="ListNumber3">
    <w:name w:val="List Number 3"/>
    <w:basedOn w:val="Normal"/>
    <w:rsid w:val="00EC6986"/>
    <w:pPr>
      <w:numPr>
        <w:numId w:val="40"/>
      </w:numPr>
    </w:pPr>
  </w:style>
  <w:style w:type="paragraph" w:styleId="ListNumber4">
    <w:name w:val="List Number 4"/>
    <w:basedOn w:val="Normal"/>
    <w:rsid w:val="00EC6986"/>
    <w:pPr>
      <w:numPr>
        <w:numId w:val="41"/>
      </w:numPr>
    </w:pPr>
  </w:style>
  <w:style w:type="paragraph" w:styleId="ListNumber5">
    <w:name w:val="List Number 5"/>
    <w:basedOn w:val="Normal"/>
    <w:rsid w:val="00EC6986"/>
    <w:pPr>
      <w:numPr>
        <w:numId w:val="42"/>
      </w:numPr>
    </w:pPr>
  </w:style>
  <w:style w:type="paragraph" w:styleId="MacroText">
    <w:name w:val="macro"/>
    <w:semiHidden/>
    <w:rsid w:val="00EC6986"/>
    <w:pPr>
      <w:tabs>
        <w:tab w:val="left" w:pos="480"/>
        <w:tab w:val="left" w:pos="960"/>
        <w:tab w:val="left" w:pos="1440"/>
        <w:tab w:val="left" w:pos="1920"/>
        <w:tab w:val="left" w:pos="2400"/>
        <w:tab w:val="left" w:pos="2880"/>
        <w:tab w:val="left" w:pos="3360"/>
        <w:tab w:val="left" w:pos="3840"/>
        <w:tab w:val="left" w:pos="4320"/>
      </w:tabs>
    </w:pPr>
    <w:rPr>
      <w:rFonts w:ascii="Courier New" w:eastAsia="PMingLiU" w:hAnsi="Courier New" w:cs="Courier New"/>
      <w:lang w:val="en-GB" w:eastAsia="zh-TW"/>
    </w:rPr>
  </w:style>
  <w:style w:type="paragraph" w:styleId="MessageHeader">
    <w:name w:val="Message Header"/>
    <w:basedOn w:val="Normal"/>
    <w:rsid w:val="00EC698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EC6986"/>
    <w:rPr>
      <w:sz w:val="24"/>
      <w:szCs w:val="24"/>
    </w:rPr>
  </w:style>
  <w:style w:type="paragraph" w:styleId="NormalIndent">
    <w:name w:val="Normal Indent"/>
    <w:basedOn w:val="Normal"/>
    <w:rsid w:val="00EC6986"/>
    <w:pPr>
      <w:ind w:left="720"/>
    </w:pPr>
  </w:style>
  <w:style w:type="paragraph" w:styleId="NoteHeading">
    <w:name w:val="Note Heading"/>
    <w:basedOn w:val="Normal"/>
    <w:next w:val="Normal"/>
    <w:rsid w:val="00EC6986"/>
  </w:style>
  <w:style w:type="paragraph" w:styleId="PlainText">
    <w:name w:val="Plain Text"/>
    <w:basedOn w:val="Normal"/>
    <w:rsid w:val="00EC6986"/>
    <w:rPr>
      <w:rFonts w:ascii="Courier New" w:hAnsi="Courier New" w:cs="Courier New"/>
      <w:sz w:val="20"/>
      <w:szCs w:val="20"/>
    </w:rPr>
  </w:style>
  <w:style w:type="paragraph" w:styleId="Salutation">
    <w:name w:val="Salutation"/>
    <w:basedOn w:val="Normal"/>
    <w:next w:val="Normal"/>
    <w:rsid w:val="00EC6986"/>
  </w:style>
  <w:style w:type="paragraph" w:styleId="Signature">
    <w:name w:val="Signature"/>
    <w:basedOn w:val="Normal"/>
    <w:rsid w:val="00EC6986"/>
    <w:pPr>
      <w:ind w:left="4252"/>
    </w:pPr>
  </w:style>
  <w:style w:type="paragraph" w:styleId="Subtitle">
    <w:name w:val="Subtitle"/>
    <w:basedOn w:val="Normal"/>
    <w:qFormat/>
    <w:rsid w:val="00EC6986"/>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C6986"/>
    <w:pPr>
      <w:ind w:left="220" w:hanging="220"/>
    </w:pPr>
  </w:style>
  <w:style w:type="paragraph" w:styleId="TableofFigures">
    <w:name w:val="table of figures"/>
    <w:basedOn w:val="Normal"/>
    <w:next w:val="Normal"/>
    <w:semiHidden/>
    <w:rsid w:val="00EC6986"/>
  </w:style>
  <w:style w:type="paragraph" w:styleId="TOAHeading">
    <w:name w:val="toa heading"/>
    <w:basedOn w:val="Normal"/>
    <w:next w:val="Normal"/>
    <w:semiHidden/>
    <w:rsid w:val="00EC6986"/>
    <w:pPr>
      <w:spacing w:before="120"/>
    </w:pPr>
    <w:rPr>
      <w:rFonts w:ascii="Arial" w:hAnsi="Arial" w:cs="Arial"/>
      <w:b/>
      <w:bCs/>
      <w:sz w:val="24"/>
      <w:szCs w:val="24"/>
    </w:rPr>
  </w:style>
  <w:style w:type="paragraph" w:styleId="TOC1">
    <w:name w:val="toc 1"/>
    <w:basedOn w:val="Normal"/>
    <w:next w:val="Normal"/>
    <w:autoRedefine/>
    <w:semiHidden/>
    <w:rsid w:val="00EC6986"/>
  </w:style>
  <w:style w:type="paragraph" w:styleId="TOC2">
    <w:name w:val="toc 2"/>
    <w:basedOn w:val="Normal"/>
    <w:next w:val="Normal"/>
    <w:autoRedefine/>
    <w:semiHidden/>
    <w:rsid w:val="00EC6986"/>
    <w:pPr>
      <w:ind w:left="220"/>
    </w:pPr>
  </w:style>
  <w:style w:type="paragraph" w:styleId="TOC3">
    <w:name w:val="toc 3"/>
    <w:basedOn w:val="Normal"/>
    <w:next w:val="Normal"/>
    <w:autoRedefine/>
    <w:semiHidden/>
    <w:rsid w:val="00EC6986"/>
    <w:pPr>
      <w:ind w:left="440"/>
    </w:pPr>
  </w:style>
  <w:style w:type="paragraph" w:styleId="TOC4">
    <w:name w:val="toc 4"/>
    <w:basedOn w:val="Normal"/>
    <w:next w:val="Normal"/>
    <w:autoRedefine/>
    <w:semiHidden/>
    <w:rsid w:val="00EC6986"/>
    <w:pPr>
      <w:ind w:left="660"/>
    </w:pPr>
  </w:style>
  <w:style w:type="paragraph" w:styleId="TOC5">
    <w:name w:val="toc 5"/>
    <w:basedOn w:val="Normal"/>
    <w:next w:val="Normal"/>
    <w:autoRedefine/>
    <w:semiHidden/>
    <w:rsid w:val="00EC6986"/>
    <w:pPr>
      <w:ind w:left="880"/>
    </w:pPr>
  </w:style>
  <w:style w:type="paragraph" w:styleId="TOC6">
    <w:name w:val="toc 6"/>
    <w:basedOn w:val="Normal"/>
    <w:next w:val="Normal"/>
    <w:autoRedefine/>
    <w:semiHidden/>
    <w:rsid w:val="00EC6986"/>
    <w:pPr>
      <w:ind w:left="1100"/>
    </w:pPr>
  </w:style>
  <w:style w:type="paragraph" w:styleId="TOC7">
    <w:name w:val="toc 7"/>
    <w:basedOn w:val="Normal"/>
    <w:next w:val="Normal"/>
    <w:autoRedefine/>
    <w:semiHidden/>
    <w:rsid w:val="00EC6986"/>
    <w:pPr>
      <w:ind w:left="1320"/>
    </w:pPr>
  </w:style>
  <w:style w:type="paragraph" w:styleId="TOC8">
    <w:name w:val="toc 8"/>
    <w:basedOn w:val="Normal"/>
    <w:next w:val="Normal"/>
    <w:autoRedefine/>
    <w:semiHidden/>
    <w:rsid w:val="00EC6986"/>
    <w:pPr>
      <w:ind w:left="1540"/>
    </w:pPr>
  </w:style>
  <w:style w:type="paragraph" w:styleId="TOC9">
    <w:name w:val="toc 9"/>
    <w:basedOn w:val="Normal"/>
    <w:next w:val="Normal"/>
    <w:autoRedefine/>
    <w:semiHidden/>
    <w:rsid w:val="00EC6986"/>
    <w:pPr>
      <w:ind w:left="1760"/>
    </w:pPr>
  </w:style>
  <w:style w:type="character" w:customStyle="1" w:styleId="st1">
    <w:name w:val="st1"/>
    <w:basedOn w:val="DefaultParagraphFont"/>
    <w:rsid w:val="00CC6D33"/>
  </w:style>
  <w:style w:type="paragraph" w:styleId="ListParagraph">
    <w:name w:val="List Paragraph"/>
    <w:basedOn w:val="Normal"/>
    <w:uiPriority w:val="99"/>
    <w:qFormat/>
    <w:rsid w:val="00FC7973"/>
    <w:pPr>
      <w:ind w:left="708"/>
    </w:pPr>
  </w:style>
  <w:style w:type="character" w:customStyle="1" w:styleId="hps">
    <w:name w:val="hps"/>
    <w:rsid w:val="00A71719"/>
  </w:style>
  <w:style w:type="paragraph" w:customStyle="1" w:styleId="BodytextAgency">
    <w:name w:val="Body text (Agency)"/>
    <w:basedOn w:val="Normal"/>
    <w:link w:val="BodytextAgencyChar"/>
    <w:qFormat/>
    <w:rsid w:val="00001CA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locked/>
    <w:rsid w:val="00001CAC"/>
    <w:rPr>
      <w:rFonts w:ascii="Verdana" w:eastAsia="Verdana" w:hAnsi="Verdana" w:cs="Verdana"/>
      <w:sz w:val="18"/>
      <w:szCs w:val="18"/>
      <w:lang w:val="en-GB" w:eastAsia="en-GB"/>
    </w:rPr>
  </w:style>
  <w:style w:type="character" w:customStyle="1" w:styleId="Heading2Char">
    <w:name w:val="Heading 2 Char"/>
    <w:basedOn w:val="DefaultParagraphFont"/>
    <w:link w:val="Heading2"/>
    <w:rsid w:val="001B25A8"/>
    <w:rPr>
      <w:rFonts w:ascii="Helvetica" w:eastAsia="Times New Roman" w:hAnsi="Helvetica"/>
      <w:b/>
      <w: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ma.europa.eu/en/medicines/human/EPAR/azarga" TargetMode="External"/><Relationship Id="rId14" Type="http://schemas.openxmlformats.org/officeDocument/2006/relationships/oleObject" Target="embeddings/oleObject1.bin"/><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EMADOC-1700519818-2408050</_dlc_DocId>
    <_dlc_DocIdUrl xmlns="a034c160-bfb7-45f5-8632-2eb7e0508071">
      <Url>https://euema.sharepoint.com/sites/CRM/_layouts/15/DocIdRedir.aspx?ID=EMADOC-1700519818-2408050</Url>
      <Description>EMADOC-1700519818-2408050</Description>
    </_dlc_DocIdUrl>
  </documentManagement>
</p:properties>
</file>

<file path=customXml/itemProps1.xml><?xml version="1.0" encoding="utf-8"?>
<ds:datastoreItem xmlns:ds="http://schemas.openxmlformats.org/officeDocument/2006/customXml" ds:itemID="{188F1ECF-1CE8-42DC-9776-31378B31294C}">
  <ds:schemaRefs>
    <ds:schemaRef ds:uri="http://schemas.openxmlformats.org/officeDocument/2006/bibliography"/>
  </ds:schemaRefs>
</ds:datastoreItem>
</file>

<file path=customXml/itemProps2.xml><?xml version="1.0" encoding="utf-8"?>
<ds:datastoreItem xmlns:ds="http://schemas.openxmlformats.org/officeDocument/2006/customXml" ds:itemID="{A1679CC8-6800-4997-9433-58896CC440F2}">
  <ds:schemaRefs>
    <ds:schemaRef ds:uri="http://schemas.microsoft.com/office/2006/metadata/longProperties"/>
  </ds:schemaRefs>
</ds:datastoreItem>
</file>

<file path=customXml/itemProps3.xml><?xml version="1.0" encoding="utf-8"?>
<ds:datastoreItem xmlns:ds="http://schemas.openxmlformats.org/officeDocument/2006/customXml" ds:itemID="{7904951D-557E-4C31-AC1C-C20F22048A36}"/>
</file>

<file path=customXml/itemProps4.xml><?xml version="1.0" encoding="utf-8"?>
<ds:datastoreItem xmlns:ds="http://schemas.openxmlformats.org/officeDocument/2006/customXml" ds:itemID="{A8EFDEED-D670-43BC-9FEC-9CCA1F008A6D}"/>
</file>

<file path=customXml/itemProps5.xml><?xml version="1.0" encoding="utf-8"?>
<ds:datastoreItem xmlns:ds="http://schemas.openxmlformats.org/officeDocument/2006/customXml" ds:itemID="{5CCFCBB8-7A65-4517-9F51-BF26BCC1EDE2}"/>
</file>

<file path=customXml/itemProps6.xml><?xml version="1.0" encoding="utf-8"?>
<ds:datastoreItem xmlns:ds="http://schemas.openxmlformats.org/officeDocument/2006/customXml" ds:itemID="{75E77F78-8426-4F22-B924-45FEB668EA05}"/>
</file>

<file path=docProps/app.xml><?xml version="1.0" encoding="utf-8"?>
<Properties xmlns="http://schemas.openxmlformats.org/officeDocument/2006/extended-properties" xmlns:vt="http://schemas.openxmlformats.org/officeDocument/2006/docPropsVTypes">
  <Template>Normal.dotm</Template>
  <TotalTime>0</TotalTime>
  <Pages>32</Pages>
  <Words>8616</Words>
  <Characters>52991</Characters>
  <Application>Microsoft Office Word</Application>
  <DocSecurity>0</DocSecurity>
  <Lines>1655</Lines>
  <Paragraphs>789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60818</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Azarga: EPAR - Product information - tracked changes</dc:title>
  <dc:subject/>
  <dc:creator/>
  <cp:keywords/>
  <cp:lastModifiedBy/>
  <cp:revision>1</cp:revision>
  <dcterms:created xsi:type="dcterms:W3CDTF">2024-08-06T07:42:00Z</dcterms:created>
  <dcterms:modified xsi:type="dcterms:W3CDTF">2025-08-04T10:54:00Z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2022-09-30T12:45:43Z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a41add38-4a24-47bb-810f-23bda45893bf</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f2c02d0f-67ab-42ce-9207-c2ccab177ca6</vt:lpwstr>
  </property>
</Properties>
</file>