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CACA" w14:textId="77777777" w:rsidR="00607D1C" w:rsidRPr="003E3FFD" w:rsidRDefault="00607D1C" w:rsidP="00607D1C">
      <w:pPr>
        <w:widowControl w:val="0"/>
        <w:pBdr>
          <w:top w:val="single" w:sz="4" w:space="1" w:color="auto"/>
          <w:left w:val="single" w:sz="4" w:space="4" w:color="auto"/>
          <w:bottom w:val="single" w:sz="4" w:space="1" w:color="auto"/>
          <w:right w:val="single" w:sz="4" w:space="4" w:color="auto"/>
        </w:pBdr>
        <w:tabs>
          <w:tab w:val="clear" w:pos="567"/>
        </w:tabs>
      </w:pPr>
      <w:proofErr w:type="spellStart"/>
      <w:r w:rsidRPr="003E3FFD">
        <w:t>Ez</w:t>
      </w:r>
      <w:proofErr w:type="spellEnd"/>
      <w:r w:rsidRPr="003E3FFD">
        <w:t xml:space="preserve"> a </w:t>
      </w:r>
      <w:proofErr w:type="spellStart"/>
      <w:r w:rsidRPr="003E3FFD">
        <w:t>dokumentum</w:t>
      </w:r>
      <w:proofErr w:type="spellEnd"/>
      <w:r w:rsidRPr="003E3FFD">
        <w:t xml:space="preserve"> a</w:t>
      </w:r>
      <w:r w:rsidRPr="003E3FFD">
        <w:rPr>
          <w:lang w:val="de-CH"/>
        </w:rPr>
        <w:t xml:space="preserve"> </w:t>
      </w:r>
      <w:proofErr w:type="spellStart"/>
      <w:r w:rsidRPr="003E3FFD">
        <w:t>Bemrist</w:t>
      </w:r>
      <w:proofErr w:type="spellEnd"/>
      <w:r w:rsidRPr="003E3FFD">
        <w:t xml:space="preserve"> </w:t>
      </w:r>
      <w:proofErr w:type="spellStart"/>
      <w:r w:rsidRPr="003E3FFD">
        <w:t>Breezhaler</w:t>
      </w:r>
      <w:proofErr w:type="spellEnd"/>
      <w:r w:rsidRPr="003E3FFD">
        <w:t xml:space="preserve"> </w:t>
      </w:r>
      <w:proofErr w:type="spellStart"/>
      <w:r w:rsidRPr="003E3FFD">
        <w:t>jóváhagyott</w:t>
      </w:r>
      <w:proofErr w:type="spellEnd"/>
      <w:r w:rsidRPr="003E3FFD">
        <w:t xml:space="preserve"> </w:t>
      </w:r>
      <w:proofErr w:type="spellStart"/>
      <w:r w:rsidRPr="003E3FFD">
        <w:t>kísérőirata</w:t>
      </w:r>
      <w:proofErr w:type="spellEnd"/>
      <w:r w:rsidRPr="003E3FFD">
        <w:rPr>
          <w:lang w:val="hu-HU"/>
        </w:rPr>
        <w:t xml:space="preserve">it képezi, és változáskövetéssel jelölve tartalmazza </w:t>
      </w:r>
      <w:r w:rsidRPr="003E3FFD">
        <w:t>a</w:t>
      </w:r>
      <w:r w:rsidRPr="003E3FFD">
        <w:rPr>
          <w:lang w:val="hu-HU"/>
        </w:rPr>
        <w:t xml:space="preserve"> kísérőiratokat érintő</w:t>
      </w:r>
      <w:r w:rsidRPr="003E3FFD">
        <w:t xml:space="preserve"> </w:t>
      </w:r>
      <w:proofErr w:type="spellStart"/>
      <w:r w:rsidRPr="003E3FFD">
        <w:t>előző</w:t>
      </w:r>
      <w:proofErr w:type="spellEnd"/>
      <w:r w:rsidRPr="003E3FFD">
        <w:t xml:space="preserve"> </w:t>
      </w:r>
      <w:proofErr w:type="spellStart"/>
      <w:r w:rsidRPr="003E3FFD">
        <w:t>eljárás</w:t>
      </w:r>
      <w:proofErr w:type="spellEnd"/>
      <w:r w:rsidRPr="003E3FFD">
        <w:t xml:space="preserve"> (EMEA/H/C/005516/R/0026)</w:t>
      </w:r>
      <w:r w:rsidRPr="003E3FFD">
        <w:rPr>
          <w:lang w:val="hu-HU"/>
        </w:rPr>
        <w:t xml:space="preserve"> óta eszközölt változtatásokat</w:t>
      </w:r>
      <w:r w:rsidRPr="003E3FFD">
        <w:t>.</w:t>
      </w:r>
    </w:p>
    <w:p w14:paraId="056272B1" w14:textId="77777777" w:rsidR="00607D1C" w:rsidRPr="003E3FFD" w:rsidRDefault="00607D1C" w:rsidP="00607D1C">
      <w:pPr>
        <w:widowControl w:val="0"/>
        <w:pBdr>
          <w:top w:val="single" w:sz="4" w:space="1" w:color="auto"/>
          <w:left w:val="single" w:sz="4" w:space="4" w:color="auto"/>
          <w:bottom w:val="single" w:sz="4" w:space="1" w:color="auto"/>
          <w:right w:val="single" w:sz="4" w:space="4" w:color="auto"/>
        </w:pBdr>
        <w:tabs>
          <w:tab w:val="clear" w:pos="567"/>
        </w:tabs>
      </w:pPr>
    </w:p>
    <w:p w14:paraId="6EA97EE0" w14:textId="2CD69278" w:rsidR="000B0DF3" w:rsidRPr="008B00E9" w:rsidRDefault="00607D1C" w:rsidP="00607D1C">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roofErr w:type="spellStart"/>
      <w:r w:rsidRPr="003E3FFD">
        <w:t>További</w:t>
      </w:r>
      <w:proofErr w:type="spellEnd"/>
      <w:r w:rsidRPr="003E3FFD">
        <w:t xml:space="preserve"> </w:t>
      </w:r>
      <w:proofErr w:type="spellStart"/>
      <w:r w:rsidRPr="003E3FFD">
        <w:t>információ</w:t>
      </w:r>
      <w:proofErr w:type="spellEnd"/>
      <w:r w:rsidRPr="003E3FFD">
        <w:t xml:space="preserve"> </w:t>
      </w:r>
      <w:proofErr w:type="spellStart"/>
      <w:r w:rsidRPr="003E3FFD">
        <w:t>az</w:t>
      </w:r>
      <w:proofErr w:type="spellEnd"/>
      <w:r w:rsidRPr="003E3FFD">
        <w:t xml:space="preserve"> </w:t>
      </w:r>
      <w:proofErr w:type="spellStart"/>
      <w:r w:rsidRPr="003E3FFD">
        <w:t>Európai</w:t>
      </w:r>
      <w:proofErr w:type="spellEnd"/>
      <w:r w:rsidRPr="003E3FFD">
        <w:t xml:space="preserve"> </w:t>
      </w:r>
      <w:proofErr w:type="spellStart"/>
      <w:r w:rsidRPr="003E3FFD">
        <w:t>Gyógyszerügynökség</w:t>
      </w:r>
      <w:proofErr w:type="spellEnd"/>
      <w:r w:rsidRPr="003E3FFD">
        <w:t xml:space="preserve"> </w:t>
      </w:r>
      <w:proofErr w:type="spellStart"/>
      <w:r w:rsidRPr="003E3FFD">
        <w:t>honlapján</w:t>
      </w:r>
      <w:proofErr w:type="spellEnd"/>
      <w:r w:rsidRPr="003E3FFD">
        <w:t xml:space="preserve"> </w:t>
      </w:r>
      <w:proofErr w:type="spellStart"/>
      <w:r w:rsidRPr="003E3FFD">
        <w:t>található</w:t>
      </w:r>
      <w:proofErr w:type="spellEnd"/>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2EF6FB5" w14:textId="77777777" w:rsidR="000B0DF3" w:rsidRPr="008B00E9" w:rsidRDefault="000B0DF3" w:rsidP="00B064A1">
      <w:pPr>
        <w:tabs>
          <w:tab w:val="clear" w:pos="567"/>
        </w:tabs>
        <w:spacing w:line="240" w:lineRule="auto"/>
        <w:rPr>
          <w:szCs w:val="22"/>
        </w:rPr>
      </w:pPr>
    </w:p>
    <w:p w14:paraId="769D464C" w14:textId="77777777" w:rsidR="000B0DF3" w:rsidRPr="008B00E9" w:rsidRDefault="000B0DF3" w:rsidP="00B064A1">
      <w:pPr>
        <w:tabs>
          <w:tab w:val="clear" w:pos="567"/>
        </w:tabs>
        <w:spacing w:line="240" w:lineRule="auto"/>
        <w:rPr>
          <w:szCs w:val="22"/>
        </w:rPr>
      </w:pPr>
    </w:p>
    <w:p w14:paraId="0A9EBFC2" w14:textId="77777777" w:rsidR="000B0DF3" w:rsidRPr="008B00E9" w:rsidRDefault="000B0DF3" w:rsidP="00B064A1">
      <w:pPr>
        <w:tabs>
          <w:tab w:val="clear" w:pos="567"/>
        </w:tabs>
        <w:spacing w:line="240" w:lineRule="auto"/>
        <w:rPr>
          <w:szCs w:val="22"/>
        </w:rPr>
      </w:pPr>
    </w:p>
    <w:p w14:paraId="072F298E" w14:textId="77777777" w:rsidR="000B0DF3" w:rsidRPr="008B00E9" w:rsidRDefault="000B0DF3" w:rsidP="00B064A1">
      <w:pPr>
        <w:tabs>
          <w:tab w:val="clear" w:pos="567"/>
        </w:tabs>
        <w:spacing w:line="240" w:lineRule="auto"/>
        <w:rPr>
          <w:szCs w:val="22"/>
        </w:rPr>
      </w:pPr>
    </w:p>
    <w:p w14:paraId="3759E947" w14:textId="77777777" w:rsidR="000B0DF3" w:rsidRPr="008B00E9" w:rsidRDefault="000B0DF3" w:rsidP="00B064A1">
      <w:pPr>
        <w:tabs>
          <w:tab w:val="clear" w:pos="567"/>
        </w:tabs>
        <w:spacing w:line="240" w:lineRule="auto"/>
        <w:rPr>
          <w:szCs w:val="22"/>
        </w:rPr>
      </w:pPr>
    </w:p>
    <w:p w14:paraId="0F572795" w14:textId="77777777" w:rsidR="000B0DF3" w:rsidRPr="008B00E9" w:rsidRDefault="000B0DF3" w:rsidP="00B064A1">
      <w:pPr>
        <w:tabs>
          <w:tab w:val="clear" w:pos="567"/>
        </w:tabs>
        <w:spacing w:line="240" w:lineRule="auto"/>
        <w:rPr>
          <w:szCs w:val="22"/>
        </w:rPr>
      </w:pPr>
    </w:p>
    <w:p w14:paraId="1D9629FE" w14:textId="77777777" w:rsidR="000B0DF3" w:rsidRPr="008B00E9" w:rsidRDefault="000B0DF3" w:rsidP="00B064A1">
      <w:pPr>
        <w:tabs>
          <w:tab w:val="clear" w:pos="567"/>
        </w:tabs>
        <w:spacing w:line="240" w:lineRule="auto"/>
        <w:rPr>
          <w:szCs w:val="22"/>
        </w:rPr>
      </w:pPr>
    </w:p>
    <w:p w14:paraId="24D5A4DB" w14:textId="77777777" w:rsidR="000B0DF3" w:rsidRPr="008B00E9" w:rsidRDefault="000B0DF3" w:rsidP="00B064A1">
      <w:pPr>
        <w:tabs>
          <w:tab w:val="clear" w:pos="567"/>
        </w:tabs>
        <w:spacing w:line="240" w:lineRule="auto"/>
        <w:rPr>
          <w:szCs w:val="22"/>
        </w:rPr>
      </w:pPr>
    </w:p>
    <w:p w14:paraId="33222626" w14:textId="77777777" w:rsidR="000B0DF3" w:rsidRPr="008B00E9" w:rsidRDefault="000B0DF3" w:rsidP="00B064A1">
      <w:pPr>
        <w:tabs>
          <w:tab w:val="clear" w:pos="567"/>
        </w:tabs>
        <w:spacing w:line="240" w:lineRule="auto"/>
        <w:rPr>
          <w:szCs w:val="22"/>
        </w:rPr>
      </w:pPr>
    </w:p>
    <w:p w14:paraId="401E494F" w14:textId="77777777" w:rsidR="000B0DF3" w:rsidRPr="008B00E9" w:rsidRDefault="000B0DF3" w:rsidP="00B064A1">
      <w:pPr>
        <w:tabs>
          <w:tab w:val="clear" w:pos="567"/>
        </w:tabs>
        <w:spacing w:line="240" w:lineRule="auto"/>
        <w:rPr>
          <w:szCs w:val="22"/>
        </w:rPr>
      </w:pPr>
    </w:p>
    <w:p w14:paraId="64EF3CCE" w14:textId="77777777" w:rsidR="000B0DF3" w:rsidRPr="008B00E9" w:rsidRDefault="000B0DF3" w:rsidP="00B064A1">
      <w:pPr>
        <w:tabs>
          <w:tab w:val="clear" w:pos="567"/>
        </w:tabs>
        <w:spacing w:line="240" w:lineRule="auto"/>
        <w:rPr>
          <w:szCs w:val="22"/>
        </w:rPr>
      </w:pPr>
    </w:p>
    <w:p w14:paraId="48FC9443" w14:textId="77777777" w:rsidR="000B0DF3" w:rsidRPr="008B00E9" w:rsidRDefault="000B0DF3" w:rsidP="00B064A1">
      <w:pPr>
        <w:tabs>
          <w:tab w:val="clear" w:pos="567"/>
        </w:tabs>
        <w:spacing w:line="240" w:lineRule="auto"/>
        <w:rPr>
          <w:szCs w:val="22"/>
        </w:rPr>
      </w:pPr>
    </w:p>
    <w:p w14:paraId="1CD0979F" w14:textId="77777777" w:rsidR="000B0DF3" w:rsidRPr="008B00E9" w:rsidRDefault="000B0DF3" w:rsidP="00B064A1">
      <w:pPr>
        <w:tabs>
          <w:tab w:val="clear" w:pos="567"/>
        </w:tabs>
        <w:spacing w:line="240" w:lineRule="auto"/>
        <w:rPr>
          <w:szCs w:val="22"/>
        </w:rPr>
      </w:pPr>
    </w:p>
    <w:p w14:paraId="09557AF8" w14:textId="77777777" w:rsidR="000B0DF3" w:rsidRPr="008B00E9" w:rsidRDefault="000B0DF3" w:rsidP="00B064A1">
      <w:pPr>
        <w:tabs>
          <w:tab w:val="clear" w:pos="567"/>
        </w:tabs>
        <w:spacing w:line="240" w:lineRule="auto"/>
        <w:rPr>
          <w:szCs w:val="22"/>
        </w:rPr>
      </w:pPr>
    </w:p>
    <w:p w14:paraId="2F5B2528" w14:textId="77777777" w:rsidR="000B0DF3" w:rsidRPr="008B00E9" w:rsidRDefault="000B0DF3" w:rsidP="00B064A1">
      <w:pPr>
        <w:tabs>
          <w:tab w:val="clear" w:pos="567"/>
        </w:tabs>
        <w:spacing w:line="240" w:lineRule="auto"/>
        <w:rPr>
          <w:szCs w:val="22"/>
        </w:rPr>
      </w:pPr>
    </w:p>
    <w:p w14:paraId="56AD37B0" w14:textId="77777777" w:rsidR="000B0DF3" w:rsidRPr="008B00E9" w:rsidRDefault="000B0DF3" w:rsidP="00B064A1">
      <w:pPr>
        <w:tabs>
          <w:tab w:val="clear" w:pos="567"/>
        </w:tabs>
        <w:spacing w:line="240" w:lineRule="auto"/>
        <w:rPr>
          <w:szCs w:val="22"/>
        </w:rPr>
      </w:pPr>
    </w:p>
    <w:p w14:paraId="4E3E31B4" w14:textId="77777777" w:rsidR="000B0DF3" w:rsidRPr="008B00E9" w:rsidRDefault="000B0DF3" w:rsidP="00B064A1">
      <w:pPr>
        <w:tabs>
          <w:tab w:val="clear" w:pos="567"/>
        </w:tabs>
        <w:spacing w:line="240" w:lineRule="auto"/>
        <w:rPr>
          <w:szCs w:val="22"/>
        </w:rPr>
      </w:pPr>
    </w:p>
    <w:p w14:paraId="4305AD44" w14:textId="77777777" w:rsidR="000B0DF3" w:rsidRPr="00FF0C50" w:rsidRDefault="00017285" w:rsidP="00B064A1">
      <w:pPr>
        <w:tabs>
          <w:tab w:val="clear" w:pos="567"/>
        </w:tabs>
        <w:spacing w:line="240" w:lineRule="auto"/>
        <w:jc w:val="center"/>
        <w:rPr>
          <w:szCs w:val="22"/>
        </w:rPr>
      </w:pPr>
      <w:r w:rsidRPr="00FF0C50">
        <w:rPr>
          <w:b/>
          <w:bCs/>
          <w:szCs w:val="22"/>
          <w:lang w:val="hu"/>
        </w:rPr>
        <w:t>I. MELLÉKLET</w:t>
      </w:r>
    </w:p>
    <w:p w14:paraId="4BD4F29A" w14:textId="77777777" w:rsidR="000B0DF3" w:rsidRPr="00FF0C50" w:rsidRDefault="000B0DF3" w:rsidP="00B064A1">
      <w:pPr>
        <w:tabs>
          <w:tab w:val="clear" w:pos="567"/>
        </w:tabs>
        <w:spacing w:line="240" w:lineRule="auto"/>
        <w:jc w:val="center"/>
        <w:rPr>
          <w:szCs w:val="22"/>
        </w:rPr>
      </w:pPr>
    </w:p>
    <w:p w14:paraId="436BE32C" w14:textId="77777777" w:rsidR="000B0DF3" w:rsidRPr="00FF0C50" w:rsidRDefault="00017285" w:rsidP="00B064A1">
      <w:pPr>
        <w:tabs>
          <w:tab w:val="clear" w:pos="567"/>
        </w:tabs>
        <w:spacing w:line="240" w:lineRule="auto"/>
        <w:jc w:val="center"/>
        <w:outlineLvl w:val="0"/>
        <w:rPr>
          <w:szCs w:val="22"/>
        </w:rPr>
      </w:pPr>
      <w:r w:rsidRPr="00FF0C50">
        <w:rPr>
          <w:b/>
          <w:bCs/>
          <w:szCs w:val="22"/>
          <w:lang w:val="hu"/>
        </w:rPr>
        <w:t>ALKALMAZÁSI ELŐÍRÁS</w:t>
      </w:r>
    </w:p>
    <w:p w14:paraId="1CF6F809" w14:textId="77777777" w:rsidR="000B0DF3" w:rsidRPr="00FF0C50" w:rsidRDefault="00017285" w:rsidP="00B064A1">
      <w:pPr>
        <w:tabs>
          <w:tab w:val="clear" w:pos="567"/>
        </w:tabs>
        <w:spacing w:line="240" w:lineRule="auto"/>
        <w:rPr>
          <w:szCs w:val="22"/>
        </w:rPr>
      </w:pPr>
      <w:r w:rsidRPr="00FF0C50">
        <w:rPr>
          <w:color w:val="008000"/>
          <w:szCs w:val="22"/>
          <w:lang w:val="hu"/>
        </w:rPr>
        <w:br w:type="page"/>
      </w:r>
      <w:r w:rsidRPr="00FF0C50">
        <w:rPr>
          <w:b/>
          <w:bCs/>
          <w:szCs w:val="22"/>
          <w:lang w:val="hu"/>
        </w:rPr>
        <w:lastRenderedPageBreak/>
        <w:t>1.</w:t>
      </w:r>
      <w:r w:rsidRPr="00FF0C50">
        <w:rPr>
          <w:b/>
          <w:bCs/>
          <w:szCs w:val="22"/>
          <w:lang w:val="hu"/>
        </w:rPr>
        <w:tab/>
        <w:t>A GYÓGYSZER NEVE</w:t>
      </w:r>
    </w:p>
    <w:p w14:paraId="49963E12" w14:textId="77777777" w:rsidR="000B0DF3" w:rsidRPr="00FF0C50" w:rsidRDefault="000B0DF3" w:rsidP="00B064A1">
      <w:pPr>
        <w:tabs>
          <w:tab w:val="clear" w:pos="567"/>
        </w:tabs>
        <w:spacing w:line="240" w:lineRule="auto"/>
        <w:rPr>
          <w:iCs/>
          <w:szCs w:val="22"/>
        </w:rPr>
      </w:pPr>
    </w:p>
    <w:p w14:paraId="23D81959" w14:textId="4E59BC11" w:rsidR="000B0DF3" w:rsidRPr="00FF0C50" w:rsidRDefault="000D4440" w:rsidP="00B064A1">
      <w:pPr>
        <w:tabs>
          <w:tab w:val="clear" w:pos="567"/>
        </w:tabs>
        <w:spacing w:line="240" w:lineRule="auto"/>
        <w:rPr>
          <w:szCs w:val="22"/>
          <w:lang w:val="de-CH"/>
        </w:rPr>
      </w:pPr>
      <w:r w:rsidRPr="00FF0C50">
        <w:rPr>
          <w:szCs w:val="22"/>
          <w:lang w:val="hu"/>
        </w:rPr>
        <w:t xml:space="preserve">Bemrist </w:t>
      </w:r>
      <w:r w:rsidR="00017285" w:rsidRPr="00FF0C50">
        <w:rPr>
          <w:szCs w:val="22"/>
          <w:lang w:val="hu"/>
        </w:rPr>
        <w:t>Breezhaler 125 mikrogramm/62,5 mikrogramm inhalációs por kemény kapszulában</w:t>
      </w:r>
    </w:p>
    <w:p w14:paraId="345138E2" w14:textId="6390C652" w:rsidR="000B0DF3" w:rsidRPr="00FF0C50" w:rsidRDefault="000D4440" w:rsidP="00B064A1">
      <w:pPr>
        <w:tabs>
          <w:tab w:val="clear" w:pos="567"/>
        </w:tabs>
        <w:spacing w:line="240" w:lineRule="auto"/>
        <w:rPr>
          <w:szCs w:val="22"/>
          <w:lang w:val="de-CH"/>
        </w:rPr>
      </w:pPr>
      <w:r w:rsidRPr="00FF0C50">
        <w:rPr>
          <w:szCs w:val="22"/>
          <w:lang w:val="hu"/>
        </w:rPr>
        <w:t xml:space="preserve">Bemrist </w:t>
      </w:r>
      <w:r w:rsidR="00017285" w:rsidRPr="00FF0C50">
        <w:rPr>
          <w:szCs w:val="22"/>
          <w:lang w:val="hu"/>
        </w:rPr>
        <w:t>Breezhaler 125 mikrogramm/127,5 mikrogramm inhalációs por kemény kapszulában</w:t>
      </w:r>
    </w:p>
    <w:p w14:paraId="2B000FDE" w14:textId="44151214" w:rsidR="000B0DF3" w:rsidRPr="00FF0C50" w:rsidRDefault="000D4440" w:rsidP="00B064A1">
      <w:pPr>
        <w:tabs>
          <w:tab w:val="clear" w:pos="567"/>
        </w:tabs>
        <w:spacing w:line="240" w:lineRule="auto"/>
        <w:rPr>
          <w:iCs/>
          <w:szCs w:val="22"/>
          <w:lang w:val="de-CH"/>
        </w:rPr>
      </w:pPr>
      <w:r w:rsidRPr="00FF0C50">
        <w:rPr>
          <w:szCs w:val="22"/>
          <w:lang w:val="hu"/>
        </w:rPr>
        <w:t xml:space="preserve">Bemrist </w:t>
      </w:r>
      <w:r w:rsidR="00017285" w:rsidRPr="00FF0C50">
        <w:rPr>
          <w:szCs w:val="22"/>
          <w:lang w:val="hu"/>
        </w:rPr>
        <w:t>Breezhaler 125 mikrogramm/260 mikrogramm inhalációs por kemény kapszulában</w:t>
      </w:r>
    </w:p>
    <w:p w14:paraId="3C6D825A" w14:textId="77777777" w:rsidR="000B0DF3" w:rsidRPr="00FF0C50" w:rsidRDefault="000B0DF3" w:rsidP="00B064A1">
      <w:pPr>
        <w:tabs>
          <w:tab w:val="clear" w:pos="567"/>
        </w:tabs>
        <w:spacing w:line="240" w:lineRule="auto"/>
        <w:rPr>
          <w:iCs/>
          <w:szCs w:val="22"/>
          <w:lang w:val="de-CH"/>
        </w:rPr>
      </w:pPr>
    </w:p>
    <w:p w14:paraId="502E9435" w14:textId="77777777" w:rsidR="000B0DF3" w:rsidRPr="00FF0C50" w:rsidRDefault="000B0DF3" w:rsidP="00B064A1">
      <w:pPr>
        <w:tabs>
          <w:tab w:val="clear" w:pos="567"/>
        </w:tabs>
        <w:spacing w:line="240" w:lineRule="auto"/>
        <w:rPr>
          <w:iCs/>
          <w:szCs w:val="22"/>
          <w:lang w:val="de-CH"/>
        </w:rPr>
      </w:pPr>
    </w:p>
    <w:p w14:paraId="25F8831B" w14:textId="77777777" w:rsidR="000B0DF3" w:rsidRPr="00FF0C50" w:rsidRDefault="00017285" w:rsidP="00B064A1">
      <w:pPr>
        <w:keepNext/>
        <w:tabs>
          <w:tab w:val="clear" w:pos="567"/>
        </w:tabs>
        <w:suppressAutoHyphens/>
        <w:spacing w:line="240" w:lineRule="auto"/>
        <w:ind w:left="567" w:hanging="567"/>
        <w:rPr>
          <w:szCs w:val="22"/>
          <w:lang w:val="de-CH"/>
        </w:rPr>
      </w:pPr>
      <w:r w:rsidRPr="00FF0C50">
        <w:rPr>
          <w:b/>
          <w:bCs/>
          <w:szCs w:val="22"/>
          <w:lang w:val="hu"/>
        </w:rPr>
        <w:t>2.</w:t>
      </w:r>
      <w:r w:rsidRPr="00FF0C50">
        <w:rPr>
          <w:b/>
          <w:bCs/>
          <w:szCs w:val="22"/>
          <w:lang w:val="hu"/>
        </w:rPr>
        <w:tab/>
        <w:t>MINŐSÉGI ÉS MENNYISÉGI ÖSSZETÉTEL</w:t>
      </w:r>
    </w:p>
    <w:p w14:paraId="49CA7215" w14:textId="77777777" w:rsidR="000B0DF3" w:rsidRPr="00FF0C50" w:rsidRDefault="000B0DF3" w:rsidP="00B064A1">
      <w:pPr>
        <w:keepNext/>
        <w:tabs>
          <w:tab w:val="clear" w:pos="567"/>
        </w:tabs>
        <w:spacing w:line="240" w:lineRule="auto"/>
        <w:rPr>
          <w:iCs/>
          <w:szCs w:val="22"/>
          <w:lang w:val="de-CH"/>
        </w:rPr>
      </w:pPr>
    </w:p>
    <w:p w14:paraId="76877035" w14:textId="77635E62" w:rsidR="000B0DF3" w:rsidRPr="00FF0C50" w:rsidRDefault="000D4440" w:rsidP="00B064A1">
      <w:pPr>
        <w:keepNext/>
        <w:tabs>
          <w:tab w:val="clear" w:pos="567"/>
        </w:tabs>
        <w:spacing w:line="240" w:lineRule="auto"/>
        <w:rPr>
          <w:iCs/>
          <w:szCs w:val="22"/>
          <w:lang w:val="de-CH"/>
        </w:rPr>
      </w:pPr>
      <w:r w:rsidRPr="00FF0C50">
        <w:rPr>
          <w:szCs w:val="22"/>
          <w:u w:val="single"/>
          <w:lang w:val="hu"/>
        </w:rPr>
        <w:t xml:space="preserve">Bemrist </w:t>
      </w:r>
      <w:r w:rsidR="00017285" w:rsidRPr="00FF0C50">
        <w:rPr>
          <w:szCs w:val="22"/>
          <w:u w:val="single"/>
          <w:lang w:val="hu"/>
        </w:rPr>
        <w:t>Breezhaler 125 mikrogramm/62,5 mikrogramm inhalációs por kemény kapszulában</w:t>
      </w:r>
    </w:p>
    <w:p w14:paraId="44E8A6A0" w14:textId="77777777" w:rsidR="000B0DF3" w:rsidRPr="00FF0C50" w:rsidRDefault="000B0DF3" w:rsidP="00B064A1">
      <w:pPr>
        <w:keepNext/>
        <w:tabs>
          <w:tab w:val="clear" w:pos="567"/>
        </w:tabs>
        <w:spacing w:line="240" w:lineRule="auto"/>
        <w:rPr>
          <w:szCs w:val="22"/>
          <w:lang w:val="de-CH"/>
        </w:rPr>
      </w:pPr>
    </w:p>
    <w:p w14:paraId="2C4D2E41" w14:textId="77777777" w:rsidR="000B0DF3" w:rsidRPr="00FF0C50" w:rsidRDefault="00017285" w:rsidP="00B064A1">
      <w:pPr>
        <w:tabs>
          <w:tab w:val="clear" w:pos="567"/>
        </w:tabs>
        <w:spacing w:line="240" w:lineRule="auto"/>
        <w:rPr>
          <w:iCs/>
          <w:szCs w:val="22"/>
          <w:lang w:val="de-CH"/>
        </w:rPr>
      </w:pPr>
      <w:r w:rsidRPr="00FF0C50">
        <w:rPr>
          <w:szCs w:val="22"/>
          <w:lang w:val="hu"/>
        </w:rPr>
        <w:t>Kapszulánként 150 mikrogramm indakaterolt (acetát formájában) és 80 mikrogramm mometazon-furoátot tartalmaz.</w:t>
      </w:r>
    </w:p>
    <w:p w14:paraId="27F43D32" w14:textId="77777777" w:rsidR="000B0DF3" w:rsidRPr="00FF0C50" w:rsidRDefault="000B0DF3" w:rsidP="00B064A1">
      <w:pPr>
        <w:tabs>
          <w:tab w:val="clear" w:pos="567"/>
        </w:tabs>
        <w:spacing w:line="240" w:lineRule="auto"/>
        <w:rPr>
          <w:iCs/>
          <w:szCs w:val="22"/>
          <w:lang w:val="de-CH"/>
        </w:rPr>
      </w:pPr>
    </w:p>
    <w:p w14:paraId="5FDC68E0" w14:textId="3347CF4E" w:rsidR="000B0DF3" w:rsidRPr="00FF0C50" w:rsidRDefault="00017285" w:rsidP="00B064A1">
      <w:pPr>
        <w:tabs>
          <w:tab w:val="clear" w:pos="567"/>
        </w:tabs>
        <w:spacing w:line="240" w:lineRule="auto"/>
        <w:rPr>
          <w:iCs/>
          <w:szCs w:val="22"/>
          <w:lang w:val="de-CH"/>
        </w:rPr>
      </w:pPr>
      <w:r w:rsidRPr="00FF0C50">
        <w:rPr>
          <w:szCs w:val="22"/>
          <w:lang w:val="hu"/>
        </w:rPr>
        <w:t>Távozó dózisonként (az a dózis, ami elhagyja az inhalátor szájrészét) 125 mikrogramm indakaterolt (acetát formájában) és 62,5 mikrogramm mometazon-furoátot tartalmaz.</w:t>
      </w:r>
    </w:p>
    <w:p w14:paraId="25B03EAE" w14:textId="77777777" w:rsidR="000B0DF3" w:rsidRPr="00FF0C50" w:rsidRDefault="000B0DF3" w:rsidP="00B064A1">
      <w:pPr>
        <w:tabs>
          <w:tab w:val="clear" w:pos="567"/>
        </w:tabs>
        <w:spacing w:line="240" w:lineRule="auto"/>
        <w:rPr>
          <w:iCs/>
          <w:szCs w:val="22"/>
          <w:lang w:val="de-CH"/>
        </w:rPr>
      </w:pPr>
    </w:p>
    <w:p w14:paraId="756162DD" w14:textId="3A28BCA1" w:rsidR="000B0DF3" w:rsidRPr="00FF0C50" w:rsidRDefault="000D4440" w:rsidP="00B064A1">
      <w:pPr>
        <w:keepNext/>
        <w:tabs>
          <w:tab w:val="clear" w:pos="567"/>
        </w:tabs>
        <w:spacing w:line="240" w:lineRule="auto"/>
        <w:rPr>
          <w:iCs/>
          <w:szCs w:val="22"/>
          <w:lang w:val="de-CH"/>
        </w:rPr>
      </w:pPr>
      <w:r w:rsidRPr="00FF0C50">
        <w:rPr>
          <w:szCs w:val="22"/>
          <w:u w:val="single"/>
          <w:lang w:val="hu"/>
        </w:rPr>
        <w:t xml:space="preserve">Bemrist </w:t>
      </w:r>
      <w:r w:rsidR="00017285" w:rsidRPr="00FF0C50">
        <w:rPr>
          <w:szCs w:val="22"/>
          <w:u w:val="single"/>
          <w:lang w:val="hu"/>
        </w:rPr>
        <w:t>Breezhaler 125 mikrogramm/127,5 mikrogramm inhalációs por kemény kapszulában</w:t>
      </w:r>
    </w:p>
    <w:p w14:paraId="341AA754" w14:textId="77777777" w:rsidR="000B0DF3" w:rsidRPr="00FF0C50" w:rsidRDefault="000B0DF3" w:rsidP="00B064A1">
      <w:pPr>
        <w:keepNext/>
        <w:tabs>
          <w:tab w:val="clear" w:pos="567"/>
        </w:tabs>
        <w:spacing w:line="240" w:lineRule="auto"/>
        <w:rPr>
          <w:szCs w:val="22"/>
          <w:lang w:val="de-CH"/>
        </w:rPr>
      </w:pPr>
    </w:p>
    <w:p w14:paraId="7D9222D8" w14:textId="77777777" w:rsidR="000B0DF3" w:rsidRPr="00FF0C50" w:rsidRDefault="00017285" w:rsidP="00B064A1">
      <w:pPr>
        <w:tabs>
          <w:tab w:val="clear" w:pos="567"/>
        </w:tabs>
        <w:spacing w:line="240" w:lineRule="auto"/>
        <w:rPr>
          <w:iCs/>
          <w:szCs w:val="22"/>
          <w:lang w:val="de-CH"/>
        </w:rPr>
      </w:pPr>
      <w:r w:rsidRPr="00FF0C50">
        <w:rPr>
          <w:szCs w:val="22"/>
          <w:lang w:val="hu"/>
        </w:rPr>
        <w:t>Kapszulánként 150 mikrogramm indakaterolt (acetát formájában) és 160 mikrogramm mometazon-furoátot tartalmaz.</w:t>
      </w:r>
    </w:p>
    <w:p w14:paraId="6A4FB6CC" w14:textId="77777777" w:rsidR="000B0DF3" w:rsidRPr="00FF0C50" w:rsidRDefault="000B0DF3" w:rsidP="00B064A1">
      <w:pPr>
        <w:tabs>
          <w:tab w:val="clear" w:pos="567"/>
        </w:tabs>
        <w:spacing w:line="240" w:lineRule="auto"/>
        <w:rPr>
          <w:iCs/>
          <w:szCs w:val="22"/>
          <w:lang w:val="de-CH"/>
        </w:rPr>
      </w:pPr>
    </w:p>
    <w:p w14:paraId="0F24938B" w14:textId="77777777" w:rsidR="000B0DF3" w:rsidRPr="00FF0C50" w:rsidRDefault="00017285" w:rsidP="00B064A1">
      <w:pPr>
        <w:tabs>
          <w:tab w:val="clear" w:pos="567"/>
        </w:tabs>
        <w:spacing w:line="240" w:lineRule="auto"/>
        <w:rPr>
          <w:iCs/>
          <w:szCs w:val="22"/>
          <w:lang w:val="de-CH"/>
        </w:rPr>
      </w:pPr>
      <w:r w:rsidRPr="00FF0C50">
        <w:rPr>
          <w:szCs w:val="22"/>
          <w:lang w:val="hu"/>
        </w:rPr>
        <w:t>Távozó dózisonként (az a dózis, ami elhagyja az inhalátor szájrészét) 125 mikrogramm indakaterolt (acetát formájában) és 127,5 mikrogramm mometazon-furoátot tartalmaz.</w:t>
      </w:r>
    </w:p>
    <w:p w14:paraId="093CF066" w14:textId="77777777" w:rsidR="000B0DF3" w:rsidRPr="00FF0C50" w:rsidRDefault="000B0DF3" w:rsidP="00B064A1">
      <w:pPr>
        <w:tabs>
          <w:tab w:val="clear" w:pos="567"/>
        </w:tabs>
        <w:spacing w:line="240" w:lineRule="auto"/>
        <w:rPr>
          <w:szCs w:val="22"/>
          <w:lang w:val="de-CH"/>
        </w:rPr>
      </w:pPr>
    </w:p>
    <w:p w14:paraId="01DF35AD" w14:textId="47D93D09" w:rsidR="000B0DF3" w:rsidRPr="00FF0C50" w:rsidRDefault="000D4440" w:rsidP="00B064A1">
      <w:pPr>
        <w:keepNext/>
        <w:tabs>
          <w:tab w:val="clear" w:pos="567"/>
        </w:tabs>
        <w:spacing w:line="240" w:lineRule="auto"/>
        <w:rPr>
          <w:iCs/>
          <w:szCs w:val="22"/>
          <w:lang w:val="de-CH"/>
        </w:rPr>
      </w:pPr>
      <w:r w:rsidRPr="00FF0C50">
        <w:rPr>
          <w:szCs w:val="22"/>
          <w:u w:val="single"/>
          <w:lang w:val="hu"/>
        </w:rPr>
        <w:t xml:space="preserve">Bemrist </w:t>
      </w:r>
      <w:r w:rsidR="00017285" w:rsidRPr="00FF0C50">
        <w:rPr>
          <w:szCs w:val="22"/>
          <w:u w:val="single"/>
          <w:lang w:val="hu"/>
        </w:rPr>
        <w:t>Breezhaler 125 mikrogramm/260 mikrogramm inhalációs por kemény kapszulában</w:t>
      </w:r>
    </w:p>
    <w:p w14:paraId="6B1ADF4C" w14:textId="77777777" w:rsidR="000B0DF3" w:rsidRPr="00FF0C50" w:rsidRDefault="000B0DF3" w:rsidP="00B064A1">
      <w:pPr>
        <w:keepNext/>
        <w:tabs>
          <w:tab w:val="clear" w:pos="567"/>
        </w:tabs>
        <w:spacing w:line="240" w:lineRule="auto"/>
        <w:rPr>
          <w:szCs w:val="22"/>
          <w:lang w:val="de-CH"/>
        </w:rPr>
      </w:pPr>
    </w:p>
    <w:p w14:paraId="00F56253" w14:textId="77777777" w:rsidR="000B0DF3" w:rsidRPr="00FF0C50" w:rsidRDefault="00017285" w:rsidP="00B064A1">
      <w:pPr>
        <w:tabs>
          <w:tab w:val="clear" w:pos="567"/>
        </w:tabs>
        <w:spacing w:line="240" w:lineRule="auto"/>
        <w:rPr>
          <w:iCs/>
          <w:szCs w:val="22"/>
          <w:lang w:val="de-CH"/>
        </w:rPr>
      </w:pPr>
      <w:r w:rsidRPr="00FF0C50">
        <w:rPr>
          <w:szCs w:val="22"/>
          <w:lang w:val="hu"/>
        </w:rPr>
        <w:t>Kapszulánként 150 mikrogramm indakaterolt (acetát formájában) és 320 mikrogramm mometazon-furoátot tartalmaz.</w:t>
      </w:r>
    </w:p>
    <w:p w14:paraId="60C9A9FF" w14:textId="77777777" w:rsidR="000B0DF3" w:rsidRPr="00FF0C50" w:rsidRDefault="000B0DF3" w:rsidP="00B064A1">
      <w:pPr>
        <w:tabs>
          <w:tab w:val="clear" w:pos="567"/>
        </w:tabs>
        <w:spacing w:line="240" w:lineRule="auto"/>
        <w:rPr>
          <w:iCs/>
          <w:szCs w:val="22"/>
          <w:lang w:val="de-CH"/>
        </w:rPr>
      </w:pPr>
    </w:p>
    <w:p w14:paraId="338B7D0C" w14:textId="77777777" w:rsidR="000B0DF3" w:rsidRPr="00FF0C50" w:rsidRDefault="00017285" w:rsidP="00B064A1">
      <w:pPr>
        <w:tabs>
          <w:tab w:val="clear" w:pos="567"/>
        </w:tabs>
        <w:spacing w:line="240" w:lineRule="auto"/>
        <w:rPr>
          <w:iCs/>
          <w:szCs w:val="22"/>
          <w:lang w:val="de-CH"/>
        </w:rPr>
      </w:pPr>
      <w:r w:rsidRPr="00FF0C50">
        <w:rPr>
          <w:szCs w:val="22"/>
          <w:lang w:val="hu"/>
        </w:rPr>
        <w:t>Távozó dózisonként (az a dózis, ami elhagyja az inhalátor szájrészét) 125 mikrogramm indakaterolt (acetát formájában) és 260 mikrogramm mometazon-furoátot tartalmaz.</w:t>
      </w:r>
    </w:p>
    <w:p w14:paraId="0948F966" w14:textId="77777777" w:rsidR="000B0DF3" w:rsidRPr="00FF0C50" w:rsidRDefault="000B0DF3" w:rsidP="00B064A1">
      <w:pPr>
        <w:tabs>
          <w:tab w:val="clear" w:pos="567"/>
        </w:tabs>
        <w:spacing w:line="240" w:lineRule="auto"/>
        <w:rPr>
          <w:iCs/>
          <w:szCs w:val="22"/>
          <w:lang w:val="de-CH"/>
        </w:rPr>
      </w:pPr>
    </w:p>
    <w:p w14:paraId="4F946ED5" w14:textId="1CE3DF29" w:rsidR="000B0DF3" w:rsidRPr="00FF0C50" w:rsidRDefault="00017285" w:rsidP="00B064A1">
      <w:pPr>
        <w:keepNext/>
        <w:tabs>
          <w:tab w:val="clear" w:pos="567"/>
        </w:tabs>
        <w:spacing w:line="240" w:lineRule="auto"/>
        <w:rPr>
          <w:szCs w:val="22"/>
          <w:lang w:val="de-CH"/>
        </w:rPr>
      </w:pPr>
      <w:r w:rsidRPr="00FF0C50">
        <w:rPr>
          <w:szCs w:val="22"/>
          <w:u w:val="single"/>
          <w:lang w:val="hu"/>
        </w:rPr>
        <w:t>Ismert hatású segédanyag</w:t>
      </w:r>
    </w:p>
    <w:p w14:paraId="0C6CC4BD" w14:textId="77777777" w:rsidR="000B0DF3" w:rsidRPr="00FF0C50" w:rsidRDefault="000B0DF3" w:rsidP="00B064A1">
      <w:pPr>
        <w:keepNext/>
        <w:tabs>
          <w:tab w:val="clear" w:pos="567"/>
        </w:tabs>
        <w:spacing w:line="240" w:lineRule="auto"/>
        <w:rPr>
          <w:szCs w:val="22"/>
          <w:lang w:val="de-CH"/>
        </w:rPr>
      </w:pPr>
    </w:p>
    <w:p w14:paraId="43C43497" w14:textId="31C81EC7" w:rsidR="000B0DF3" w:rsidRPr="00FF0C50" w:rsidRDefault="00017285" w:rsidP="00B064A1">
      <w:pPr>
        <w:tabs>
          <w:tab w:val="clear" w:pos="567"/>
        </w:tabs>
        <w:spacing w:line="240" w:lineRule="auto"/>
        <w:rPr>
          <w:szCs w:val="22"/>
          <w:lang w:val="de-CH"/>
        </w:rPr>
      </w:pPr>
      <w:r w:rsidRPr="00FF0C50">
        <w:rPr>
          <w:szCs w:val="22"/>
          <w:lang w:val="hu"/>
        </w:rPr>
        <w:t>Kapszulánként körülbelül 2</w:t>
      </w:r>
      <w:r w:rsidR="00085D08">
        <w:rPr>
          <w:szCs w:val="22"/>
          <w:lang w:val="hu"/>
        </w:rPr>
        <w:t>4</w:t>
      </w:r>
      <w:r w:rsidRPr="00FF0C50">
        <w:rPr>
          <w:szCs w:val="22"/>
          <w:lang w:val="hu"/>
        </w:rPr>
        <w:t> mg laktóz</w:t>
      </w:r>
      <w:r w:rsidR="0025035A" w:rsidRPr="00FF0C50">
        <w:rPr>
          <w:szCs w:val="22"/>
          <w:lang w:val="hu"/>
        </w:rPr>
        <w:t>t tartalmaz</w:t>
      </w:r>
      <w:r w:rsidR="00085D08">
        <w:rPr>
          <w:szCs w:val="22"/>
          <w:lang w:val="hu"/>
        </w:rPr>
        <w:t xml:space="preserve"> (monohidrátként)</w:t>
      </w:r>
      <w:r w:rsidRPr="00FF0C50">
        <w:rPr>
          <w:szCs w:val="22"/>
          <w:lang w:val="hu"/>
        </w:rPr>
        <w:t>.</w:t>
      </w:r>
    </w:p>
    <w:p w14:paraId="59226BF5" w14:textId="77777777" w:rsidR="000B0DF3" w:rsidRPr="00FF0C50" w:rsidRDefault="000B0DF3" w:rsidP="00B064A1">
      <w:pPr>
        <w:tabs>
          <w:tab w:val="clear" w:pos="567"/>
        </w:tabs>
        <w:spacing w:line="240" w:lineRule="auto"/>
        <w:rPr>
          <w:szCs w:val="22"/>
          <w:lang w:val="de-CH"/>
        </w:rPr>
      </w:pPr>
    </w:p>
    <w:p w14:paraId="18946D73" w14:textId="77777777" w:rsidR="000B0DF3" w:rsidRPr="00FF0C50" w:rsidRDefault="00017285" w:rsidP="00B064A1">
      <w:pPr>
        <w:tabs>
          <w:tab w:val="clear" w:pos="567"/>
        </w:tabs>
        <w:spacing w:line="240" w:lineRule="auto"/>
        <w:rPr>
          <w:szCs w:val="22"/>
          <w:lang w:val="es-ES"/>
        </w:rPr>
      </w:pPr>
      <w:r w:rsidRPr="00FF0C50">
        <w:rPr>
          <w:szCs w:val="22"/>
          <w:lang w:val="hu"/>
        </w:rPr>
        <w:t>A segédanyagok teljes listáját lásd a 6.1 pontban.</w:t>
      </w:r>
    </w:p>
    <w:p w14:paraId="11378748" w14:textId="77777777" w:rsidR="000B0DF3" w:rsidRPr="00FF0C50" w:rsidRDefault="000B0DF3" w:rsidP="00B064A1">
      <w:pPr>
        <w:tabs>
          <w:tab w:val="clear" w:pos="567"/>
        </w:tabs>
        <w:spacing w:line="240" w:lineRule="auto"/>
        <w:rPr>
          <w:szCs w:val="22"/>
          <w:lang w:val="es-ES"/>
        </w:rPr>
      </w:pPr>
    </w:p>
    <w:p w14:paraId="1A4D98F8" w14:textId="77777777" w:rsidR="000B0DF3" w:rsidRPr="00FF0C50" w:rsidRDefault="000B0DF3" w:rsidP="00B064A1">
      <w:pPr>
        <w:tabs>
          <w:tab w:val="clear" w:pos="567"/>
        </w:tabs>
        <w:spacing w:line="240" w:lineRule="auto"/>
        <w:rPr>
          <w:szCs w:val="22"/>
          <w:lang w:val="es-ES"/>
        </w:rPr>
      </w:pPr>
    </w:p>
    <w:p w14:paraId="2DF22455" w14:textId="77777777" w:rsidR="000B0DF3" w:rsidRPr="00FF0C50" w:rsidRDefault="00017285" w:rsidP="00B064A1">
      <w:pPr>
        <w:keepNext/>
        <w:tabs>
          <w:tab w:val="clear" w:pos="567"/>
        </w:tabs>
        <w:suppressAutoHyphens/>
        <w:spacing w:line="240" w:lineRule="auto"/>
        <w:ind w:left="567" w:hanging="567"/>
        <w:rPr>
          <w:caps/>
          <w:szCs w:val="22"/>
          <w:lang w:val="es-ES"/>
        </w:rPr>
      </w:pPr>
      <w:r w:rsidRPr="00FF0C50">
        <w:rPr>
          <w:b/>
          <w:bCs/>
          <w:szCs w:val="22"/>
          <w:lang w:val="hu"/>
        </w:rPr>
        <w:t>3.</w:t>
      </w:r>
      <w:r w:rsidRPr="00FF0C50">
        <w:rPr>
          <w:b/>
          <w:bCs/>
          <w:szCs w:val="22"/>
          <w:lang w:val="hu"/>
        </w:rPr>
        <w:tab/>
        <w:t>GYÓGYSZERFORMA</w:t>
      </w:r>
    </w:p>
    <w:p w14:paraId="3D689A3C" w14:textId="77777777" w:rsidR="000B0DF3" w:rsidRPr="00FF0C50" w:rsidRDefault="000B0DF3" w:rsidP="00B064A1">
      <w:pPr>
        <w:keepNext/>
        <w:tabs>
          <w:tab w:val="clear" w:pos="567"/>
        </w:tabs>
        <w:spacing w:line="240" w:lineRule="auto"/>
        <w:rPr>
          <w:szCs w:val="22"/>
          <w:lang w:val="es-ES"/>
        </w:rPr>
      </w:pPr>
    </w:p>
    <w:p w14:paraId="70F1C2F7" w14:textId="655198B9" w:rsidR="000B0DF3" w:rsidRPr="00FF0C50" w:rsidRDefault="00017285" w:rsidP="00B064A1">
      <w:pPr>
        <w:keepNext/>
        <w:tabs>
          <w:tab w:val="clear" w:pos="567"/>
        </w:tabs>
        <w:spacing w:line="240" w:lineRule="auto"/>
        <w:rPr>
          <w:szCs w:val="22"/>
          <w:lang w:val="es-ES"/>
        </w:rPr>
      </w:pPr>
      <w:r w:rsidRPr="00FF0C50">
        <w:rPr>
          <w:szCs w:val="22"/>
          <w:lang w:val="hu"/>
        </w:rPr>
        <w:t>Inhalációs por kemény kapszulában (</w:t>
      </w:r>
      <w:r w:rsidR="004547B4" w:rsidRPr="00FF0C50">
        <w:rPr>
          <w:szCs w:val="22"/>
          <w:lang w:val="hu"/>
        </w:rPr>
        <w:t>inhaláci</w:t>
      </w:r>
      <w:r w:rsidR="0033095A" w:rsidRPr="00FF0C50">
        <w:rPr>
          <w:szCs w:val="22"/>
          <w:lang w:val="hu"/>
        </w:rPr>
        <w:t>ó</w:t>
      </w:r>
      <w:r w:rsidR="004547B4" w:rsidRPr="00FF0C50">
        <w:rPr>
          <w:szCs w:val="22"/>
          <w:lang w:val="hu"/>
        </w:rPr>
        <w:t>s por)</w:t>
      </w:r>
    </w:p>
    <w:p w14:paraId="05D16F67" w14:textId="77777777" w:rsidR="000B0DF3" w:rsidRPr="00FF0C50" w:rsidRDefault="000B0DF3" w:rsidP="00B064A1">
      <w:pPr>
        <w:keepNext/>
        <w:tabs>
          <w:tab w:val="clear" w:pos="567"/>
        </w:tabs>
        <w:spacing w:line="240" w:lineRule="auto"/>
        <w:rPr>
          <w:szCs w:val="22"/>
          <w:lang w:val="es-ES"/>
        </w:rPr>
      </w:pPr>
    </w:p>
    <w:p w14:paraId="4EAB64A9" w14:textId="74076639" w:rsidR="000B0DF3" w:rsidRPr="00FF0C50" w:rsidRDefault="000D4440" w:rsidP="00B064A1">
      <w:pPr>
        <w:keepNext/>
        <w:tabs>
          <w:tab w:val="clear" w:pos="567"/>
        </w:tabs>
        <w:spacing w:line="240" w:lineRule="auto"/>
        <w:rPr>
          <w:iCs/>
          <w:szCs w:val="22"/>
          <w:lang w:val="es-ES"/>
        </w:rPr>
      </w:pPr>
      <w:r w:rsidRPr="00FF0C50">
        <w:rPr>
          <w:szCs w:val="22"/>
          <w:u w:val="single"/>
          <w:lang w:val="hu"/>
        </w:rPr>
        <w:t xml:space="preserve">Bemrist </w:t>
      </w:r>
      <w:r w:rsidR="00017285" w:rsidRPr="00FF0C50">
        <w:rPr>
          <w:szCs w:val="22"/>
          <w:u w:val="single"/>
          <w:lang w:val="hu"/>
        </w:rPr>
        <w:t>Breezhaler 125 mikrogramm/62,5 mikrogramm inhalációs por kemény kapszulában</w:t>
      </w:r>
    </w:p>
    <w:p w14:paraId="2041819C" w14:textId="77777777" w:rsidR="000B0DF3" w:rsidRPr="00FF0C50" w:rsidRDefault="000B0DF3" w:rsidP="00B064A1">
      <w:pPr>
        <w:keepNext/>
        <w:tabs>
          <w:tab w:val="clear" w:pos="567"/>
        </w:tabs>
        <w:spacing w:line="240" w:lineRule="auto"/>
        <w:rPr>
          <w:szCs w:val="22"/>
          <w:lang w:val="es-ES"/>
        </w:rPr>
      </w:pPr>
    </w:p>
    <w:p w14:paraId="0C160BD3" w14:textId="3555C9F3" w:rsidR="000B0DF3" w:rsidRPr="00FF0C50" w:rsidRDefault="004C6A02" w:rsidP="00B064A1">
      <w:pPr>
        <w:tabs>
          <w:tab w:val="clear" w:pos="567"/>
        </w:tabs>
        <w:spacing w:line="240" w:lineRule="auto"/>
        <w:rPr>
          <w:szCs w:val="22"/>
          <w:lang w:val="es-ES"/>
        </w:rPr>
      </w:pPr>
      <w:r w:rsidRPr="00FF0C50">
        <w:rPr>
          <w:szCs w:val="22"/>
          <w:lang w:val="hu"/>
        </w:rPr>
        <w:t xml:space="preserve">Fehér port tartalmazó, </w:t>
      </w:r>
      <w:r w:rsidR="009C3C90" w:rsidRPr="00FF0C50">
        <w:rPr>
          <w:szCs w:val="22"/>
          <w:lang w:val="hu"/>
        </w:rPr>
        <w:t>átlátszó</w:t>
      </w:r>
      <w:r w:rsidRPr="00FF0C50">
        <w:rPr>
          <w:szCs w:val="22"/>
          <w:lang w:val="hu"/>
        </w:rPr>
        <w:t xml:space="preserve"> kapszula, egy kék</w:t>
      </w:r>
      <w:r w:rsidR="00F23671" w:rsidRPr="00FF0C50">
        <w:rPr>
          <w:szCs w:val="22"/>
          <w:lang w:val="hu"/>
        </w:rPr>
        <w:t xml:space="preserve"> </w:t>
      </w:r>
      <w:r w:rsidR="002561A6" w:rsidRPr="00FF0C50">
        <w:rPr>
          <w:szCs w:val="22"/>
          <w:lang w:val="hu"/>
        </w:rPr>
        <w:t>színű</w:t>
      </w:r>
      <w:r w:rsidRPr="00FF0C50">
        <w:rPr>
          <w:szCs w:val="22"/>
          <w:lang w:val="hu"/>
        </w:rPr>
        <w:t xml:space="preserve"> sáv felett</w:t>
      </w:r>
      <w:r w:rsidR="006258AB" w:rsidRPr="00FF0C50">
        <w:rPr>
          <w:szCs w:val="22"/>
          <w:lang w:val="hu"/>
        </w:rPr>
        <w:t xml:space="preserve"> található</w:t>
      </w:r>
      <w:r w:rsidRPr="00FF0C50">
        <w:rPr>
          <w:szCs w:val="22"/>
          <w:lang w:val="hu"/>
        </w:rPr>
        <w:t xml:space="preserve"> kékkel nyomtatott „IM150</w:t>
      </w:r>
      <w:r w:rsidRPr="00FF0C50">
        <w:rPr>
          <w:szCs w:val="22"/>
          <w:lang w:val="hu"/>
        </w:rPr>
        <w:noBreakHyphen/>
        <w:t>80” termékkóddal a kapszul</w:t>
      </w:r>
      <w:r w:rsidR="0071336F" w:rsidRPr="00FF0C50">
        <w:rPr>
          <w:szCs w:val="22"/>
          <w:lang w:val="hu"/>
        </w:rPr>
        <w:t>atesten</w:t>
      </w:r>
      <w:r w:rsidRPr="00FF0C50">
        <w:rPr>
          <w:szCs w:val="22"/>
          <w:lang w:val="hu"/>
        </w:rPr>
        <w:t xml:space="preserve">, valamint </w:t>
      </w:r>
      <w:r w:rsidR="003935D4" w:rsidRPr="00FF0C50">
        <w:rPr>
          <w:szCs w:val="22"/>
          <w:lang w:val="hu"/>
        </w:rPr>
        <w:t>két</w:t>
      </w:r>
      <w:r w:rsidR="004547B4" w:rsidRPr="00FF0C50">
        <w:rPr>
          <w:szCs w:val="22"/>
          <w:lang w:val="hu"/>
        </w:rPr>
        <w:t xml:space="preserve"> </w:t>
      </w:r>
      <w:r w:rsidRPr="00FF0C50">
        <w:rPr>
          <w:szCs w:val="22"/>
          <w:lang w:val="hu"/>
        </w:rPr>
        <w:t>kék</w:t>
      </w:r>
      <w:r w:rsidR="00F23671" w:rsidRPr="00FF0C50">
        <w:rPr>
          <w:szCs w:val="22"/>
          <w:lang w:val="hu"/>
        </w:rPr>
        <w:t xml:space="preserve"> </w:t>
      </w:r>
      <w:r w:rsidR="002561A6" w:rsidRPr="00FF0C50">
        <w:rPr>
          <w:szCs w:val="22"/>
          <w:lang w:val="hu"/>
        </w:rPr>
        <w:t>szín</w:t>
      </w:r>
      <w:r w:rsidR="000C4EEE" w:rsidRPr="00FF0C50">
        <w:rPr>
          <w:szCs w:val="22"/>
          <w:lang w:val="hu"/>
        </w:rPr>
        <w:t>ű</w:t>
      </w:r>
      <w:r w:rsidRPr="00FF0C50">
        <w:rPr>
          <w:szCs w:val="22"/>
          <w:lang w:val="hu"/>
        </w:rPr>
        <w:t xml:space="preserve"> sávval </w:t>
      </w:r>
      <w:r w:rsidR="004512B4" w:rsidRPr="00FF0C50">
        <w:rPr>
          <w:szCs w:val="22"/>
          <w:lang w:val="hu"/>
        </w:rPr>
        <w:t xml:space="preserve">körülvett </w:t>
      </w:r>
      <w:r w:rsidR="00111B1C" w:rsidRPr="00FF0C50">
        <w:rPr>
          <w:szCs w:val="22"/>
          <w:lang w:val="hu"/>
        </w:rPr>
        <w:t xml:space="preserve">kékkel nyomtatott </w:t>
      </w:r>
      <w:r w:rsidRPr="00FF0C50">
        <w:rPr>
          <w:szCs w:val="22"/>
          <w:lang w:val="hu"/>
        </w:rPr>
        <w:t>termékemblémával a kapszula felső részén.</w:t>
      </w:r>
    </w:p>
    <w:p w14:paraId="44D06270" w14:textId="77777777" w:rsidR="000B0DF3" w:rsidRPr="00FF0C50" w:rsidRDefault="000B0DF3" w:rsidP="00B064A1">
      <w:pPr>
        <w:tabs>
          <w:tab w:val="clear" w:pos="567"/>
        </w:tabs>
        <w:spacing w:line="240" w:lineRule="auto"/>
        <w:rPr>
          <w:szCs w:val="22"/>
          <w:lang w:val="es-ES"/>
        </w:rPr>
      </w:pPr>
    </w:p>
    <w:p w14:paraId="095D32CA" w14:textId="5AE97E62" w:rsidR="000B0DF3" w:rsidRPr="00FF0C50" w:rsidRDefault="000D4440" w:rsidP="00B064A1">
      <w:pPr>
        <w:keepNext/>
        <w:tabs>
          <w:tab w:val="clear" w:pos="567"/>
        </w:tabs>
        <w:spacing w:line="240" w:lineRule="auto"/>
        <w:rPr>
          <w:szCs w:val="22"/>
          <w:lang w:val="es-ES"/>
        </w:rPr>
      </w:pPr>
      <w:r w:rsidRPr="00FF0C50">
        <w:rPr>
          <w:szCs w:val="22"/>
          <w:u w:val="single"/>
          <w:lang w:val="hu"/>
        </w:rPr>
        <w:t xml:space="preserve">Bemrist </w:t>
      </w:r>
      <w:r w:rsidR="00017285" w:rsidRPr="00FF0C50">
        <w:rPr>
          <w:szCs w:val="22"/>
          <w:u w:val="single"/>
          <w:lang w:val="hu"/>
        </w:rPr>
        <w:t>Breezhaler 125 mikrogramm/127,5 mikrogramm inhalációs por kemény kapszulában</w:t>
      </w:r>
    </w:p>
    <w:p w14:paraId="57722987" w14:textId="77777777" w:rsidR="000B0DF3" w:rsidRPr="00FF0C50" w:rsidRDefault="000B0DF3" w:rsidP="00B064A1">
      <w:pPr>
        <w:keepNext/>
        <w:tabs>
          <w:tab w:val="clear" w:pos="567"/>
        </w:tabs>
        <w:spacing w:line="240" w:lineRule="auto"/>
        <w:rPr>
          <w:szCs w:val="22"/>
          <w:lang w:val="es-ES"/>
        </w:rPr>
      </w:pPr>
    </w:p>
    <w:p w14:paraId="51AFF815" w14:textId="3731381C" w:rsidR="000B0DF3" w:rsidRPr="00FF0C50" w:rsidRDefault="004C6A02" w:rsidP="00B064A1">
      <w:pPr>
        <w:tabs>
          <w:tab w:val="clear" w:pos="567"/>
        </w:tabs>
        <w:spacing w:line="240" w:lineRule="auto"/>
        <w:rPr>
          <w:szCs w:val="22"/>
          <w:lang w:val="es-ES"/>
        </w:rPr>
      </w:pPr>
      <w:r w:rsidRPr="00FF0C50">
        <w:rPr>
          <w:szCs w:val="22"/>
          <w:lang w:val="hu"/>
        </w:rPr>
        <w:t>Fehér port tartalmazó, át</w:t>
      </w:r>
      <w:r w:rsidR="00A22DEE" w:rsidRPr="00FF0C50">
        <w:rPr>
          <w:szCs w:val="22"/>
          <w:lang w:val="hu"/>
        </w:rPr>
        <w:t>látszó</w:t>
      </w:r>
      <w:r w:rsidRPr="00FF0C50">
        <w:rPr>
          <w:szCs w:val="22"/>
          <w:lang w:val="hu"/>
        </w:rPr>
        <w:t xml:space="preserve"> kapszula, szürkével nyomtatott „IM150</w:t>
      </w:r>
      <w:r w:rsidRPr="00FF0C50">
        <w:rPr>
          <w:szCs w:val="22"/>
          <w:lang w:val="hu"/>
        </w:rPr>
        <w:noBreakHyphen/>
        <w:t>160” termékkóddal a kapszul</w:t>
      </w:r>
      <w:r w:rsidR="000B14FC" w:rsidRPr="00FF0C50">
        <w:rPr>
          <w:szCs w:val="22"/>
          <w:lang w:val="hu"/>
        </w:rPr>
        <w:t>ateste</w:t>
      </w:r>
      <w:r w:rsidR="00186BBE" w:rsidRPr="00FF0C50">
        <w:rPr>
          <w:szCs w:val="22"/>
          <w:lang w:val="hu"/>
        </w:rPr>
        <w:t>n</w:t>
      </w:r>
      <w:r w:rsidRPr="00FF0C50">
        <w:rPr>
          <w:szCs w:val="22"/>
          <w:lang w:val="hu"/>
        </w:rPr>
        <w:t>, valamint szürkével nyomtatott termékemblémával a kapszula felső részén.</w:t>
      </w:r>
    </w:p>
    <w:p w14:paraId="66CD27E0" w14:textId="77777777" w:rsidR="000B0DF3" w:rsidRPr="00FF0C50" w:rsidRDefault="000B0DF3" w:rsidP="00B064A1">
      <w:pPr>
        <w:tabs>
          <w:tab w:val="clear" w:pos="567"/>
        </w:tabs>
        <w:spacing w:line="240" w:lineRule="auto"/>
        <w:rPr>
          <w:szCs w:val="22"/>
          <w:lang w:val="es-ES"/>
        </w:rPr>
      </w:pPr>
    </w:p>
    <w:p w14:paraId="677FABF1" w14:textId="4AA2622C" w:rsidR="000B0DF3" w:rsidRPr="00FF0C50" w:rsidRDefault="000D4440" w:rsidP="00B064A1">
      <w:pPr>
        <w:keepNext/>
        <w:tabs>
          <w:tab w:val="clear" w:pos="567"/>
        </w:tabs>
        <w:spacing w:line="240" w:lineRule="auto"/>
        <w:rPr>
          <w:iCs/>
          <w:szCs w:val="22"/>
          <w:lang w:val="es-ES"/>
        </w:rPr>
      </w:pPr>
      <w:r w:rsidRPr="00FF0C50">
        <w:rPr>
          <w:szCs w:val="22"/>
          <w:u w:val="single"/>
          <w:lang w:val="hu"/>
        </w:rPr>
        <w:lastRenderedPageBreak/>
        <w:t xml:space="preserve">Bemrist </w:t>
      </w:r>
      <w:r w:rsidR="00017285" w:rsidRPr="00FF0C50">
        <w:rPr>
          <w:szCs w:val="22"/>
          <w:u w:val="single"/>
          <w:lang w:val="hu"/>
        </w:rPr>
        <w:t>Breezhaler 125 mikrogramm/260 mikrogramm inhalációs por kemény kapszulában</w:t>
      </w:r>
    </w:p>
    <w:p w14:paraId="27F42826" w14:textId="77777777" w:rsidR="000B0DF3" w:rsidRPr="00FF0C50" w:rsidRDefault="000B0DF3" w:rsidP="00B064A1">
      <w:pPr>
        <w:keepNext/>
        <w:tabs>
          <w:tab w:val="clear" w:pos="567"/>
        </w:tabs>
        <w:spacing w:line="240" w:lineRule="auto"/>
        <w:rPr>
          <w:szCs w:val="22"/>
          <w:lang w:val="es-ES"/>
        </w:rPr>
      </w:pPr>
    </w:p>
    <w:p w14:paraId="5CB50D59" w14:textId="764252ED" w:rsidR="000B0DF3" w:rsidRPr="00FF0C50" w:rsidRDefault="004C6A02" w:rsidP="00B064A1">
      <w:pPr>
        <w:tabs>
          <w:tab w:val="clear" w:pos="567"/>
        </w:tabs>
        <w:spacing w:line="240" w:lineRule="auto"/>
        <w:rPr>
          <w:szCs w:val="22"/>
          <w:lang w:val="es-ES"/>
        </w:rPr>
      </w:pPr>
      <w:r w:rsidRPr="00FF0C50">
        <w:rPr>
          <w:szCs w:val="22"/>
          <w:lang w:val="hu"/>
        </w:rPr>
        <w:t>Fehér port tartalmazó, át</w:t>
      </w:r>
      <w:r w:rsidR="00EE04D1" w:rsidRPr="00FF0C50">
        <w:rPr>
          <w:szCs w:val="22"/>
          <w:lang w:val="hu"/>
        </w:rPr>
        <w:t>látszó</w:t>
      </w:r>
      <w:r w:rsidRPr="00FF0C50">
        <w:rPr>
          <w:szCs w:val="22"/>
          <w:lang w:val="hu"/>
        </w:rPr>
        <w:t xml:space="preserve"> kapszula, két fekete sáv felett feketével nyomtatott „IM150</w:t>
      </w:r>
      <w:r w:rsidRPr="00FF0C50">
        <w:rPr>
          <w:szCs w:val="22"/>
          <w:lang w:val="hu"/>
        </w:rPr>
        <w:noBreakHyphen/>
        <w:t>320” termékkóddal a kapszul</w:t>
      </w:r>
      <w:r w:rsidR="0071336F" w:rsidRPr="00FF0C50">
        <w:rPr>
          <w:szCs w:val="22"/>
          <w:lang w:val="hu"/>
        </w:rPr>
        <w:t>ateste</w:t>
      </w:r>
      <w:r w:rsidR="00EE04D1" w:rsidRPr="00FF0C50">
        <w:rPr>
          <w:szCs w:val="22"/>
          <w:lang w:val="hu"/>
        </w:rPr>
        <w:t>n</w:t>
      </w:r>
      <w:r w:rsidRPr="00FF0C50">
        <w:rPr>
          <w:szCs w:val="22"/>
          <w:lang w:val="hu"/>
        </w:rPr>
        <w:t xml:space="preserve">, valamint feketével nyomtatott és </w:t>
      </w:r>
      <w:r w:rsidR="00BA24B9" w:rsidRPr="00FF0C50">
        <w:rPr>
          <w:szCs w:val="22"/>
          <w:lang w:val="hu"/>
        </w:rPr>
        <w:t>k</w:t>
      </w:r>
      <w:r w:rsidR="003935D4" w:rsidRPr="00FF0C50">
        <w:rPr>
          <w:szCs w:val="22"/>
          <w:lang w:val="hu"/>
        </w:rPr>
        <w:t>ét</w:t>
      </w:r>
      <w:r w:rsidR="00BA24B9" w:rsidRPr="00FF0C50">
        <w:rPr>
          <w:szCs w:val="22"/>
          <w:lang w:val="hu"/>
        </w:rPr>
        <w:t xml:space="preserve"> </w:t>
      </w:r>
      <w:r w:rsidRPr="00FF0C50">
        <w:rPr>
          <w:szCs w:val="22"/>
          <w:lang w:val="hu"/>
        </w:rPr>
        <w:t>fekete</w:t>
      </w:r>
      <w:r w:rsidR="00F23671" w:rsidRPr="00FF0C50">
        <w:rPr>
          <w:szCs w:val="22"/>
          <w:lang w:val="hu"/>
        </w:rPr>
        <w:t xml:space="preserve"> </w:t>
      </w:r>
      <w:r w:rsidR="00A734A7" w:rsidRPr="00FF0C50">
        <w:rPr>
          <w:szCs w:val="22"/>
          <w:lang w:val="hu"/>
        </w:rPr>
        <w:t>szín</w:t>
      </w:r>
      <w:r w:rsidR="000C4EEE" w:rsidRPr="00FF0C50">
        <w:rPr>
          <w:szCs w:val="22"/>
          <w:lang w:val="hu"/>
        </w:rPr>
        <w:t>ű</w:t>
      </w:r>
      <w:r w:rsidRPr="00FF0C50">
        <w:rPr>
          <w:szCs w:val="22"/>
          <w:lang w:val="hu"/>
        </w:rPr>
        <w:t xml:space="preserve"> sávval </w:t>
      </w:r>
      <w:r w:rsidR="004512B4" w:rsidRPr="00FF0C50">
        <w:rPr>
          <w:szCs w:val="22"/>
          <w:lang w:val="hu"/>
        </w:rPr>
        <w:t xml:space="preserve">körülvett </w:t>
      </w:r>
      <w:r w:rsidRPr="00FF0C50">
        <w:rPr>
          <w:szCs w:val="22"/>
          <w:lang w:val="hu"/>
        </w:rPr>
        <w:t>termékemblémával a kapszula felső részén.</w:t>
      </w:r>
    </w:p>
    <w:p w14:paraId="28CDFD7A" w14:textId="77777777" w:rsidR="000B0DF3" w:rsidRPr="00FF0C50" w:rsidRDefault="000B0DF3" w:rsidP="00B064A1">
      <w:pPr>
        <w:tabs>
          <w:tab w:val="clear" w:pos="567"/>
        </w:tabs>
        <w:spacing w:line="240" w:lineRule="auto"/>
        <w:rPr>
          <w:szCs w:val="22"/>
          <w:lang w:val="es-ES"/>
        </w:rPr>
      </w:pPr>
    </w:p>
    <w:p w14:paraId="01820B9D" w14:textId="77777777" w:rsidR="000B0DF3" w:rsidRPr="00FF0C50" w:rsidRDefault="000B0DF3" w:rsidP="00B064A1">
      <w:pPr>
        <w:tabs>
          <w:tab w:val="clear" w:pos="567"/>
        </w:tabs>
        <w:spacing w:line="240" w:lineRule="auto"/>
        <w:rPr>
          <w:szCs w:val="22"/>
          <w:lang w:val="es-ES"/>
        </w:rPr>
      </w:pPr>
    </w:p>
    <w:p w14:paraId="750434CA" w14:textId="77777777" w:rsidR="000B0DF3" w:rsidRPr="00FF0C50" w:rsidRDefault="00017285" w:rsidP="00B064A1">
      <w:pPr>
        <w:keepNext/>
        <w:tabs>
          <w:tab w:val="clear" w:pos="567"/>
        </w:tabs>
        <w:suppressAutoHyphens/>
        <w:spacing w:line="240" w:lineRule="auto"/>
        <w:ind w:left="567" w:hanging="567"/>
        <w:rPr>
          <w:caps/>
          <w:szCs w:val="22"/>
          <w:lang w:val="es-ES"/>
        </w:rPr>
      </w:pPr>
      <w:r w:rsidRPr="00FF0C50">
        <w:rPr>
          <w:b/>
          <w:bCs/>
          <w:caps/>
          <w:szCs w:val="22"/>
          <w:lang w:val="hu"/>
        </w:rPr>
        <w:t>4.</w:t>
      </w:r>
      <w:r w:rsidRPr="00FF0C50">
        <w:rPr>
          <w:b/>
          <w:bCs/>
          <w:caps/>
          <w:szCs w:val="22"/>
          <w:lang w:val="hu"/>
        </w:rPr>
        <w:tab/>
      </w:r>
      <w:r w:rsidRPr="00FF0C50">
        <w:rPr>
          <w:b/>
          <w:bCs/>
          <w:szCs w:val="22"/>
          <w:lang w:val="hu"/>
        </w:rPr>
        <w:t>KLINIKAI JELLEMZŐK</w:t>
      </w:r>
    </w:p>
    <w:p w14:paraId="3D6A1069" w14:textId="77777777" w:rsidR="000B0DF3" w:rsidRPr="00FF0C50" w:rsidRDefault="000B0DF3" w:rsidP="00B064A1">
      <w:pPr>
        <w:keepNext/>
        <w:tabs>
          <w:tab w:val="clear" w:pos="567"/>
        </w:tabs>
        <w:spacing w:line="240" w:lineRule="auto"/>
        <w:rPr>
          <w:szCs w:val="22"/>
          <w:lang w:val="es-ES"/>
        </w:rPr>
      </w:pPr>
    </w:p>
    <w:p w14:paraId="2904683C" w14:textId="77777777" w:rsidR="000B0DF3" w:rsidRPr="00FF0C50" w:rsidRDefault="00017285" w:rsidP="00B064A1">
      <w:pPr>
        <w:keepNext/>
        <w:tabs>
          <w:tab w:val="clear" w:pos="567"/>
        </w:tabs>
        <w:spacing w:line="240" w:lineRule="auto"/>
        <w:ind w:left="567" w:hanging="567"/>
        <w:rPr>
          <w:szCs w:val="22"/>
          <w:lang w:val="es-ES"/>
        </w:rPr>
      </w:pPr>
      <w:r w:rsidRPr="00FF0C50">
        <w:rPr>
          <w:b/>
          <w:bCs/>
          <w:szCs w:val="22"/>
          <w:lang w:val="hu"/>
        </w:rPr>
        <w:t>4.1</w:t>
      </w:r>
      <w:r w:rsidRPr="00FF0C50">
        <w:rPr>
          <w:b/>
          <w:bCs/>
          <w:szCs w:val="22"/>
          <w:lang w:val="hu"/>
        </w:rPr>
        <w:tab/>
        <w:t>Terápiás javallatok</w:t>
      </w:r>
    </w:p>
    <w:p w14:paraId="291F8257" w14:textId="77777777" w:rsidR="000B0DF3" w:rsidRPr="00FF0C50" w:rsidRDefault="000B0DF3" w:rsidP="00B064A1">
      <w:pPr>
        <w:keepNext/>
        <w:tabs>
          <w:tab w:val="clear" w:pos="567"/>
        </w:tabs>
        <w:spacing w:line="240" w:lineRule="auto"/>
        <w:rPr>
          <w:szCs w:val="22"/>
          <w:lang w:val="es-ES"/>
        </w:rPr>
      </w:pPr>
    </w:p>
    <w:p w14:paraId="5A97467E" w14:textId="2A51FB4F" w:rsidR="000B0DF3" w:rsidRPr="00FF0C50" w:rsidRDefault="00017285" w:rsidP="00B064A1">
      <w:pPr>
        <w:keepNext/>
        <w:keepLines/>
        <w:tabs>
          <w:tab w:val="clear" w:pos="567"/>
        </w:tabs>
        <w:spacing w:line="240" w:lineRule="auto"/>
        <w:rPr>
          <w:szCs w:val="22"/>
          <w:lang w:val="es-ES"/>
        </w:rPr>
      </w:pPr>
      <w:r w:rsidRPr="00FF0C50">
        <w:rPr>
          <w:szCs w:val="22"/>
          <w:lang w:val="hu"/>
        </w:rPr>
        <w:t xml:space="preserve">A </w:t>
      </w:r>
      <w:r w:rsidR="000D4440" w:rsidRPr="00FF0C50">
        <w:rPr>
          <w:szCs w:val="22"/>
          <w:lang w:val="hu"/>
        </w:rPr>
        <w:t xml:space="preserve">Bemrist </w:t>
      </w:r>
      <w:r w:rsidRPr="00FF0C50">
        <w:rPr>
          <w:szCs w:val="22"/>
          <w:lang w:val="hu"/>
        </w:rPr>
        <w:t>Breezhaler az ast</w:t>
      </w:r>
      <w:r w:rsidR="00085D08">
        <w:rPr>
          <w:szCs w:val="22"/>
          <w:lang w:val="hu"/>
        </w:rPr>
        <w:t>h</w:t>
      </w:r>
      <w:r w:rsidRPr="00FF0C50">
        <w:rPr>
          <w:szCs w:val="22"/>
          <w:lang w:val="hu"/>
        </w:rPr>
        <w:t>ma fenntartó kezelésére java</w:t>
      </w:r>
      <w:r w:rsidR="000D2EB0" w:rsidRPr="00FF0C50">
        <w:rPr>
          <w:szCs w:val="22"/>
          <w:lang w:val="hu"/>
        </w:rPr>
        <w:t>solt</w:t>
      </w:r>
      <w:r w:rsidRPr="00FF0C50">
        <w:rPr>
          <w:szCs w:val="22"/>
          <w:lang w:val="hu"/>
        </w:rPr>
        <w:t xml:space="preserve"> olyan felnőtteknél és legalább 12 éves </w:t>
      </w:r>
      <w:r w:rsidR="00EE04D1" w:rsidRPr="00FF0C50">
        <w:rPr>
          <w:szCs w:val="22"/>
          <w:lang w:val="hu"/>
        </w:rPr>
        <w:t xml:space="preserve">és ennél idősebb </w:t>
      </w:r>
      <w:r w:rsidRPr="00FF0C50">
        <w:rPr>
          <w:szCs w:val="22"/>
          <w:lang w:val="hu"/>
        </w:rPr>
        <w:t xml:space="preserve">serdülőknél, </w:t>
      </w:r>
      <w:r w:rsidR="00502706" w:rsidRPr="00FF0C50">
        <w:rPr>
          <w:szCs w:val="22"/>
          <w:lang w:val="hu"/>
        </w:rPr>
        <w:t xml:space="preserve">akiknél nem </w:t>
      </w:r>
      <w:r w:rsidR="000D2EB0" w:rsidRPr="00FF0C50">
        <w:rPr>
          <w:szCs w:val="22"/>
          <w:lang w:val="hu"/>
        </w:rPr>
        <w:t>megfelel</w:t>
      </w:r>
      <w:r w:rsidR="000565DD" w:rsidRPr="00FF0C50">
        <w:rPr>
          <w:szCs w:val="22"/>
          <w:lang w:val="hu"/>
        </w:rPr>
        <w:t>ő</w:t>
      </w:r>
      <w:r w:rsidR="00EE04D1" w:rsidRPr="00FF0C50">
        <w:rPr>
          <w:szCs w:val="22"/>
          <w:lang w:val="hu"/>
        </w:rPr>
        <w:t xml:space="preserve"> az a</w:t>
      </w:r>
      <w:r w:rsidR="008B205A" w:rsidRPr="00FF0C50">
        <w:rPr>
          <w:szCs w:val="22"/>
          <w:lang w:val="hu"/>
        </w:rPr>
        <w:t>s</w:t>
      </w:r>
      <w:r w:rsidR="00EE04D1" w:rsidRPr="00FF0C50">
        <w:rPr>
          <w:szCs w:val="22"/>
          <w:lang w:val="hu"/>
        </w:rPr>
        <w:t>t</w:t>
      </w:r>
      <w:r w:rsidR="00085D08">
        <w:rPr>
          <w:szCs w:val="22"/>
          <w:lang w:val="hu"/>
        </w:rPr>
        <w:t>h</w:t>
      </w:r>
      <w:r w:rsidR="00EE04D1" w:rsidRPr="00FF0C50">
        <w:rPr>
          <w:szCs w:val="22"/>
          <w:lang w:val="hu"/>
        </w:rPr>
        <w:t>ma</w:t>
      </w:r>
      <w:r w:rsidR="008B205A" w:rsidRPr="00FF0C50">
        <w:rPr>
          <w:szCs w:val="22"/>
          <w:lang w:val="hu"/>
        </w:rPr>
        <w:t>-</w:t>
      </w:r>
      <w:r w:rsidR="00502706" w:rsidRPr="00FF0C50">
        <w:rPr>
          <w:szCs w:val="22"/>
          <w:lang w:val="hu"/>
        </w:rPr>
        <w:t xml:space="preserve">kontroll inhalációs kortikoszteroidokkal </w:t>
      </w:r>
      <w:r w:rsidR="00BA24B9" w:rsidRPr="00FF0C50">
        <w:rPr>
          <w:szCs w:val="22"/>
          <w:lang w:val="hu"/>
        </w:rPr>
        <w:t>és inhalációs rövid hatású béta</w:t>
      </w:r>
      <w:r w:rsidR="00BA24B9" w:rsidRPr="00FF0C50">
        <w:rPr>
          <w:szCs w:val="22"/>
          <w:vertAlign w:val="subscript"/>
          <w:lang w:val="hu"/>
        </w:rPr>
        <w:t>2</w:t>
      </w:r>
      <w:r w:rsidR="0052539B" w:rsidRPr="00FF0C50">
        <w:rPr>
          <w:szCs w:val="22"/>
          <w:lang w:val="hu"/>
        </w:rPr>
        <w:t>-</w:t>
      </w:r>
      <w:r w:rsidR="00BA24B9" w:rsidRPr="00FF0C50">
        <w:rPr>
          <w:szCs w:val="22"/>
          <w:lang w:val="hu"/>
        </w:rPr>
        <w:t>agonistákkal</w:t>
      </w:r>
      <w:r w:rsidR="00631D52" w:rsidRPr="00FF0C50">
        <w:rPr>
          <w:szCs w:val="22"/>
          <w:lang w:val="hu"/>
        </w:rPr>
        <w:t xml:space="preserve"> kezelve</w:t>
      </w:r>
      <w:r w:rsidR="00BA24B9" w:rsidRPr="00FF0C50">
        <w:rPr>
          <w:szCs w:val="22"/>
          <w:lang w:val="hu"/>
        </w:rPr>
        <w:t>.</w:t>
      </w:r>
    </w:p>
    <w:p w14:paraId="7878427C" w14:textId="77777777" w:rsidR="000B0DF3" w:rsidRPr="00FF0C50" w:rsidRDefault="000B0DF3" w:rsidP="00B064A1">
      <w:pPr>
        <w:tabs>
          <w:tab w:val="clear" w:pos="567"/>
        </w:tabs>
        <w:spacing w:line="240" w:lineRule="auto"/>
        <w:rPr>
          <w:szCs w:val="22"/>
          <w:lang w:val="es-ES"/>
        </w:rPr>
      </w:pPr>
    </w:p>
    <w:p w14:paraId="389B92C6" w14:textId="77777777" w:rsidR="000B0DF3" w:rsidRPr="00FF0C50" w:rsidRDefault="00017285" w:rsidP="00B064A1">
      <w:pPr>
        <w:keepNext/>
        <w:tabs>
          <w:tab w:val="clear" w:pos="567"/>
        </w:tabs>
        <w:spacing w:line="240" w:lineRule="auto"/>
        <w:rPr>
          <w:szCs w:val="22"/>
          <w:lang w:val="es-ES"/>
        </w:rPr>
      </w:pPr>
      <w:r w:rsidRPr="00FF0C50">
        <w:rPr>
          <w:b/>
          <w:bCs/>
          <w:szCs w:val="22"/>
          <w:lang w:val="hu"/>
        </w:rPr>
        <w:t>4.2</w:t>
      </w:r>
      <w:r w:rsidRPr="00FF0C50">
        <w:rPr>
          <w:b/>
          <w:bCs/>
          <w:szCs w:val="22"/>
          <w:lang w:val="hu"/>
        </w:rPr>
        <w:tab/>
        <w:t>Adagolás és alkalmazás</w:t>
      </w:r>
    </w:p>
    <w:p w14:paraId="435A75FE" w14:textId="77777777" w:rsidR="000B0DF3" w:rsidRPr="00FF0C50" w:rsidRDefault="000B0DF3" w:rsidP="00B064A1">
      <w:pPr>
        <w:keepNext/>
        <w:tabs>
          <w:tab w:val="clear" w:pos="567"/>
        </w:tabs>
        <w:spacing w:line="240" w:lineRule="auto"/>
        <w:rPr>
          <w:szCs w:val="22"/>
          <w:lang w:val="es-ES"/>
        </w:rPr>
      </w:pPr>
    </w:p>
    <w:p w14:paraId="006D76BB" w14:textId="77777777" w:rsidR="000B0DF3" w:rsidRPr="00FF0C50" w:rsidRDefault="00017285" w:rsidP="00B064A1">
      <w:pPr>
        <w:keepNext/>
        <w:tabs>
          <w:tab w:val="clear" w:pos="567"/>
        </w:tabs>
        <w:spacing w:line="240" w:lineRule="auto"/>
        <w:rPr>
          <w:szCs w:val="22"/>
          <w:u w:val="single"/>
          <w:lang w:val="es-ES"/>
        </w:rPr>
      </w:pPr>
      <w:r w:rsidRPr="00FF0C50">
        <w:rPr>
          <w:szCs w:val="22"/>
          <w:u w:val="single"/>
          <w:lang w:val="hu"/>
        </w:rPr>
        <w:t>Adagolás</w:t>
      </w:r>
    </w:p>
    <w:p w14:paraId="0270952A" w14:textId="77777777" w:rsidR="00A038DE" w:rsidRPr="00FF0C50" w:rsidRDefault="00A038DE" w:rsidP="00B064A1">
      <w:pPr>
        <w:keepNext/>
        <w:tabs>
          <w:tab w:val="clear" w:pos="567"/>
        </w:tabs>
        <w:spacing w:line="240" w:lineRule="auto"/>
        <w:rPr>
          <w:szCs w:val="22"/>
          <w:lang w:val="es-ES"/>
        </w:rPr>
      </w:pPr>
    </w:p>
    <w:p w14:paraId="34172CB3" w14:textId="1B46F5EF" w:rsidR="000B0DF3" w:rsidRPr="00FF0C50" w:rsidRDefault="000C194E" w:rsidP="00B064A1">
      <w:pPr>
        <w:keepNext/>
        <w:tabs>
          <w:tab w:val="clear" w:pos="567"/>
        </w:tabs>
        <w:spacing w:line="240" w:lineRule="auto"/>
        <w:rPr>
          <w:szCs w:val="22"/>
          <w:u w:val="single"/>
          <w:lang w:val="es-ES"/>
        </w:rPr>
      </w:pPr>
      <w:r w:rsidRPr="00FF0C50">
        <w:rPr>
          <w:rFonts w:eastAsia="SimSun"/>
          <w:i/>
          <w:iCs/>
          <w:szCs w:val="22"/>
          <w:u w:val="single"/>
          <w:lang w:val="hu"/>
        </w:rPr>
        <w:t xml:space="preserve">Felnőttek </w:t>
      </w:r>
      <w:r w:rsidR="008624E7" w:rsidRPr="00FF0C50">
        <w:rPr>
          <w:rFonts w:eastAsia="SimSun"/>
          <w:i/>
          <w:iCs/>
          <w:szCs w:val="22"/>
          <w:u w:val="single"/>
          <w:lang w:val="hu"/>
        </w:rPr>
        <w:t>és</w:t>
      </w:r>
      <w:r w:rsidRPr="00FF0C50">
        <w:rPr>
          <w:rFonts w:eastAsia="SimSun"/>
          <w:i/>
          <w:iCs/>
          <w:szCs w:val="22"/>
          <w:u w:val="single"/>
          <w:lang w:val="hu"/>
        </w:rPr>
        <w:t xml:space="preserve"> 12 éves</w:t>
      </w:r>
      <w:r w:rsidR="0050533C" w:rsidRPr="00FF0C50">
        <w:rPr>
          <w:rFonts w:eastAsia="SimSun"/>
          <w:i/>
          <w:iCs/>
          <w:szCs w:val="22"/>
          <w:u w:val="single"/>
          <w:lang w:val="hu"/>
        </w:rPr>
        <w:t xml:space="preserve"> </w:t>
      </w:r>
      <w:r w:rsidR="008624E7" w:rsidRPr="00FF0C50">
        <w:rPr>
          <w:rFonts w:eastAsia="SimSun"/>
          <w:i/>
          <w:iCs/>
          <w:szCs w:val="22"/>
          <w:u w:val="single"/>
          <w:lang w:val="hu"/>
        </w:rPr>
        <w:t>illetve</w:t>
      </w:r>
      <w:r w:rsidR="0050533C" w:rsidRPr="00FF0C50">
        <w:rPr>
          <w:rFonts w:eastAsia="SimSun"/>
          <w:i/>
          <w:iCs/>
          <w:szCs w:val="22"/>
          <w:u w:val="single"/>
          <w:lang w:val="hu"/>
        </w:rPr>
        <w:t xml:space="preserve"> ennél id</w:t>
      </w:r>
      <w:r w:rsidR="004B5BF0" w:rsidRPr="00FF0C50">
        <w:rPr>
          <w:rFonts w:eastAsia="SimSun"/>
          <w:i/>
          <w:iCs/>
          <w:szCs w:val="22"/>
          <w:u w:val="single"/>
          <w:lang w:val="hu"/>
        </w:rPr>
        <w:t>ő</w:t>
      </w:r>
      <w:r w:rsidR="0050533C" w:rsidRPr="00FF0C50">
        <w:rPr>
          <w:rFonts w:eastAsia="SimSun"/>
          <w:i/>
          <w:iCs/>
          <w:szCs w:val="22"/>
          <w:u w:val="single"/>
          <w:lang w:val="hu"/>
        </w:rPr>
        <w:t>sebb</w:t>
      </w:r>
      <w:r w:rsidRPr="00FF0C50">
        <w:rPr>
          <w:rFonts w:eastAsia="SimSun"/>
          <w:i/>
          <w:iCs/>
          <w:szCs w:val="22"/>
          <w:u w:val="single"/>
          <w:lang w:val="hu"/>
        </w:rPr>
        <w:t xml:space="preserve"> serdülők</w:t>
      </w:r>
    </w:p>
    <w:p w14:paraId="71647708" w14:textId="393A9769" w:rsidR="00A42FEC" w:rsidRPr="00FF0C50" w:rsidRDefault="00A42FEC" w:rsidP="00B064A1">
      <w:pPr>
        <w:tabs>
          <w:tab w:val="clear" w:pos="567"/>
        </w:tabs>
        <w:spacing w:line="240" w:lineRule="auto"/>
        <w:rPr>
          <w:szCs w:val="22"/>
          <w:lang w:val="es-ES"/>
        </w:rPr>
      </w:pPr>
      <w:r w:rsidRPr="00FF0C50">
        <w:rPr>
          <w:szCs w:val="22"/>
          <w:lang w:val="hu"/>
        </w:rPr>
        <w:t>A javasolt adag egy kapszula belégzése naponta egyszer.</w:t>
      </w:r>
    </w:p>
    <w:p w14:paraId="17CF667F" w14:textId="77777777" w:rsidR="0015456A" w:rsidRPr="00FF0C50" w:rsidRDefault="0015456A" w:rsidP="00B064A1">
      <w:pPr>
        <w:tabs>
          <w:tab w:val="clear" w:pos="567"/>
        </w:tabs>
        <w:spacing w:line="240" w:lineRule="auto"/>
        <w:rPr>
          <w:szCs w:val="22"/>
          <w:lang w:val="es-ES"/>
        </w:rPr>
      </w:pPr>
    </w:p>
    <w:p w14:paraId="161E6475" w14:textId="4C7559B8" w:rsidR="004A5DCA" w:rsidRPr="00FF0C50" w:rsidRDefault="0015456A" w:rsidP="00B064A1">
      <w:pPr>
        <w:tabs>
          <w:tab w:val="clear" w:pos="567"/>
        </w:tabs>
        <w:spacing w:line="240" w:lineRule="auto"/>
        <w:rPr>
          <w:szCs w:val="22"/>
          <w:lang w:val="es-ES"/>
        </w:rPr>
      </w:pPr>
      <w:r w:rsidRPr="00FF0C50">
        <w:rPr>
          <w:szCs w:val="22"/>
          <w:lang w:val="hu"/>
        </w:rPr>
        <w:t>A betegeknek azt a hatáserősség</w:t>
      </w:r>
      <w:r w:rsidR="00BA24B9" w:rsidRPr="00FF0C50">
        <w:rPr>
          <w:szCs w:val="22"/>
          <w:lang w:val="hu"/>
        </w:rPr>
        <w:t xml:space="preserve">et </w:t>
      </w:r>
      <w:r w:rsidRPr="00FF0C50">
        <w:rPr>
          <w:szCs w:val="22"/>
          <w:lang w:val="hu"/>
        </w:rPr>
        <w:t xml:space="preserve">kell alkalmazniuk, amely a betegség súlyosságának megfelelő mometazon-furoát </w:t>
      </w:r>
      <w:r w:rsidR="000565DD" w:rsidRPr="00FF0C50">
        <w:rPr>
          <w:szCs w:val="22"/>
          <w:lang w:val="hu"/>
        </w:rPr>
        <w:t xml:space="preserve">dózist </w:t>
      </w:r>
      <w:r w:rsidRPr="00FF0C50">
        <w:rPr>
          <w:szCs w:val="22"/>
          <w:lang w:val="hu"/>
        </w:rPr>
        <w:t>tartalmazza</w:t>
      </w:r>
      <w:r w:rsidR="0039038C" w:rsidRPr="00FF0C50">
        <w:rPr>
          <w:szCs w:val="22"/>
          <w:lang w:val="hu"/>
        </w:rPr>
        <w:t xml:space="preserve"> </w:t>
      </w:r>
      <w:r w:rsidR="0039038C" w:rsidRPr="00FF0C50">
        <w:rPr>
          <w:lang w:val="hu"/>
        </w:rPr>
        <w:t>és ezt egészségügyi szakembernek</w:t>
      </w:r>
      <w:r w:rsidR="0009070E" w:rsidRPr="00FF0C50">
        <w:rPr>
          <w:lang w:val="hu"/>
        </w:rPr>
        <w:t xml:space="preserve"> rendszeresen </w:t>
      </w:r>
      <w:r w:rsidR="004B5BF0" w:rsidRPr="00FF0C50">
        <w:rPr>
          <w:lang w:val="hu"/>
        </w:rPr>
        <w:t xml:space="preserve">újraértékelnie </w:t>
      </w:r>
      <w:r w:rsidR="0009070E" w:rsidRPr="00FF0C50">
        <w:rPr>
          <w:lang w:val="hu"/>
        </w:rPr>
        <w:t>kell</w:t>
      </w:r>
      <w:r w:rsidRPr="00FF0C50">
        <w:rPr>
          <w:szCs w:val="22"/>
          <w:lang w:val="hu"/>
        </w:rPr>
        <w:t>.</w:t>
      </w:r>
    </w:p>
    <w:p w14:paraId="40F10C7D" w14:textId="77777777" w:rsidR="000B0DF3" w:rsidRPr="00FF0C50" w:rsidRDefault="000B0DF3" w:rsidP="00B064A1">
      <w:pPr>
        <w:pStyle w:val="Text"/>
        <w:spacing w:before="0"/>
        <w:jc w:val="left"/>
        <w:rPr>
          <w:rFonts w:eastAsia="Times New Roman"/>
          <w:sz w:val="22"/>
          <w:szCs w:val="22"/>
          <w:lang w:val="hu"/>
        </w:rPr>
      </w:pPr>
    </w:p>
    <w:p w14:paraId="7A78E628" w14:textId="072CD11C" w:rsidR="000B0DF3" w:rsidRPr="00FF0C50" w:rsidRDefault="00017285" w:rsidP="00B064A1">
      <w:pPr>
        <w:pStyle w:val="Text"/>
        <w:spacing w:before="0"/>
        <w:jc w:val="left"/>
        <w:rPr>
          <w:sz w:val="22"/>
          <w:szCs w:val="22"/>
          <w:lang w:val="hu"/>
        </w:rPr>
      </w:pPr>
      <w:r w:rsidRPr="00FF0C50">
        <w:rPr>
          <w:sz w:val="22"/>
          <w:szCs w:val="22"/>
          <w:lang w:val="hu"/>
        </w:rPr>
        <w:t xml:space="preserve">A </w:t>
      </w:r>
      <w:r w:rsidR="000264E1" w:rsidRPr="00FF0C50">
        <w:rPr>
          <w:sz w:val="22"/>
          <w:szCs w:val="22"/>
          <w:lang w:val="hu"/>
        </w:rPr>
        <w:t>j</w:t>
      </w:r>
      <w:r w:rsidR="000264E1" w:rsidRPr="00FF0C50">
        <w:rPr>
          <w:rStyle w:val="Emphasis"/>
          <w:bCs/>
          <w:i w:val="0"/>
          <w:iCs w:val="0"/>
          <w:sz w:val="22"/>
          <w:szCs w:val="22"/>
          <w:shd w:val="clear" w:color="auto" w:fill="FFFFFF"/>
          <w:lang w:val="hu"/>
        </w:rPr>
        <w:t>avasolt maximális</w:t>
      </w:r>
      <w:r w:rsidR="00FD3FEA" w:rsidRPr="00FF0C50">
        <w:rPr>
          <w:sz w:val="22"/>
          <w:szCs w:val="22"/>
          <w:shd w:val="clear" w:color="auto" w:fill="FFFFFF"/>
          <w:lang w:val="hu"/>
        </w:rPr>
        <w:t xml:space="preserve"> </w:t>
      </w:r>
      <w:r w:rsidR="000264E1" w:rsidRPr="00FF0C50">
        <w:rPr>
          <w:rStyle w:val="Emphasis"/>
          <w:bCs/>
          <w:i w:val="0"/>
          <w:iCs w:val="0"/>
          <w:sz w:val="22"/>
          <w:szCs w:val="22"/>
          <w:shd w:val="clear" w:color="auto" w:fill="FFFFFF"/>
          <w:lang w:val="hu"/>
        </w:rPr>
        <w:t>dózis</w:t>
      </w:r>
      <w:r w:rsidR="000264E1" w:rsidRPr="00FF0C50" w:rsidDel="000264E1">
        <w:rPr>
          <w:sz w:val="22"/>
          <w:szCs w:val="22"/>
          <w:lang w:val="hu"/>
        </w:rPr>
        <w:t xml:space="preserve"> </w:t>
      </w:r>
      <w:r w:rsidRPr="00FF0C50">
        <w:rPr>
          <w:sz w:val="22"/>
          <w:szCs w:val="22"/>
          <w:lang w:val="hu"/>
        </w:rPr>
        <w:t>125 mikrogramm/260 mikrogramm naponta egyszer.</w:t>
      </w:r>
    </w:p>
    <w:p w14:paraId="0B228911" w14:textId="77777777" w:rsidR="000B0DF3" w:rsidRPr="00FF0C50" w:rsidRDefault="000B0DF3" w:rsidP="00B064A1">
      <w:pPr>
        <w:tabs>
          <w:tab w:val="clear" w:pos="567"/>
        </w:tabs>
        <w:spacing w:line="240" w:lineRule="auto"/>
        <w:rPr>
          <w:szCs w:val="22"/>
          <w:lang w:val="hu"/>
        </w:rPr>
      </w:pPr>
    </w:p>
    <w:p w14:paraId="46F10075" w14:textId="3C21D386" w:rsidR="000B0DF3" w:rsidRPr="00FF0C50" w:rsidRDefault="00017285" w:rsidP="00B064A1">
      <w:pPr>
        <w:tabs>
          <w:tab w:val="clear" w:pos="567"/>
        </w:tabs>
        <w:spacing w:line="240" w:lineRule="auto"/>
        <w:rPr>
          <w:szCs w:val="22"/>
          <w:lang w:val="hu"/>
        </w:rPr>
      </w:pPr>
      <w:r w:rsidRPr="00FF0C50">
        <w:rPr>
          <w:szCs w:val="22"/>
          <w:lang w:val="hu"/>
        </w:rPr>
        <w:t>A</w:t>
      </w:r>
      <w:r w:rsidR="00BA24B9" w:rsidRPr="00FF0C50">
        <w:rPr>
          <w:szCs w:val="22"/>
          <w:lang w:val="hu"/>
        </w:rPr>
        <w:t xml:space="preserve"> kezelést</w:t>
      </w:r>
      <w:r w:rsidRPr="00FF0C50">
        <w:rPr>
          <w:szCs w:val="22"/>
          <w:lang w:val="hu"/>
        </w:rPr>
        <w:t xml:space="preserve"> minden nap ugyanabban az időpontban kell alkalmazni. Tetszőleges napszakban alkalmazható. Ha egy adag kimaradt, azt amilyen hamar csak lehet, pótolni kell. A betegeket utasítani kell arra, hogy ne alkalmazzanak napi egy dózisnál többet.</w:t>
      </w:r>
    </w:p>
    <w:p w14:paraId="738F54EC" w14:textId="77777777" w:rsidR="00787C80" w:rsidRPr="00FF0C50" w:rsidRDefault="00787C80" w:rsidP="00B064A1">
      <w:pPr>
        <w:tabs>
          <w:tab w:val="clear" w:pos="567"/>
        </w:tabs>
        <w:spacing w:line="240" w:lineRule="auto"/>
        <w:rPr>
          <w:szCs w:val="22"/>
          <w:lang w:val="hu"/>
        </w:rPr>
      </w:pPr>
    </w:p>
    <w:p w14:paraId="4276777F" w14:textId="3FE65C4E" w:rsidR="00A42FEC" w:rsidRPr="00FF0C50" w:rsidRDefault="00787C80" w:rsidP="00B064A1">
      <w:pPr>
        <w:keepNext/>
        <w:tabs>
          <w:tab w:val="clear" w:pos="567"/>
        </w:tabs>
        <w:spacing w:line="240" w:lineRule="auto"/>
        <w:rPr>
          <w:szCs w:val="22"/>
          <w:lang w:val="hu"/>
        </w:rPr>
      </w:pPr>
      <w:r w:rsidRPr="00FF0C50">
        <w:rPr>
          <w:i/>
          <w:szCs w:val="22"/>
          <w:u w:val="single"/>
          <w:lang w:val="hu"/>
        </w:rPr>
        <w:t>Különleges</w:t>
      </w:r>
      <w:r w:rsidRPr="00FF0C50">
        <w:rPr>
          <w:i/>
          <w:iCs/>
          <w:szCs w:val="22"/>
          <w:u w:val="single"/>
          <w:lang w:val="hu"/>
        </w:rPr>
        <w:t xml:space="preserve"> beteg</w:t>
      </w:r>
      <w:r w:rsidR="00133575" w:rsidRPr="00FF0C50">
        <w:rPr>
          <w:i/>
          <w:iCs/>
          <w:szCs w:val="22"/>
          <w:u w:val="single"/>
          <w:lang w:val="hu"/>
        </w:rPr>
        <w:t>csoportok</w:t>
      </w:r>
    </w:p>
    <w:p w14:paraId="5E79F64A" w14:textId="77777777" w:rsidR="00A42FEC" w:rsidRPr="00FF0C50" w:rsidRDefault="00A42FEC" w:rsidP="00B064A1">
      <w:pPr>
        <w:keepNext/>
        <w:tabs>
          <w:tab w:val="clear" w:pos="567"/>
        </w:tabs>
        <w:spacing w:line="240" w:lineRule="auto"/>
        <w:rPr>
          <w:bCs/>
          <w:i/>
          <w:iCs/>
          <w:szCs w:val="22"/>
          <w:lang w:val="hu"/>
        </w:rPr>
      </w:pPr>
      <w:r w:rsidRPr="00FF0C50">
        <w:rPr>
          <w:i/>
          <w:iCs/>
          <w:szCs w:val="22"/>
          <w:lang w:val="hu"/>
        </w:rPr>
        <w:t>Idősek</w:t>
      </w:r>
    </w:p>
    <w:p w14:paraId="07EA5AB7" w14:textId="77777777" w:rsidR="00A42FEC" w:rsidRPr="00FF0C50" w:rsidRDefault="00A42FEC" w:rsidP="00B064A1">
      <w:pPr>
        <w:tabs>
          <w:tab w:val="clear" w:pos="567"/>
        </w:tabs>
        <w:spacing w:line="240" w:lineRule="auto"/>
        <w:rPr>
          <w:szCs w:val="22"/>
          <w:lang w:val="hu"/>
        </w:rPr>
      </w:pPr>
      <w:r w:rsidRPr="00FF0C50">
        <w:rPr>
          <w:szCs w:val="22"/>
          <w:lang w:val="hu"/>
        </w:rPr>
        <w:t>Nincs szükség az adag módosítására idős (65 éves vagy annál idősebb) betegeknél (lásd 5.2 pont).</w:t>
      </w:r>
    </w:p>
    <w:p w14:paraId="197EA876" w14:textId="77777777" w:rsidR="00A42FEC" w:rsidRPr="00FF0C50" w:rsidRDefault="00A42FEC" w:rsidP="00B064A1">
      <w:pPr>
        <w:tabs>
          <w:tab w:val="clear" w:pos="567"/>
        </w:tabs>
        <w:spacing w:line="240" w:lineRule="auto"/>
        <w:rPr>
          <w:bCs/>
          <w:iCs/>
          <w:szCs w:val="22"/>
          <w:lang w:val="hu"/>
        </w:rPr>
      </w:pPr>
    </w:p>
    <w:p w14:paraId="75783F81" w14:textId="0C905E4F" w:rsidR="000B0DF3" w:rsidRPr="00FF0C50" w:rsidRDefault="00017285" w:rsidP="00B064A1">
      <w:pPr>
        <w:keepNext/>
        <w:tabs>
          <w:tab w:val="clear" w:pos="567"/>
        </w:tabs>
        <w:spacing w:line="240" w:lineRule="auto"/>
        <w:rPr>
          <w:bCs/>
          <w:i/>
          <w:iCs/>
          <w:szCs w:val="22"/>
          <w:lang w:val="hu"/>
        </w:rPr>
      </w:pPr>
      <w:r w:rsidRPr="00FF0C50">
        <w:rPr>
          <w:i/>
          <w:iCs/>
          <w:szCs w:val="22"/>
          <w:lang w:val="hu"/>
        </w:rPr>
        <w:t>Vesekárosodás</w:t>
      </w:r>
      <w:bookmarkStart w:id="0" w:name="_nth_Renal_impairment8786"/>
      <w:bookmarkEnd w:id="0"/>
    </w:p>
    <w:p w14:paraId="21292F60" w14:textId="441A0F2C" w:rsidR="000B0DF3" w:rsidRPr="00FF0C50" w:rsidRDefault="00017285" w:rsidP="00B064A1">
      <w:pPr>
        <w:tabs>
          <w:tab w:val="clear" w:pos="567"/>
        </w:tabs>
        <w:spacing w:line="240" w:lineRule="auto"/>
        <w:rPr>
          <w:bCs/>
          <w:iCs/>
          <w:szCs w:val="22"/>
          <w:lang w:val="hu"/>
        </w:rPr>
      </w:pPr>
      <w:r w:rsidRPr="00FF0C50">
        <w:rPr>
          <w:szCs w:val="22"/>
          <w:lang w:val="hu"/>
        </w:rPr>
        <w:t>Nincs szükség az adag módosítására vesekárosodás</w:t>
      </w:r>
      <w:r w:rsidR="00D72A25" w:rsidRPr="00FF0C50">
        <w:rPr>
          <w:szCs w:val="22"/>
          <w:lang w:val="hu"/>
        </w:rPr>
        <w:t>ban szenvedő</w:t>
      </w:r>
      <w:r w:rsidRPr="00FF0C50">
        <w:rPr>
          <w:szCs w:val="22"/>
          <w:lang w:val="hu"/>
        </w:rPr>
        <w:t xml:space="preserve"> betegeknél (lásd 5.2 pont).</w:t>
      </w:r>
    </w:p>
    <w:p w14:paraId="440B44ED" w14:textId="77777777" w:rsidR="000B0DF3" w:rsidRPr="00FF0C50" w:rsidRDefault="000B0DF3" w:rsidP="00B064A1">
      <w:pPr>
        <w:tabs>
          <w:tab w:val="clear" w:pos="567"/>
        </w:tabs>
        <w:spacing w:line="240" w:lineRule="auto"/>
        <w:rPr>
          <w:bCs/>
          <w:iCs/>
          <w:szCs w:val="22"/>
          <w:lang w:val="hu"/>
        </w:rPr>
      </w:pPr>
    </w:p>
    <w:p w14:paraId="7F6003C6" w14:textId="77777777" w:rsidR="000B0DF3" w:rsidRPr="00FF0C50" w:rsidRDefault="00017285" w:rsidP="00B064A1">
      <w:pPr>
        <w:keepNext/>
        <w:tabs>
          <w:tab w:val="clear" w:pos="567"/>
        </w:tabs>
        <w:spacing w:line="240" w:lineRule="auto"/>
        <w:rPr>
          <w:bCs/>
          <w:i/>
          <w:iCs/>
          <w:szCs w:val="22"/>
          <w:lang w:val="hu"/>
        </w:rPr>
      </w:pPr>
      <w:r w:rsidRPr="00FF0C50">
        <w:rPr>
          <w:i/>
          <w:iCs/>
          <w:szCs w:val="22"/>
          <w:lang w:val="hu"/>
        </w:rPr>
        <w:t>Májkárosodás</w:t>
      </w:r>
      <w:bookmarkStart w:id="1" w:name="_nth_Hepatic_impairment9204"/>
      <w:bookmarkEnd w:id="1"/>
    </w:p>
    <w:p w14:paraId="217DAE4E" w14:textId="3A4087B0" w:rsidR="000B0DF3" w:rsidRPr="00FF0C50" w:rsidRDefault="00017285" w:rsidP="00B064A1">
      <w:pPr>
        <w:tabs>
          <w:tab w:val="clear" w:pos="567"/>
        </w:tabs>
        <w:spacing w:line="240" w:lineRule="auto"/>
        <w:rPr>
          <w:bCs/>
          <w:iCs/>
          <w:szCs w:val="22"/>
          <w:lang w:val="hu"/>
        </w:rPr>
      </w:pPr>
      <w:r w:rsidRPr="00FF0C50">
        <w:rPr>
          <w:szCs w:val="22"/>
          <w:lang w:val="hu"/>
        </w:rPr>
        <w:t>Nincs szükség az adag módosítására enyhe vagy köz</w:t>
      </w:r>
      <w:r w:rsidR="00D72A25" w:rsidRPr="00FF0C50">
        <w:rPr>
          <w:szCs w:val="22"/>
          <w:lang w:val="hu"/>
        </w:rPr>
        <w:t>epesen súlyos fokú</w:t>
      </w:r>
      <w:r w:rsidRPr="00FF0C50">
        <w:rPr>
          <w:szCs w:val="22"/>
          <w:lang w:val="hu"/>
        </w:rPr>
        <w:t xml:space="preserve"> májkárosod</w:t>
      </w:r>
      <w:r w:rsidR="00390609" w:rsidRPr="00FF0C50">
        <w:rPr>
          <w:szCs w:val="22"/>
          <w:lang w:val="hu"/>
        </w:rPr>
        <w:t>ásban szenvedő</w:t>
      </w:r>
      <w:r w:rsidRPr="00FF0C50">
        <w:rPr>
          <w:szCs w:val="22"/>
          <w:lang w:val="hu"/>
        </w:rPr>
        <w:t xml:space="preserve"> betegeknél. Nincsenek rendelkezésre álló adatok a</w:t>
      </w:r>
      <w:r w:rsidR="00BA24B9" w:rsidRPr="00FF0C50">
        <w:rPr>
          <w:szCs w:val="22"/>
          <w:lang w:val="hu"/>
        </w:rPr>
        <w:t xml:space="preserve"> gyógyszer</w:t>
      </w:r>
      <w:r w:rsidRPr="00FF0C50">
        <w:rPr>
          <w:szCs w:val="22"/>
          <w:lang w:val="hu"/>
        </w:rPr>
        <w:t xml:space="preserve"> súlyos</w:t>
      </w:r>
      <w:r w:rsidR="00D72A25" w:rsidRPr="00FF0C50">
        <w:rPr>
          <w:szCs w:val="22"/>
          <w:lang w:val="hu"/>
        </w:rPr>
        <w:t xml:space="preserve"> fokú</w:t>
      </w:r>
      <w:r w:rsidRPr="00FF0C50">
        <w:rPr>
          <w:szCs w:val="22"/>
          <w:lang w:val="hu"/>
        </w:rPr>
        <w:t xml:space="preserve"> májkárosodás</w:t>
      </w:r>
      <w:r w:rsidR="00D72A25" w:rsidRPr="00FF0C50">
        <w:rPr>
          <w:szCs w:val="22"/>
          <w:lang w:val="hu"/>
        </w:rPr>
        <w:t>ban szenvedő</w:t>
      </w:r>
      <w:r w:rsidRPr="00FF0C50">
        <w:rPr>
          <w:szCs w:val="22"/>
          <w:lang w:val="hu"/>
        </w:rPr>
        <w:t xml:space="preserve"> betegeknél történő alkalmazásáról, ezért ilyen betegeknél </w:t>
      </w:r>
      <w:r w:rsidR="00F72D08" w:rsidRPr="00FF0C50">
        <w:rPr>
          <w:lang w:val="hu"/>
        </w:rPr>
        <w:t xml:space="preserve">csak akkor alkalmazható, ha a várható előny meghaladja a potenciális kockázatot </w:t>
      </w:r>
      <w:r w:rsidRPr="00FF0C50">
        <w:rPr>
          <w:szCs w:val="22"/>
          <w:lang w:val="hu"/>
        </w:rPr>
        <w:t>(lásd 5.2 pont).</w:t>
      </w:r>
    </w:p>
    <w:p w14:paraId="6D94A50C" w14:textId="77777777" w:rsidR="000B0DF3" w:rsidRPr="00FF0C50" w:rsidRDefault="000B0DF3" w:rsidP="00B064A1">
      <w:pPr>
        <w:tabs>
          <w:tab w:val="clear" w:pos="567"/>
        </w:tabs>
        <w:spacing w:line="240" w:lineRule="auto"/>
        <w:rPr>
          <w:bCs/>
          <w:iCs/>
          <w:szCs w:val="22"/>
          <w:lang w:val="hu"/>
        </w:rPr>
      </w:pPr>
    </w:p>
    <w:p w14:paraId="7A8CBED5" w14:textId="77777777" w:rsidR="000B0DF3" w:rsidRPr="00FF0C50" w:rsidRDefault="00017285" w:rsidP="00B064A1">
      <w:pPr>
        <w:keepNext/>
        <w:tabs>
          <w:tab w:val="clear" w:pos="567"/>
        </w:tabs>
        <w:spacing w:line="240" w:lineRule="auto"/>
        <w:rPr>
          <w:bCs/>
          <w:i/>
          <w:iCs/>
          <w:szCs w:val="22"/>
          <w:lang w:val="hu"/>
        </w:rPr>
      </w:pPr>
      <w:r w:rsidRPr="00FF0C50">
        <w:rPr>
          <w:i/>
          <w:iCs/>
          <w:szCs w:val="22"/>
          <w:lang w:val="hu"/>
        </w:rPr>
        <w:t xml:space="preserve">Gyermekek és </w:t>
      </w:r>
      <w:bookmarkStart w:id="2" w:name="_nth_Pediatric_patients__be9479"/>
      <w:bookmarkEnd w:id="2"/>
      <w:r w:rsidRPr="00FF0C50">
        <w:rPr>
          <w:i/>
          <w:iCs/>
          <w:szCs w:val="22"/>
          <w:lang w:val="hu"/>
        </w:rPr>
        <w:t>serdülők</w:t>
      </w:r>
    </w:p>
    <w:p w14:paraId="476E1DDB" w14:textId="77777777" w:rsidR="00085D08" w:rsidRDefault="00A42FEC" w:rsidP="00B064A1">
      <w:pPr>
        <w:tabs>
          <w:tab w:val="clear" w:pos="567"/>
        </w:tabs>
        <w:spacing w:line="240" w:lineRule="auto"/>
        <w:rPr>
          <w:szCs w:val="22"/>
          <w:lang w:val="hu"/>
        </w:rPr>
      </w:pPr>
      <w:bookmarkStart w:id="3" w:name="_nth_Geriatric_patients__659667"/>
      <w:bookmarkEnd w:id="3"/>
      <w:r w:rsidRPr="00FF0C50">
        <w:rPr>
          <w:szCs w:val="22"/>
          <w:lang w:val="hu"/>
        </w:rPr>
        <w:t xml:space="preserve">Az adagolás 12 éves vagy annál idősebb betegeknél </w:t>
      </w:r>
      <w:r w:rsidR="000D2C1A" w:rsidRPr="00FF0C50">
        <w:rPr>
          <w:szCs w:val="22"/>
          <w:lang w:val="hu"/>
        </w:rPr>
        <w:t>megegyezik</w:t>
      </w:r>
      <w:r w:rsidRPr="00FF0C50">
        <w:rPr>
          <w:szCs w:val="22"/>
          <w:lang w:val="hu"/>
        </w:rPr>
        <w:t xml:space="preserve"> a felnőttek</w:t>
      </w:r>
      <w:r w:rsidR="000D2C1A" w:rsidRPr="00FF0C50">
        <w:rPr>
          <w:szCs w:val="22"/>
          <w:lang w:val="hu"/>
        </w:rPr>
        <w:t>ével</w:t>
      </w:r>
      <w:r w:rsidRPr="00FF0C50">
        <w:rPr>
          <w:szCs w:val="22"/>
          <w:lang w:val="hu"/>
        </w:rPr>
        <w:t>.</w:t>
      </w:r>
    </w:p>
    <w:p w14:paraId="79C73DC5" w14:textId="2622D92C" w:rsidR="00085D08" w:rsidRDefault="00085D08" w:rsidP="00B064A1">
      <w:pPr>
        <w:tabs>
          <w:tab w:val="clear" w:pos="567"/>
        </w:tabs>
        <w:spacing w:line="240" w:lineRule="auto"/>
        <w:rPr>
          <w:szCs w:val="22"/>
          <w:lang w:val="hu"/>
        </w:rPr>
      </w:pPr>
    </w:p>
    <w:p w14:paraId="0765BB28" w14:textId="21F22DCD" w:rsidR="000B0DF3" w:rsidRPr="00FF0C50" w:rsidRDefault="00A42FEC" w:rsidP="00B064A1">
      <w:pPr>
        <w:tabs>
          <w:tab w:val="clear" w:pos="567"/>
        </w:tabs>
        <w:spacing w:line="240" w:lineRule="auto"/>
        <w:rPr>
          <w:bCs/>
          <w:iCs/>
          <w:szCs w:val="22"/>
          <w:lang w:val="hu"/>
        </w:rPr>
      </w:pPr>
      <w:r w:rsidRPr="00FF0C50">
        <w:rPr>
          <w:szCs w:val="22"/>
          <w:lang w:val="hu"/>
        </w:rPr>
        <w:t>A biztonságosság</w:t>
      </w:r>
      <w:r w:rsidR="00F72D08" w:rsidRPr="00FF0C50">
        <w:rPr>
          <w:szCs w:val="22"/>
          <w:lang w:val="hu"/>
        </w:rPr>
        <w:t>o</w:t>
      </w:r>
      <w:r w:rsidRPr="00FF0C50">
        <w:rPr>
          <w:szCs w:val="22"/>
          <w:lang w:val="hu"/>
        </w:rPr>
        <w:t>t és hatásosság</w:t>
      </w:r>
      <w:r w:rsidR="00F72D08" w:rsidRPr="00FF0C50">
        <w:rPr>
          <w:szCs w:val="22"/>
          <w:lang w:val="hu"/>
        </w:rPr>
        <w:t>o</w:t>
      </w:r>
      <w:r w:rsidRPr="00FF0C50">
        <w:rPr>
          <w:szCs w:val="22"/>
          <w:lang w:val="hu"/>
        </w:rPr>
        <w:t xml:space="preserve">t 12 évesnél fiatalabb gyermekek esetében nem igazolták. </w:t>
      </w:r>
      <w:r w:rsidR="00085D08">
        <w:rPr>
          <w:szCs w:val="22"/>
          <w:lang w:val="hu"/>
        </w:rPr>
        <w:t>N</w:t>
      </w:r>
      <w:r w:rsidR="00C82EB4" w:rsidRPr="00FF0C50">
        <w:rPr>
          <w:szCs w:val="22"/>
          <w:lang w:val="hu"/>
        </w:rPr>
        <w:t xml:space="preserve">incsenek </w:t>
      </w:r>
      <w:r w:rsidRPr="00FF0C50">
        <w:rPr>
          <w:szCs w:val="22"/>
          <w:lang w:val="hu"/>
        </w:rPr>
        <w:t>rendelkezésre álló adatok.</w:t>
      </w:r>
    </w:p>
    <w:p w14:paraId="66D3F4ED" w14:textId="77777777" w:rsidR="000B0DF3" w:rsidRPr="00FF0C50" w:rsidRDefault="000B0DF3" w:rsidP="00B064A1">
      <w:pPr>
        <w:tabs>
          <w:tab w:val="clear" w:pos="567"/>
        </w:tabs>
        <w:autoSpaceDE w:val="0"/>
        <w:autoSpaceDN w:val="0"/>
        <w:adjustRightInd w:val="0"/>
        <w:spacing w:line="240" w:lineRule="auto"/>
        <w:rPr>
          <w:szCs w:val="22"/>
          <w:lang w:val="hu"/>
        </w:rPr>
      </w:pPr>
    </w:p>
    <w:p w14:paraId="6C68254D" w14:textId="77777777" w:rsidR="000B0DF3" w:rsidRPr="00FF0C50" w:rsidRDefault="00017285" w:rsidP="00B064A1">
      <w:pPr>
        <w:keepNext/>
        <w:tabs>
          <w:tab w:val="clear" w:pos="567"/>
        </w:tabs>
        <w:spacing w:line="240" w:lineRule="auto"/>
        <w:rPr>
          <w:szCs w:val="22"/>
          <w:u w:val="single"/>
          <w:lang w:val="hu"/>
        </w:rPr>
      </w:pPr>
      <w:r w:rsidRPr="00FF0C50">
        <w:rPr>
          <w:szCs w:val="22"/>
          <w:u w:val="single"/>
          <w:lang w:val="hu"/>
        </w:rPr>
        <w:t>Az alkalmazás módja</w:t>
      </w:r>
    </w:p>
    <w:p w14:paraId="726BE8D1" w14:textId="77777777" w:rsidR="000B0DF3" w:rsidRPr="00FF0C50" w:rsidRDefault="000B0DF3" w:rsidP="00B064A1">
      <w:pPr>
        <w:keepNext/>
        <w:tabs>
          <w:tab w:val="clear" w:pos="567"/>
        </w:tabs>
        <w:spacing w:line="240" w:lineRule="auto"/>
        <w:rPr>
          <w:szCs w:val="22"/>
          <w:lang w:val="hu"/>
        </w:rPr>
      </w:pPr>
    </w:p>
    <w:p w14:paraId="30CF7EDB" w14:textId="0A8134B8" w:rsidR="000B0DF3" w:rsidRPr="00FF0C50" w:rsidRDefault="00017285" w:rsidP="00B064A1">
      <w:pPr>
        <w:tabs>
          <w:tab w:val="clear" w:pos="567"/>
        </w:tabs>
        <w:spacing w:line="240" w:lineRule="auto"/>
        <w:rPr>
          <w:szCs w:val="22"/>
          <w:lang w:val="hu"/>
        </w:rPr>
      </w:pPr>
      <w:r w:rsidRPr="00FF0C50">
        <w:rPr>
          <w:szCs w:val="22"/>
          <w:lang w:val="hu"/>
        </w:rPr>
        <w:t>Kizárólag inhaláció</w:t>
      </w:r>
      <w:r w:rsidR="00035AE1" w:rsidRPr="00FF0C50">
        <w:rPr>
          <w:szCs w:val="22"/>
          <w:lang w:val="hu"/>
        </w:rPr>
        <w:t>s alkalmazásra</w:t>
      </w:r>
      <w:r w:rsidRPr="00FF0C50">
        <w:rPr>
          <w:szCs w:val="22"/>
          <w:lang w:val="hu"/>
        </w:rPr>
        <w:t xml:space="preserve">. A kapszulákat </w:t>
      </w:r>
      <w:r w:rsidR="00167CA7" w:rsidRPr="00FF0C50">
        <w:rPr>
          <w:szCs w:val="22"/>
          <w:lang w:val="hu"/>
        </w:rPr>
        <w:t>tilos</w:t>
      </w:r>
      <w:r w:rsidR="00CB2F50" w:rsidRPr="00FF0C50">
        <w:rPr>
          <w:szCs w:val="22"/>
          <w:lang w:val="hu"/>
        </w:rPr>
        <w:t xml:space="preserve"> </w:t>
      </w:r>
      <w:r w:rsidRPr="00FF0C50">
        <w:rPr>
          <w:szCs w:val="22"/>
          <w:lang w:val="hu"/>
        </w:rPr>
        <w:t>lenyelni.</w:t>
      </w:r>
    </w:p>
    <w:p w14:paraId="234264D0" w14:textId="77777777" w:rsidR="000B0DF3" w:rsidRPr="00FF0C50" w:rsidRDefault="000B0DF3" w:rsidP="00B064A1">
      <w:pPr>
        <w:tabs>
          <w:tab w:val="clear" w:pos="567"/>
        </w:tabs>
        <w:spacing w:line="240" w:lineRule="auto"/>
        <w:rPr>
          <w:szCs w:val="22"/>
          <w:lang w:val="hu"/>
        </w:rPr>
      </w:pPr>
    </w:p>
    <w:p w14:paraId="45223D74" w14:textId="00E54F82" w:rsidR="000B0DF3" w:rsidRPr="00FF0C50" w:rsidRDefault="00017285" w:rsidP="00B064A1">
      <w:pPr>
        <w:tabs>
          <w:tab w:val="clear" w:pos="567"/>
        </w:tabs>
        <w:spacing w:line="240" w:lineRule="auto"/>
        <w:rPr>
          <w:szCs w:val="22"/>
          <w:lang w:val="hu"/>
        </w:rPr>
      </w:pPr>
      <w:r w:rsidRPr="00FF0C50">
        <w:rPr>
          <w:szCs w:val="22"/>
          <w:lang w:val="hu"/>
        </w:rPr>
        <w:t xml:space="preserve">A kapszulákat </w:t>
      </w:r>
      <w:r w:rsidR="007D4B5F" w:rsidRPr="00FF0C50">
        <w:rPr>
          <w:rFonts w:eastAsia="MS Mincho"/>
          <w:szCs w:val="22"/>
          <w:lang w:val="hu"/>
        </w:rPr>
        <w:t xml:space="preserve">minden új gyógyszerfelírásnál az </w:t>
      </w:r>
      <w:r w:rsidR="00A75A1F" w:rsidRPr="00FF0C50">
        <w:rPr>
          <w:rFonts w:eastAsia="MS Mincho"/>
          <w:szCs w:val="22"/>
          <w:lang w:val="hu"/>
        </w:rPr>
        <w:t>ú</w:t>
      </w:r>
      <w:r w:rsidR="007D4B5F" w:rsidRPr="00FF0C50">
        <w:rPr>
          <w:rFonts w:eastAsia="MS Mincho"/>
          <w:szCs w:val="22"/>
          <w:lang w:val="hu"/>
        </w:rPr>
        <w:t>jonnan kapott inhalátorral kell használni</w:t>
      </w:r>
      <w:r w:rsidR="007D4B5F" w:rsidRPr="00FF0C50" w:rsidDel="007D4B5F">
        <w:rPr>
          <w:szCs w:val="22"/>
          <w:lang w:val="hu"/>
        </w:rPr>
        <w:t xml:space="preserve"> </w:t>
      </w:r>
      <w:r w:rsidR="009C35F3" w:rsidRPr="00FF0C50">
        <w:rPr>
          <w:szCs w:val="22"/>
          <w:lang w:val="hu"/>
        </w:rPr>
        <w:t xml:space="preserve">(lásd 6.6 pont) </w:t>
      </w:r>
      <w:r w:rsidRPr="00FF0C50">
        <w:rPr>
          <w:szCs w:val="22"/>
          <w:lang w:val="hu"/>
        </w:rPr>
        <w:t>szabad alkalmazni.</w:t>
      </w:r>
    </w:p>
    <w:p w14:paraId="4D9C6654" w14:textId="77777777" w:rsidR="000B0DF3" w:rsidRPr="00FF0C50" w:rsidRDefault="000B0DF3" w:rsidP="00B064A1">
      <w:pPr>
        <w:tabs>
          <w:tab w:val="clear" w:pos="567"/>
        </w:tabs>
        <w:spacing w:line="240" w:lineRule="auto"/>
        <w:rPr>
          <w:szCs w:val="22"/>
          <w:lang w:val="hu"/>
        </w:rPr>
      </w:pPr>
    </w:p>
    <w:p w14:paraId="040E8088" w14:textId="7827EB84" w:rsidR="000B0DF3" w:rsidRPr="00FF0C50" w:rsidRDefault="00017285" w:rsidP="00B064A1">
      <w:pPr>
        <w:tabs>
          <w:tab w:val="clear" w:pos="567"/>
        </w:tabs>
        <w:spacing w:line="240" w:lineRule="auto"/>
        <w:rPr>
          <w:szCs w:val="22"/>
          <w:lang w:val="hu"/>
        </w:rPr>
      </w:pPr>
      <w:r w:rsidRPr="00FF0C50">
        <w:rPr>
          <w:szCs w:val="22"/>
          <w:lang w:val="hu"/>
        </w:rPr>
        <w:t xml:space="preserve">A betegeket </w:t>
      </w:r>
      <w:r w:rsidR="007D74AA" w:rsidRPr="00FF0C50">
        <w:rPr>
          <w:szCs w:val="22"/>
          <w:lang w:val="hu"/>
        </w:rPr>
        <w:t xml:space="preserve">meg </w:t>
      </w:r>
      <w:r w:rsidRPr="00FF0C50">
        <w:rPr>
          <w:szCs w:val="22"/>
          <w:lang w:val="hu"/>
        </w:rPr>
        <w:t>kell tanítani a gyógyszer helyes alkalmazására. Azokat a betegeket, akik nem tapasztalják a légzés javulását, meg kell kérdezni, hogy esetleg nem nyelik</w:t>
      </w:r>
      <w:r w:rsidRPr="00FF0C50">
        <w:rPr>
          <w:szCs w:val="22"/>
          <w:lang w:val="hu"/>
        </w:rPr>
        <w:noBreakHyphen/>
        <w:t>e le a gyógyszert ahelyett, hogy belélegeznék.</w:t>
      </w:r>
    </w:p>
    <w:p w14:paraId="3B6596FB" w14:textId="77777777" w:rsidR="000B0DF3" w:rsidRPr="00FF0C50" w:rsidRDefault="000B0DF3" w:rsidP="00B064A1">
      <w:pPr>
        <w:tabs>
          <w:tab w:val="clear" w:pos="567"/>
        </w:tabs>
        <w:spacing w:line="240" w:lineRule="auto"/>
        <w:rPr>
          <w:szCs w:val="22"/>
          <w:lang w:val="hu"/>
        </w:rPr>
      </w:pPr>
    </w:p>
    <w:p w14:paraId="435DF027" w14:textId="77777777" w:rsidR="000B0DF3" w:rsidRPr="00FF0C50" w:rsidRDefault="00017285" w:rsidP="00B064A1">
      <w:pPr>
        <w:tabs>
          <w:tab w:val="clear" w:pos="567"/>
        </w:tabs>
        <w:spacing w:line="240" w:lineRule="auto"/>
        <w:rPr>
          <w:szCs w:val="22"/>
          <w:lang w:val="hu"/>
        </w:rPr>
      </w:pPr>
      <w:r w:rsidRPr="00FF0C50">
        <w:rPr>
          <w:szCs w:val="22"/>
          <w:lang w:val="hu"/>
        </w:rPr>
        <w:t>A kapszulát csak közvetlenül a felhasználás előtt szabad kivenni a buborékcsomagolásból.</w:t>
      </w:r>
    </w:p>
    <w:p w14:paraId="05D2E143" w14:textId="77777777" w:rsidR="000B0DF3" w:rsidRPr="00FF0C50" w:rsidRDefault="000B0DF3" w:rsidP="00B064A1">
      <w:pPr>
        <w:pStyle w:val="Text"/>
        <w:spacing w:before="0"/>
        <w:jc w:val="left"/>
        <w:rPr>
          <w:sz w:val="22"/>
          <w:szCs w:val="22"/>
          <w:lang w:val="hu"/>
        </w:rPr>
      </w:pPr>
    </w:p>
    <w:p w14:paraId="061879B2" w14:textId="71E6C80F" w:rsidR="000B0DF3" w:rsidRPr="00FF0C50" w:rsidRDefault="00017285" w:rsidP="00B064A1">
      <w:pPr>
        <w:pStyle w:val="Text"/>
        <w:spacing w:before="0"/>
        <w:jc w:val="left"/>
        <w:rPr>
          <w:sz w:val="22"/>
          <w:szCs w:val="22"/>
          <w:lang w:val="hu"/>
        </w:rPr>
      </w:pPr>
      <w:r w:rsidRPr="00FF0C50">
        <w:rPr>
          <w:sz w:val="22"/>
          <w:szCs w:val="22"/>
          <w:lang w:val="hu"/>
        </w:rPr>
        <w:t>Belégzés után a beteg</w:t>
      </w:r>
      <w:r w:rsidR="007D74AA" w:rsidRPr="00FF0C50">
        <w:rPr>
          <w:sz w:val="22"/>
          <w:szCs w:val="22"/>
          <w:lang w:val="hu"/>
        </w:rPr>
        <w:t>nek</w:t>
      </w:r>
      <w:r w:rsidR="00F0223C" w:rsidRPr="00FF0C50">
        <w:rPr>
          <w:sz w:val="22"/>
          <w:szCs w:val="22"/>
          <w:lang w:val="hu"/>
        </w:rPr>
        <w:t xml:space="preserve"> </w:t>
      </w:r>
      <w:r w:rsidR="007D74AA" w:rsidRPr="00FF0C50">
        <w:rPr>
          <w:sz w:val="22"/>
          <w:szCs w:val="22"/>
          <w:lang w:val="hu"/>
        </w:rPr>
        <w:t>ki</w:t>
      </w:r>
      <w:r w:rsidR="00F0223C" w:rsidRPr="00FF0C50">
        <w:rPr>
          <w:sz w:val="22"/>
          <w:szCs w:val="22"/>
          <w:lang w:val="hu"/>
        </w:rPr>
        <w:t xml:space="preserve"> kell </w:t>
      </w:r>
      <w:r w:rsidRPr="00FF0C50">
        <w:rPr>
          <w:sz w:val="22"/>
          <w:szCs w:val="22"/>
          <w:lang w:val="hu"/>
        </w:rPr>
        <w:t>öblít</w:t>
      </w:r>
      <w:r w:rsidR="007D74AA" w:rsidRPr="00FF0C50">
        <w:rPr>
          <w:sz w:val="22"/>
          <w:szCs w:val="22"/>
          <w:lang w:val="hu"/>
        </w:rPr>
        <w:t>eni</w:t>
      </w:r>
      <w:r w:rsidR="00FD3FEA" w:rsidRPr="00FF0C50">
        <w:rPr>
          <w:sz w:val="22"/>
          <w:szCs w:val="22"/>
          <w:lang w:val="hu"/>
        </w:rPr>
        <w:t>e</w:t>
      </w:r>
      <w:r w:rsidRPr="00FF0C50">
        <w:rPr>
          <w:sz w:val="22"/>
          <w:szCs w:val="22"/>
          <w:lang w:val="hu"/>
        </w:rPr>
        <w:t xml:space="preserve"> a száj</w:t>
      </w:r>
      <w:r w:rsidR="00FD3FEA" w:rsidRPr="00FF0C50">
        <w:rPr>
          <w:sz w:val="22"/>
          <w:szCs w:val="22"/>
          <w:lang w:val="hu"/>
        </w:rPr>
        <w:t>á</w:t>
      </w:r>
      <w:r w:rsidR="007D74AA" w:rsidRPr="00FF0C50">
        <w:rPr>
          <w:sz w:val="22"/>
          <w:szCs w:val="22"/>
          <w:lang w:val="hu"/>
        </w:rPr>
        <w:t xml:space="preserve">t </w:t>
      </w:r>
      <w:r w:rsidRPr="00FF0C50">
        <w:rPr>
          <w:sz w:val="22"/>
          <w:szCs w:val="22"/>
          <w:lang w:val="hu"/>
        </w:rPr>
        <w:t>vízzel anélkül, hogy lenyelné azt</w:t>
      </w:r>
      <w:r w:rsidR="009C35F3" w:rsidRPr="00FF0C50">
        <w:rPr>
          <w:sz w:val="22"/>
          <w:szCs w:val="22"/>
          <w:lang w:val="hu"/>
        </w:rPr>
        <w:t xml:space="preserve"> (lásd</w:t>
      </w:r>
      <w:r w:rsidR="00085D08">
        <w:rPr>
          <w:sz w:val="22"/>
          <w:szCs w:val="22"/>
          <w:lang w:val="hu"/>
        </w:rPr>
        <w:t xml:space="preserve"> </w:t>
      </w:r>
      <w:r w:rsidR="009C35F3" w:rsidRPr="00FF0C50">
        <w:rPr>
          <w:sz w:val="22"/>
          <w:szCs w:val="22"/>
          <w:lang w:val="hu"/>
        </w:rPr>
        <w:t>4.4 és 6.6</w:t>
      </w:r>
      <w:r w:rsidR="00085D08">
        <w:rPr>
          <w:sz w:val="22"/>
          <w:szCs w:val="22"/>
          <w:lang w:val="hu"/>
        </w:rPr>
        <w:t> </w:t>
      </w:r>
      <w:r w:rsidR="009C35F3" w:rsidRPr="00FF0C50">
        <w:rPr>
          <w:sz w:val="22"/>
          <w:szCs w:val="22"/>
          <w:lang w:val="hu"/>
        </w:rPr>
        <w:t>pont)</w:t>
      </w:r>
      <w:r w:rsidRPr="00FF0C50">
        <w:rPr>
          <w:sz w:val="22"/>
          <w:szCs w:val="22"/>
          <w:lang w:val="hu"/>
        </w:rPr>
        <w:t>.</w:t>
      </w:r>
    </w:p>
    <w:p w14:paraId="74015789" w14:textId="77777777" w:rsidR="000B0DF3" w:rsidRPr="00FF0C50" w:rsidRDefault="000B0DF3" w:rsidP="00B064A1">
      <w:pPr>
        <w:pStyle w:val="Text"/>
        <w:spacing w:before="0"/>
        <w:jc w:val="left"/>
        <w:rPr>
          <w:sz w:val="22"/>
          <w:szCs w:val="22"/>
          <w:lang w:val="hu"/>
        </w:rPr>
      </w:pPr>
    </w:p>
    <w:p w14:paraId="7288139C" w14:textId="77777777" w:rsidR="000B0DF3" w:rsidRPr="00FF0C50" w:rsidRDefault="00017285" w:rsidP="00B064A1">
      <w:pPr>
        <w:pStyle w:val="Text"/>
        <w:spacing w:before="0"/>
        <w:jc w:val="left"/>
        <w:rPr>
          <w:sz w:val="22"/>
          <w:szCs w:val="22"/>
          <w:lang w:val="hu"/>
        </w:rPr>
      </w:pPr>
      <w:r w:rsidRPr="00FF0C50">
        <w:rPr>
          <w:sz w:val="22"/>
          <w:szCs w:val="22"/>
          <w:lang w:val="hu"/>
        </w:rPr>
        <w:t>A gyógyszer alkalmazás előtti használatára vonatkozó utasításokat lásd a 6.6 pontban.</w:t>
      </w:r>
    </w:p>
    <w:p w14:paraId="696536CA" w14:textId="77777777" w:rsidR="000B0DF3" w:rsidRPr="00FF0C50" w:rsidRDefault="000B0DF3" w:rsidP="00B064A1">
      <w:pPr>
        <w:tabs>
          <w:tab w:val="clear" w:pos="567"/>
        </w:tabs>
        <w:spacing w:line="240" w:lineRule="auto"/>
        <w:rPr>
          <w:szCs w:val="22"/>
          <w:lang w:val="hu"/>
        </w:rPr>
      </w:pPr>
    </w:p>
    <w:p w14:paraId="6AF3CB9B"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4.3</w:t>
      </w:r>
      <w:r w:rsidRPr="00FF0C50">
        <w:rPr>
          <w:b/>
          <w:bCs/>
          <w:szCs w:val="22"/>
          <w:lang w:val="hu"/>
        </w:rPr>
        <w:tab/>
        <w:t>Ellenjavallatok</w:t>
      </w:r>
    </w:p>
    <w:p w14:paraId="25D6EC8D" w14:textId="77777777" w:rsidR="000B0DF3" w:rsidRPr="00FF0C50" w:rsidRDefault="000B0DF3" w:rsidP="00B064A1">
      <w:pPr>
        <w:keepNext/>
        <w:tabs>
          <w:tab w:val="clear" w:pos="567"/>
        </w:tabs>
        <w:spacing w:line="240" w:lineRule="auto"/>
        <w:rPr>
          <w:szCs w:val="22"/>
          <w:lang w:val="hu"/>
        </w:rPr>
      </w:pPr>
    </w:p>
    <w:p w14:paraId="413D9EC9" w14:textId="77777777" w:rsidR="000B0DF3" w:rsidRPr="00FF0C50" w:rsidRDefault="00017285" w:rsidP="00B064A1">
      <w:pPr>
        <w:tabs>
          <w:tab w:val="clear" w:pos="567"/>
        </w:tabs>
        <w:spacing w:line="240" w:lineRule="auto"/>
        <w:rPr>
          <w:szCs w:val="22"/>
          <w:lang w:val="hu"/>
        </w:rPr>
      </w:pPr>
      <w:r w:rsidRPr="00FF0C50">
        <w:rPr>
          <w:szCs w:val="22"/>
          <w:lang w:val="hu"/>
        </w:rPr>
        <w:t>A készítmény hatóanyagaival vagy a 6.1 pontban felsorolt bármely segédanyagával szembeni túlérzékenység.</w:t>
      </w:r>
    </w:p>
    <w:p w14:paraId="74015C62" w14:textId="77777777" w:rsidR="000B0DF3" w:rsidRPr="00FF0C50" w:rsidRDefault="000B0DF3" w:rsidP="00B064A1">
      <w:pPr>
        <w:tabs>
          <w:tab w:val="clear" w:pos="567"/>
        </w:tabs>
        <w:spacing w:line="240" w:lineRule="auto"/>
        <w:rPr>
          <w:szCs w:val="22"/>
          <w:lang w:val="hu"/>
        </w:rPr>
      </w:pPr>
    </w:p>
    <w:p w14:paraId="734213DC"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4.4</w:t>
      </w:r>
      <w:r w:rsidRPr="00FF0C50">
        <w:rPr>
          <w:b/>
          <w:bCs/>
          <w:szCs w:val="22"/>
          <w:lang w:val="hu"/>
        </w:rPr>
        <w:tab/>
        <w:t>Különleges figyelmeztetések és az alkalmazással kapcsolatos óvintézkedések</w:t>
      </w:r>
    </w:p>
    <w:p w14:paraId="4900CD4B" w14:textId="77777777" w:rsidR="000B0DF3" w:rsidRPr="00FF0C50" w:rsidRDefault="000B0DF3" w:rsidP="00B064A1">
      <w:pPr>
        <w:pStyle w:val="Text"/>
        <w:keepNext/>
        <w:spacing w:before="0"/>
        <w:jc w:val="left"/>
        <w:rPr>
          <w:sz w:val="22"/>
          <w:szCs w:val="22"/>
          <w:lang w:val="hu"/>
        </w:rPr>
      </w:pPr>
    </w:p>
    <w:p w14:paraId="3ED07F27" w14:textId="77777777" w:rsidR="000B0DF3" w:rsidRPr="00FF0C50" w:rsidRDefault="00017285" w:rsidP="00B064A1">
      <w:pPr>
        <w:pStyle w:val="Text"/>
        <w:keepNext/>
        <w:spacing w:before="0"/>
        <w:jc w:val="left"/>
        <w:rPr>
          <w:sz w:val="22"/>
          <w:szCs w:val="22"/>
          <w:lang w:val="hu"/>
        </w:rPr>
      </w:pPr>
      <w:r w:rsidRPr="00FF0C50">
        <w:rPr>
          <w:sz w:val="22"/>
          <w:szCs w:val="22"/>
          <w:u w:val="single"/>
          <w:lang w:val="hu"/>
        </w:rPr>
        <w:t>A betegség rosszabbodása</w:t>
      </w:r>
    </w:p>
    <w:p w14:paraId="5FAACAE4" w14:textId="77777777" w:rsidR="000B0DF3" w:rsidRPr="00FF0C50" w:rsidRDefault="000B0DF3" w:rsidP="00B064A1">
      <w:pPr>
        <w:keepNext/>
        <w:tabs>
          <w:tab w:val="clear" w:pos="567"/>
        </w:tabs>
        <w:spacing w:line="240" w:lineRule="auto"/>
        <w:ind w:left="567" w:hanging="567"/>
        <w:rPr>
          <w:szCs w:val="22"/>
          <w:lang w:val="hu"/>
        </w:rPr>
      </w:pPr>
    </w:p>
    <w:p w14:paraId="363670DC" w14:textId="37A608DE" w:rsidR="000B0DF3" w:rsidRPr="00FF0C50" w:rsidRDefault="009C35F3" w:rsidP="00B064A1">
      <w:pPr>
        <w:pStyle w:val="Text"/>
        <w:spacing w:before="0"/>
        <w:jc w:val="left"/>
        <w:rPr>
          <w:sz w:val="22"/>
          <w:szCs w:val="22"/>
          <w:lang w:val="hu"/>
        </w:rPr>
      </w:pPr>
      <w:r w:rsidRPr="00FF0C50">
        <w:rPr>
          <w:sz w:val="22"/>
          <w:szCs w:val="22"/>
          <w:lang w:val="hu"/>
        </w:rPr>
        <w:t>Ez a gyógyszer</w:t>
      </w:r>
      <w:r w:rsidR="00017285" w:rsidRPr="00FF0C50">
        <w:rPr>
          <w:sz w:val="22"/>
          <w:szCs w:val="22"/>
          <w:lang w:val="hu"/>
        </w:rPr>
        <w:t xml:space="preserve"> nem alkalmazható az ast</w:t>
      </w:r>
      <w:r w:rsidR="00085D08">
        <w:rPr>
          <w:sz w:val="22"/>
          <w:szCs w:val="22"/>
          <w:lang w:val="hu"/>
        </w:rPr>
        <w:t>h</w:t>
      </w:r>
      <w:r w:rsidR="00017285" w:rsidRPr="00FF0C50">
        <w:rPr>
          <w:sz w:val="22"/>
          <w:szCs w:val="22"/>
          <w:lang w:val="hu"/>
        </w:rPr>
        <w:t>ma akut tüneteinek kezelésére, beleértve az akut bronchospasmusos epizódokat, ezekre ugyanis rövid hatású hörgőtágítót kell alkalmazni</w:t>
      </w:r>
      <w:r w:rsidR="00064619" w:rsidRPr="00FF0C50">
        <w:rPr>
          <w:sz w:val="22"/>
          <w:szCs w:val="22"/>
          <w:lang w:val="hu"/>
        </w:rPr>
        <w:t>. Amennyiben</w:t>
      </w:r>
      <w:r w:rsidR="00017285" w:rsidRPr="00FF0C50">
        <w:rPr>
          <w:sz w:val="22"/>
          <w:szCs w:val="22"/>
          <w:lang w:val="hu"/>
        </w:rPr>
        <w:t xml:space="preserve"> a beteg gyakrabban alkalmaz rövid hatású hörgőtágítókat </w:t>
      </w:r>
      <w:r w:rsidR="00E96429" w:rsidRPr="00FF0C50">
        <w:rPr>
          <w:sz w:val="22"/>
          <w:szCs w:val="22"/>
          <w:lang w:val="hu"/>
        </w:rPr>
        <w:t>roham</w:t>
      </w:r>
      <w:r w:rsidR="00017285" w:rsidRPr="00FF0C50">
        <w:rPr>
          <w:sz w:val="22"/>
          <w:szCs w:val="22"/>
          <w:lang w:val="hu"/>
        </w:rPr>
        <w:t xml:space="preserve">oldásra, </w:t>
      </w:r>
      <w:r w:rsidR="00064619" w:rsidRPr="00FF0C50">
        <w:rPr>
          <w:sz w:val="22"/>
          <w:szCs w:val="22"/>
          <w:lang w:val="hu"/>
        </w:rPr>
        <w:t xml:space="preserve">ez </w:t>
      </w:r>
      <w:r w:rsidR="00017285" w:rsidRPr="00FF0C50">
        <w:rPr>
          <w:sz w:val="22"/>
          <w:szCs w:val="22"/>
          <w:lang w:val="hu"/>
        </w:rPr>
        <w:t>a</w:t>
      </w:r>
      <w:r w:rsidR="00E96429" w:rsidRPr="00FF0C50">
        <w:rPr>
          <w:sz w:val="22"/>
          <w:szCs w:val="22"/>
          <w:lang w:val="hu"/>
        </w:rPr>
        <w:t>z ast</w:t>
      </w:r>
      <w:r w:rsidR="00085D08">
        <w:rPr>
          <w:sz w:val="22"/>
          <w:szCs w:val="22"/>
          <w:lang w:val="hu"/>
        </w:rPr>
        <w:t>h</w:t>
      </w:r>
      <w:r w:rsidR="00E96429" w:rsidRPr="00FF0C50">
        <w:rPr>
          <w:sz w:val="22"/>
          <w:szCs w:val="22"/>
          <w:lang w:val="hu"/>
        </w:rPr>
        <w:t>ma</w:t>
      </w:r>
      <w:r w:rsidR="007963FF" w:rsidRPr="00FF0C50">
        <w:rPr>
          <w:sz w:val="22"/>
          <w:szCs w:val="22"/>
          <w:lang w:val="hu"/>
        </w:rPr>
        <w:t>-</w:t>
      </w:r>
      <w:r w:rsidR="00017285" w:rsidRPr="00FF0C50">
        <w:rPr>
          <w:sz w:val="22"/>
          <w:szCs w:val="22"/>
          <w:lang w:val="hu"/>
        </w:rPr>
        <w:t xml:space="preserve">kontroll romlását jelzi, amely miatt </w:t>
      </w:r>
      <w:r w:rsidR="00F35467" w:rsidRPr="00FF0C50">
        <w:rPr>
          <w:sz w:val="22"/>
          <w:szCs w:val="22"/>
          <w:lang w:val="hu"/>
        </w:rPr>
        <w:t>a beteget orvosnak kell felülvizsgálnia</w:t>
      </w:r>
      <w:r w:rsidR="00017285" w:rsidRPr="00FF0C50">
        <w:rPr>
          <w:sz w:val="22"/>
          <w:szCs w:val="22"/>
          <w:lang w:val="hu"/>
        </w:rPr>
        <w:t>.</w:t>
      </w:r>
    </w:p>
    <w:p w14:paraId="61946E34" w14:textId="77777777" w:rsidR="000B0DF3" w:rsidRPr="00FF0C50" w:rsidRDefault="000B0DF3" w:rsidP="00B064A1">
      <w:pPr>
        <w:pStyle w:val="Text"/>
        <w:spacing w:before="0"/>
        <w:jc w:val="left"/>
        <w:rPr>
          <w:sz w:val="22"/>
          <w:szCs w:val="22"/>
          <w:lang w:val="hu"/>
        </w:rPr>
      </w:pPr>
    </w:p>
    <w:p w14:paraId="1654A945" w14:textId="720F0C27" w:rsidR="000B0DF3" w:rsidRPr="00FF0C50" w:rsidRDefault="00017285" w:rsidP="00B064A1">
      <w:pPr>
        <w:pStyle w:val="Text"/>
        <w:spacing w:before="0"/>
        <w:jc w:val="left"/>
        <w:rPr>
          <w:sz w:val="22"/>
          <w:szCs w:val="22"/>
          <w:lang w:val="hu"/>
        </w:rPr>
      </w:pPr>
      <w:r w:rsidRPr="00FF0C50">
        <w:rPr>
          <w:sz w:val="22"/>
          <w:szCs w:val="22"/>
          <w:lang w:val="hu"/>
        </w:rPr>
        <w:t>A beteg orvosi felügyelet nélkül ne hagyja abba a</w:t>
      </w:r>
      <w:r w:rsidR="009C35F3" w:rsidRPr="00FF0C50">
        <w:rPr>
          <w:sz w:val="22"/>
          <w:szCs w:val="22"/>
          <w:lang w:val="hu"/>
        </w:rPr>
        <w:t xml:space="preserve"> </w:t>
      </w:r>
      <w:r w:rsidRPr="00FF0C50">
        <w:rPr>
          <w:sz w:val="22"/>
          <w:szCs w:val="22"/>
          <w:lang w:val="hu"/>
        </w:rPr>
        <w:t>kezelést, ugyanis a kezelés abbahagyása után kiújulhatnak a tünetek.</w:t>
      </w:r>
    </w:p>
    <w:p w14:paraId="48EE7084" w14:textId="77777777" w:rsidR="000B0DF3" w:rsidRPr="00FF0C50" w:rsidRDefault="000B0DF3" w:rsidP="00B064A1">
      <w:pPr>
        <w:pStyle w:val="Text"/>
        <w:spacing w:before="0"/>
        <w:jc w:val="left"/>
        <w:rPr>
          <w:sz w:val="22"/>
          <w:szCs w:val="22"/>
          <w:lang w:val="hu"/>
        </w:rPr>
      </w:pPr>
    </w:p>
    <w:p w14:paraId="7E5F577C" w14:textId="77AEEF55" w:rsidR="000B0DF3" w:rsidRPr="00FF0C50" w:rsidRDefault="004761CE" w:rsidP="00B064A1">
      <w:pPr>
        <w:pStyle w:val="Text"/>
        <w:spacing w:before="0"/>
        <w:jc w:val="left"/>
        <w:rPr>
          <w:sz w:val="22"/>
          <w:szCs w:val="22"/>
          <w:lang w:val="hu"/>
        </w:rPr>
      </w:pPr>
      <w:r w:rsidRPr="00FF0C50">
        <w:rPr>
          <w:rFonts w:eastAsia="Times New Roman"/>
          <w:sz w:val="22"/>
          <w:szCs w:val="22"/>
          <w:lang w:val="hu" w:eastAsia="en-US"/>
        </w:rPr>
        <w:t xml:space="preserve">Az ezzel a gyógyszerrel végzett kezelést </w:t>
      </w:r>
      <w:r w:rsidR="00E13628" w:rsidRPr="00FF0C50">
        <w:rPr>
          <w:rFonts w:eastAsia="Times New Roman"/>
          <w:sz w:val="22"/>
          <w:szCs w:val="22"/>
          <w:lang w:val="hu" w:eastAsia="en-US"/>
        </w:rPr>
        <w:t>nem</w:t>
      </w:r>
      <w:r w:rsidR="00B05EAA" w:rsidRPr="00FF0C50">
        <w:rPr>
          <w:rFonts w:eastAsia="Times New Roman"/>
          <w:sz w:val="22"/>
          <w:szCs w:val="22"/>
          <w:lang w:val="hu" w:eastAsia="en-US"/>
        </w:rPr>
        <w:t xml:space="preserve"> </w:t>
      </w:r>
      <w:r w:rsidR="00C65DB9" w:rsidRPr="00FF0C50">
        <w:rPr>
          <w:rFonts w:eastAsia="Times New Roman"/>
          <w:sz w:val="22"/>
          <w:szCs w:val="22"/>
          <w:lang w:val="hu" w:eastAsia="en-US"/>
        </w:rPr>
        <w:t>szabad</w:t>
      </w:r>
      <w:r w:rsidRPr="00FF0C50">
        <w:rPr>
          <w:rFonts w:eastAsia="Times New Roman"/>
          <w:sz w:val="22"/>
          <w:szCs w:val="22"/>
          <w:lang w:val="hu" w:eastAsia="en-US"/>
        </w:rPr>
        <w:t xml:space="preserve"> hirtelen abbahagyni. Amennyiben a beteg hatástalannak találja a kezelést, folyta</w:t>
      </w:r>
      <w:r w:rsidR="006A56C1" w:rsidRPr="00FF0C50">
        <w:rPr>
          <w:rFonts w:eastAsia="Times New Roman"/>
          <w:sz w:val="22"/>
          <w:szCs w:val="22"/>
          <w:lang w:val="hu" w:eastAsia="en-US"/>
        </w:rPr>
        <w:t>tnia kell</w:t>
      </w:r>
      <w:r w:rsidRPr="00FF0C50">
        <w:rPr>
          <w:rFonts w:eastAsia="Times New Roman"/>
          <w:sz w:val="22"/>
          <w:szCs w:val="22"/>
          <w:lang w:val="hu" w:eastAsia="en-US"/>
        </w:rPr>
        <w:t xml:space="preserve"> a</w:t>
      </w:r>
      <w:r w:rsidR="006A56C1" w:rsidRPr="00FF0C50">
        <w:rPr>
          <w:rFonts w:eastAsia="Times New Roman"/>
          <w:sz w:val="22"/>
          <w:szCs w:val="22"/>
          <w:lang w:val="hu" w:eastAsia="en-US"/>
        </w:rPr>
        <w:t>z alkalmazás</w:t>
      </w:r>
      <w:r w:rsidR="00A23EFC" w:rsidRPr="00FF0C50">
        <w:rPr>
          <w:rFonts w:eastAsia="Times New Roman"/>
          <w:sz w:val="22"/>
          <w:szCs w:val="22"/>
          <w:lang w:val="hu" w:eastAsia="en-US"/>
        </w:rPr>
        <w:t>á</w:t>
      </w:r>
      <w:r w:rsidR="006A56C1" w:rsidRPr="00FF0C50">
        <w:rPr>
          <w:rFonts w:eastAsia="Times New Roman"/>
          <w:sz w:val="22"/>
          <w:szCs w:val="22"/>
          <w:lang w:val="hu" w:eastAsia="en-US"/>
        </w:rPr>
        <w:t>t</w:t>
      </w:r>
      <w:r w:rsidRPr="00FF0C50">
        <w:rPr>
          <w:rFonts w:eastAsia="Times New Roman"/>
          <w:sz w:val="22"/>
          <w:szCs w:val="22"/>
          <w:lang w:val="hu" w:eastAsia="en-US"/>
        </w:rPr>
        <w:t xml:space="preserve">, </w:t>
      </w:r>
      <w:r w:rsidR="006A56C1" w:rsidRPr="00FF0C50">
        <w:rPr>
          <w:rFonts w:eastAsia="Times New Roman"/>
          <w:sz w:val="22"/>
          <w:szCs w:val="22"/>
          <w:lang w:val="hu" w:eastAsia="en-US"/>
        </w:rPr>
        <w:t>de</w:t>
      </w:r>
      <w:r w:rsidRPr="00FF0C50">
        <w:rPr>
          <w:rFonts w:eastAsia="Times New Roman"/>
          <w:sz w:val="22"/>
          <w:szCs w:val="22"/>
          <w:lang w:val="hu" w:eastAsia="en-US"/>
        </w:rPr>
        <w:t xml:space="preserve"> </w:t>
      </w:r>
      <w:r w:rsidR="006A56C1" w:rsidRPr="00FF0C50">
        <w:rPr>
          <w:rFonts w:eastAsia="Times New Roman"/>
          <w:sz w:val="22"/>
          <w:szCs w:val="22"/>
          <w:lang w:val="hu" w:eastAsia="en-US"/>
        </w:rPr>
        <w:t>or</w:t>
      </w:r>
      <w:r w:rsidRPr="00FF0C50">
        <w:rPr>
          <w:rFonts w:eastAsia="Times New Roman"/>
          <w:sz w:val="22"/>
          <w:szCs w:val="22"/>
          <w:lang w:val="hu" w:eastAsia="en-US"/>
        </w:rPr>
        <w:t>voshoz</w:t>
      </w:r>
      <w:r w:rsidR="006A56C1" w:rsidRPr="00FF0C50">
        <w:rPr>
          <w:rFonts w:eastAsia="Times New Roman"/>
          <w:sz w:val="22"/>
          <w:szCs w:val="22"/>
          <w:lang w:val="hu" w:eastAsia="en-US"/>
        </w:rPr>
        <w:t xml:space="preserve"> kell fordulnia</w:t>
      </w:r>
      <w:r w:rsidRPr="00FF0C50">
        <w:rPr>
          <w:rFonts w:eastAsia="Times New Roman"/>
          <w:sz w:val="22"/>
          <w:szCs w:val="22"/>
          <w:lang w:val="hu" w:eastAsia="en-US"/>
        </w:rPr>
        <w:t xml:space="preserve">. A rohamoldó hörgőtágítók </w:t>
      </w:r>
      <w:r w:rsidR="00E13628" w:rsidRPr="00FF0C50">
        <w:rPr>
          <w:rFonts w:eastAsia="Times New Roman"/>
          <w:sz w:val="22"/>
          <w:szCs w:val="22"/>
          <w:lang w:val="hu" w:eastAsia="en-US"/>
        </w:rPr>
        <w:t>gyakoribb</w:t>
      </w:r>
      <w:r w:rsidRPr="00FF0C50">
        <w:rPr>
          <w:rFonts w:eastAsia="Times New Roman"/>
          <w:sz w:val="22"/>
          <w:szCs w:val="22"/>
          <w:lang w:val="hu" w:eastAsia="en-US"/>
        </w:rPr>
        <w:t xml:space="preserve"> alkalmazása az alapbetegség rosszabbodását jelzi és a terápia újraértékelését teszi szükségessé. Az ast</w:t>
      </w:r>
      <w:r w:rsidR="00085D08">
        <w:rPr>
          <w:rFonts w:eastAsia="Times New Roman"/>
          <w:sz w:val="22"/>
          <w:szCs w:val="22"/>
          <w:lang w:val="hu" w:eastAsia="en-US"/>
        </w:rPr>
        <w:t>h</w:t>
      </w:r>
      <w:r w:rsidRPr="00FF0C50">
        <w:rPr>
          <w:rFonts w:eastAsia="Times New Roman"/>
          <w:sz w:val="22"/>
          <w:szCs w:val="22"/>
          <w:lang w:val="hu" w:eastAsia="en-US"/>
        </w:rPr>
        <w:t>ma tüneteinek hirtelen és progresszív rosszabbodása akár élet</w:t>
      </w:r>
      <w:r w:rsidR="006E1430" w:rsidRPr="00FF0C50">
        <w:rPr>
          <w:rFonts w:eastAsia="Times New Roman"/>
          <w:sz w:val="22"/>
          <w:szCs w:val="22"/>
          <w:lang w:val="hu" w:eastAsia="en-US"/>
        </w:rPr>
        <w:t xml:space="preserve">veszélyes </w:t>
      </w:r>
      <w:r w:rsidR="00E47F08" w:rsidRPr="00FF0C50">
        <w:rPr>
          <w:rFonts w:eastAsia="Times New Roman"/>
          <w:sz w:val="22"/>
          <w:szCs w:val="22"/>
          <w:lang w:val="hu" w:eastAsia="en-US"/>
        </w:rPr>
        <w:t>is lehet</w:t>
      </w:r>
      <w:r w:rsidRPr="00FF0C50">
        <w:rPr>
          <w:rFonts w:eastAsia="Times New Roman"/>
          <w:sz w:val="22"/>
          <w:szCs w:val="22"/>
          <w:lang w:val="hu" w:eastAsia="en-US"/>
        </w:rPr>
        <w:t>, a beteg sürgős orvosi kivizsgálása szükséges.</w:t>
      </w:r>
    </w:p>
    <w:p w14:paraId="2AAC2097" w14:textId="77777777" w:rsidR="000B0DF3" w:rsidRPr="00FF0C50" w:rsidRDefault="000B0DF3" w:rsidP="00B064A1">
      <w:pPr>
        <w:pStyle w:val="Text"/>
        <w:spacing w:before="0"/>
        <w:jc w:val="left"/>
        <w:rPr>
          <w:sz w:val="22"/>
          <w:szCs w:val="22"/>
          <w:lang w:val="hu"/>
        </w:rPr>
      </w:pPr>
    </w:p>
    <w:p w14:paraId="286B141A" w14:textId="77777777" w:rsidR="000B0DF3" w:rsidRPr="00FF0C50" w:rsidRDefault="00017285" w:rsidP="00B064A1">
      <w:pPr>
        <w:pStyle w:val="Text"/>
        <w:keepNext/>
        <w:spacing w:before="0"/>
        <w:jc w:val="left"/>
        <w:rPr>
          <w:sz w:val="22"/>
          <w:szCs w:val="22"/>
          <w:u w:val="single"/>
          <w:lang w:val="hu"/>
        </w:rPr>
      </w:pPr>
      <w:r w:rsidRPr="00FF0C50">
        <w:rPr>
          <w:sz w:val="22"/>
          <w:szCs w:val="22"/>
          <w:u w:val="single"/>
          <w:lang w:val="hu"/>
        </w:rPr>
        <w:t>Túlérzékenység</w:t>
      </w:r>
    </w:p>
    <w:p w14:paraId="2EEEFBB8" w14:textId="77777777" w:rsidR="000B0DF3" w:rsidRPr="00FF0C50" w:rsidRDefault="000B0DF3" w:rsidP="00B064A1">
      <w:pPr>
        <w:keepNext/>
        <w:tabs>
          <w:tab w:val="clear" w:pos="567"/>
        </w:tabs>
        <w:spacing w:line="240" w:lineRule="auto"/>
        <w:ind w:left="567" w:hanging="567"/>
        <w:rPr>
          <w:szCs w:val="22"/>
          <w:lang w:val="hu"/>
        </w:rPr>
      </w:pPr>
    </w:p>
    <w:p w14:paraId="213B8641" w14:textId="2387C6DD" w:rsidR="000B0DF3" w:rsidRPr="00FF0C50" w:rsidRDefault="00017285" w:rsidP="00B064A1">
      <w:pPr>
        <w:pStyle w:val="Text"/>
        <w:spacing w:before="0"/>
        <w:jc w:val="left"/>
        <w:rPr>
          <w:sz w:val="22"/>
          <w:szCs w:val="22"/>
          <w:lang w:val="hu"/>
        </w:rPr>
      </w:pPr>
      <w:r w:rsidRPr="00FF0C50">
        <w:rPr>
          <w:sz w:val="22"/>
          <w:szCs w:val="22"/>
          <w:lang w:val="hu"/>
        </w:rPr>
        <w:t>A</w:t>
      </w:r>
      <w:r w:rsidR="009C35F3" w:rsidRPr="00FF0C50">
        <w:rPr>
          <w:sz w:val="22"/>
          <w:szCs w:val="22"/>
          <w:lang w:val="hu"/>
        </w:rPr>
        <w:t xml:space="preserve"> gyógyszer</w:t>
      </w:r>
      <w:r w:rsidRPr="00FF0C50">
        <w:rPr>
          <w:sz w:val="22"/>
          <w:szCs w:val="22"/>
          <w:lang w:val="hu"/>
        </w:rPr>
        <w:t xml:space="preserve"> alkalmazása után megfigyeltek azonnali túlérzékenységi reakciókat. Ha allergiás reakcióra utaló tünetek jelentkeznek, különös tekintettel az angiooedemára (nehézlégzés vagy nehezített nyelés, a nyelv, az aj</w:t>
      </w:r>
      <w:r w:rsidR="00DD12FC" w:rsidRPr="00FF0C50">
        <w:rPr>
          <w:sz w:val="22"/>
          <w:szCs w:val="22"/>
          <w:lang w:val="hu"/>
        </w:rPr>
        <w:t>ak</w:t>
      </w:r>
      <w:r w:rsidRPr="00FF0C50">
        <w:rPr>
          <w:sz w:val="22"/>
          <w:szCs w:val="22"/>
          <w:lang w:val="hu"/>
        </w:rPr>
        <w:t xml:space="preserve"> és az arc </w:t>
      </w:r>
      <w:r w:rsidR="00DD12FC" w:rsidRPr="00FF0C50">
        <w:rPr>
          <w:sz w:val="22"/>
          <w:szCs w:val="22"/>
          <w:lang w:val="hu"/>
        </w:rPr>
        <w:t>duzzanata</w:t>
      </w:r>
      <w:r w:rsidRPr="00FF0C50">
        <w:rPr>
          <w:sz w:val="22"/>
          <w:szCs w:val="22"/>
          <w:lang w:val="hu"/>
        </w:rPr>
        <w:t xml:space="preserve">), urticariára vagy bőrkiütésre, azonnal abba kell hagyni </w:t>
      </w:r>
      <w:r w:rsidR="00626F25" w:rsidRPr="00FF0C50">
        <w:rPr>
          <w:sz w:val="22"/>
          <w:szCs w:val="22"/>
          <w:lang w:val="hu"/>
        </w:rPr>
        <w:t xml:space="preserve">a kezelést </w:t>
      </w:r>
      <w:r w:rsidRPr="00FF0C50">
        <w:rPr>
          <w:sz w:val="22"/>
          <w:szCs w:val="22"/>
          <w:lang w:val="hu"/>
        </w:rPr>
        <w:t>és</w:t>
      </w:r>
      <w:r w:rsidR="00CB0838" w:rsidRPr="00FF0C50">
        <w:rPr>
          <w:sz w:val="22"/>
          <w:szCs w:val="22"/>
          <w:lang w:val="hu"/>
        </w:rPr>
        <w:t xml:space="preserve"> egy alternnat</w:t>
      </w:r>
      <w:r w:rsidR="007963FF" w:rsidRPr="00FF0C50">
        <w:rPr>
          <w:sz w:val="22"/>
          <w:szCs w:val="22"/>
          <w:lang w:val="hu"/>
        </w:rPr>
        <w:t>í</w:t>
      </w:r>
      <w:r w:rsidR="00CB0838" w:rsidRPr="00FF0C50">
        <w:rPr>
          <w:sz w:val="22"/>
          <w:szCs w:val="22"/>
          <w:lang w:val="hu"/>
        </w:rPr>
        <w:t>v</w:t>
      </w:r>
      <w:r w:rsidRPr="00FF0C50">
        <w:rPr>
          <w:sz w:val="22"/>
          <w:szCs w:val="22"/>
          <w:lang w:val="hu"/>
        </w:rPr>
        <w:t xml:space="preserve"> </w:t>
      </w:r>
      <w:r w:rsidR="00626F25" w:rsidRPr="00FF0C50">
        <w:rPr>
          <w:sz w:val="22"/>
          <w:szCs w:val="22"/>
          <w:lang w:val="hu"/>
        </w:rPr>
        <w:t xml:space="preserve">terápiát </w:t>
      </w:r>
      <w:r w:rsidRPr="00FF0C50">
        <w:rPr>
          <w:sz w:val="22"/>
          <w:szCs w:val="22"/>
          <w:lang w:val="hu"/>
        </w:rPr>
        <w:t xml:space="preserve">kell </w:t>
      </w:r>
      <w:r w:rsidR="00225A21" w:rsidRPr="00FF0C50">
        <w:rPr>
          <w:sz w:val="22"/>
          <w:szCs w:val="22"/>
          <w:lang w:val="hu"/>
        </w:rPr>
        <w:t>elkezdeni</w:t>
      </w:r>
      <w:r w:rsidRPr="00FF0C50">
        <w:rPr>
          <w:sz w:val="22"/>
          <w:szCs w:val="22"/>
          <w:lang w:val="hu"/>
        </w:rPr>
        <w:t>.</w:t>
      </w:r>
    </w:p>
    <w:p w14:paraId="039A3F3D" w14:textId="77777777" w:rsidR="000B0DF3" w:rsidRPr="00FF0C50" w:rsidRDefault="000B0DF3" w:rsidP="00B064A1">
      <w:pPr>
        <w:pStyle w:val="Text"/>
        <w:spacing w:before="0"/>
        <w:jc w:val="left"/>
        <w:rPr>
          <w:sz w:val="22"/>
          <w:szCs w:val="22"/>
          <w:lang w:val="hu"/>
        </w:rPr>
      </w:pPr>
    </w:p>
    <w:p w14:paraId="4F78AF8C" w14:textId="77777777" w:rsidR="000B0DF3" w:rsidRPr="00FF0C50" w:rsidRDefault="00017285" w:rsidP="00B064A1">
      <w:pPr>
        <w:pStyle w:val="Text"/>
        <w:keepNext/>
        <w:spacing w:before="0"/>
        <w:jc w:val="left"/>
        <w:rPr>
          <w:sz w:val="22"/>
          <w:szCs w:val="22"/>
          <w:u w:val="single"/>
          <w:lang w:val="hu"/>
        </w:rPr>
      </w:pPr>
      <w:r w:rsidRPr="00FF0C50">
        <w:rPr>
          <w:sz w:val="22"/>
          <w:szCs w:val="22"/>
          <w:u w:val="single"/>
          <w:lang w:val="hu"/>
        </w:rPr>
        <w:t>Paradox bronchospasmus</w:t>
      </w:r>
    </w:p>
    <w:p w14:paraId="63F36406" w14:textId="77777777" w:rsidR="000B0DF3" w:rsidRPr="00FF0C50" w:rsidRDefault="000B0DF3" w:rsidP="00B064A1">
      <w:pPr>
        <w:keepNext/>
        <w:tabs>
          <w:tab w:val="clear" w:pos="567"/>
        </w:tabs>
        <w:spacing w:line="240" w:lineRule="auto"/>
        <w:ind w:left="567" w:hanging="567"/>
        <w:rPr>
          <w:szCs w:val="22"/>
          <w:lang w:val="hu"/>
        </w:rPr>
      </w:pPr>
    </w:p>
    <w:p w14:paraId="0B51360A" w14:textId="3C03B6CE" w:rsidR="000B0DF3" w:rsidRPr="00FF0C50" w:rsidRDefault="00017285" w:rsidP="00B064A1">
      <w:pPr>
        <w:pStyle w:val="Text"/>
        <w:spacing w:before="0"/>
        <w:jc w:val="left"/>
        <w:rPr>
          <w:sz w:val="22"/>
          <w:szCs w:val="22"/>
          <w:lang w:val="hu"/>
        </w:rPr>
      </w:pPr>
      <w:r w:rsidRPr="00FF0C50">
        <w:rPr>
          <w:sz w:val="22"/>
          <w:szCs w:val="22"/>
          <w:lang w:val="hu"/>
        </w:rPr>
        <w:t xml:space="preserve">Más inhalációs kezelésekhez hasonlóan </w:t>
      </w:r>
      <w:r w:rsidR="009C35F3" w:rsidRPr="00FF0C50">
        <w:rPr>
          <w:sz w:val="22"/>
          <w:szCs w:val="22"/>
          <w:lang w:val="hu"/>
        </w:rPr>
        <w:t>ennek a gyógyszernek az</w:t>
      </w:r>
      <w:r w:rsidRPr="00FF0C50">
        <w:rPr>
          <w:sz w:val="22"/>
          <w:szCs w:val="22"/>
          <w:lang w:val="hu"/>
        </w:rPr>
        <w:t xml:space="preserve"> alkalmazása is paradox bronchospasmust eredményezhet, ami életveszélyes lehet. Ha</w:t>
      </w:r>
      <w:r w:rsidR="00436292" w:rsidRPr="00FF0C50">
        <w:rPr>
          <w:sz w:val="22"/>
          <w:szCs w:val="22"/>
          <w:lang w:val="hu"/>
        </w:rPr>
        <w:t xml:space="preserve"> </w:t>
      </w:r>
      <w:r w:rsidRPr="00FF0C50">
        <w:rPr>
          <w:sz w:val="22"/>
          <w:szCs w:val="22"/>
          <w:lang w:val="hu"/>
        </w:rPr>
        <w:t xml:space="preserve">ilyen alakul ki, akkor a kezelést azonnal abba kell hagyni és alternatív </w:t>
      </w:r>
      <w:r w:rsidR="00626F25" w:rsidRPr="00FF0C50">
        <w:rPr>
          <w:sz w:val="22"/>
          <w:szCs w:val="22"/>
          <w:lang w:val="hu"/>
        </w:rPr>
        <w:t xml:space="preserve">terápiát </w:t>
      </w:r>
      <w:r w:rsidRPr="00FF0C50">
        <w:rPr>
          <w:sz w:val="22"/>
          <w:szCs w:val="22"/>
          <w:lang w:val="hu"/>
        </w:rPr>
        <w:t xml:space="preserve">kell </w:t>
      </w:r>
      <w:r w:rsidR="00FA4469" w:rsidRPr="00FF0C50">
        <w:rPr>
          <w:sz w:val="22"/>
          <w:szCs w:val="22"/>
          <w:lang w:val="hu"/>
        </w:rPr>
        <w:t>elkezdeni</w:t>
      </w:r>
      <w:r w:rsidRPr="00FF0C50">
        <w:rPr>
          <w:sz w:val="22"/>
          <w:szCs w:val="22"/>
          <w:lang w:val="hu"/>
        </w:rPr>
        <w:t>.</w:t>
      </w:r>
    </w:p>
    <w:p w14:paraId="4592DAC6" w14:textId="77777777" w:rsidR="000B0DF3" w:rsidRPr="00FF0C50" w:rsidRDefault="000B0DF3" w:rsidP="00B064A1">
      <w:pPr>
        <w:pStyle w:val="Text"/>
        <w:spacing w:before="0"/>
        <w:jc w:val="left"/>
        <w:rPr>
          <w:sz w:val="22"/>
          <w:szCs w:val="22"/>
          <w:lang w:val="hu"/>
        </w:rPr>
      </w:pPr>
    </w:p>
    <w:p w14:paraId="2DDFC02A" w14:textId="77777777" w:rsidR="000B0DF3" w:rsidRPr="00FF0C50" w:rsidRDefault="00017285" w:rsidP="00B064A1">
      <w:pPr>
        <w:pStyle w:val="Text"/>
        <w:keepNext/>
        <w:spacing w:before="0"/>
        <w:jc w:val="left"/>
        <w:rPr>
          <w:sz w:val="22"/>
          <w:szCs w:val="22"/>
          <w:u w:val="single"/>
          <w:lang w:val="hu"/>
        </w:rPr>
      </w:pPr>
      <w:r w:rsidRPr="00FF0C50">
        <w:rPr>
          <w:sz w:val="22"/>
          <w:szCs w:val="22"/>
          <w:u w:val="single"/>
          <w:lang w:val="hu"/>
        </w:rPr>
        <w:t>Béta</w:t>
      </w:r>
      <w:r w:rsidRPr="00FF0C50">
        <w:rPr>
          <w:sz w:val="22"/>
          <w:szCs w:val="22"/>
          <w:u w:val="single"/>
          <w:lang w:val="hu"/>
        </w:rPr>
        <w:noBreakHyphen/>
        <w:t>agonisták cardiovascularis hatásai</w:t>
      </w:r>
    </w:p>
    <w:p w14:paraId="7BDBC3C0" w14:textId="77777777" w:rsidR="000B0DF3" w:rsidRPr="00FF0C50" w:rsidRDefault="000B0DF3" w:rsidP="00B064A1">
      <w:pPr>
        <w:keepNext/>
        <w:tabs>
          <w:tab w:val="clear" w:pos="567"/>
        </w:tabs>
        <w:spacing w:line="240" w:lineRule="auto"/>
        <w:ind w:left="567" w:hanging="567"/>
        <w:rPr>
          <w:szCs w:val="22"/>
          <w:lang w:val="hu"/>
        </w:rPr>
      </w:pPr>
    </w:p>
    <w:p w14:paraId="38F19B4E" w14:textId="7588D759" w:rsidR="000B0DF3" w:rsidRPr="00FF0C50" w:rsidRDefault="00017285" w:rsidP="00B064A1">
      <w:pPr>
        <w:pStyle w:val="Text"/>
        <w:spacing w:before="0"/>
        <w:jc w:val="left"/>
        <w:rPr>
          <w:sz w:val="22"/>
          <w:szCs w:val="22"/>
          <w:lang w:val="hu"/>
        </w:rPr>
      </w:pPr>
      <w:r w:rsidRPr="00FF0C50">
        <w:rPr>
          <w:sz w:val="22"/>
          <w:szCs w:val="22"/>
          <w:lang w:val="hu"/>
        </w:rPr>
        <w:t>Más béta</w:t>
      </w:r>
      <w:r w:rsidRPr="00FF0C50">
        <w:rPr>
          <w:sz w:val="22"/>
          <w:szCs w:val="22"/>
          <w:vertAlign w:val="subscript"/>
          <w:lang w:val="hu"/>
        </w:rPr>
        <w:t>2</w:t>
      </w:r>
      <w:r w:rsidRPr="00FF0C50">
        <w:rPr>
          <w:sz w:val="22"/>
          <w:szCs w:val="22"/>
          <w:lang w:val="hu"/>
        </w:rPr>
        <w:noBreakHyphen/>
        <w:t xml:space="preserve">adrenerg agonistákat tartalmazó gyógyszerekhez hasonlóan </w:t>
      </w:r>
      <w:r w:rsidR="009C35F3" w:rsidRPr="00FF0C50">
        <w:rPr>
          <w:sz w:val="22"/>
          <w:szCs w:val="22"/>
          <w:lang w:val="hu"/>
        </w:rPr>
        <w:t>ez a gyógyszer</w:t>
      </w:r>
      <w:r w:rsidRPr="00FF0C50">
        <w:rPr>
          <w:sz w:val="22"/>
          <w:szCs w:val="22"/>
          <w:lang w:val="hu"/>
        </w:rPr>
        <w:t xml:space="preserve"> is klinikailag jelentős cardiovascularis hatással bírhat a betegek egy részénél, ami a pulzusszám </w:t>
      </w:r>
      <w:r w:rsidR="007963FF" w:rsidRPr="00FF0C50">
        <w:rPr>
          <w:sz w:val="22"/>
          <w:szCs w:val="22"/>
          <w:lang w:val="hu"/>
        </w:rPr>
        <w:t>növekedésében</w:t>
      </w:r>
      <w:r w:rsidRPr="00FF0C50">
        <w:rPr>
          <w:sz w:val="22"/>
          <w:szCs w:val="22"/>
          <w:lang w:val="hu"/>
        </w:rPr>
        <w:t xml:space="preserve">, a vérnyomás növekedésében és/vagy a tünetek fokozódásában mérhető. Lehetséges, hogy ilyen hatások </w:t>
      </w:r>
      <w:r w:rsidR="00E1055F" w:rsidRPr="00FF0C50">
        <w:rPr>
          <w:sz w:val="22"/>
          <w:szCs w:val="22"/>
          <w:lang w:val="hu"/>
        </w:rPr>
        <w:t xml:space="preserve">jelentkezése </w:t>
      </w:r>
      <w:r w:rsidRPr="00FF0C50">
        <w:rPr>
          <w:sz w:val="22"/>
          <w:szCs w:val="22"/>
          <w:lang w:val="hu"/>
        </w:rPr>
        <w:t>esetén abba kell hagyni a kezelést.</w:t>
      </w:r>
    </w:p>
    <w:p w14:paraId="27DFD13C" w14:textId="77777777" w:rsidR="000B0DF3" w:rsidRPr="00FF0C50" w:rsidRDefault="000B0DF3" w:rsidP="00B064A1">
      <w:pPr>
        <w:pStyle w:val="Text"/>
        <w:spacing w:before="0"/>
        <w:jc w:val="left"/>
        <w:rPr>
          <w:sz w:val="22"/>
          <w:szCs w:val="22"/>
          <w:lang w:val="hu"/>
        </w:rPr>
      </w:pPr>
    </w:p>
    <w:p w14:paraId="506AB2BA" w14:textId="6117EE1F" w:rsidR="000B0DF3" w:rsidRPr="00FF0C50" w:rsidRDefault="00270960" w:rsidP="00B064A1">
      <w:pPr>
        <w:pStyle w:val="Text"/>
        <w:spacing w:before="0"/>
        <w:jc w:val="left"/>
        <w:rPr>
          <w:sz w:val="22"/>
          <w:szCs w:val="22"/>
          <w:lang w:val="hu"/>
        </w:rPr>
      </w:pPr>
      <w:r w:rsidRPr="00FF0C50">
        <w:rPr>
          <w:sz w:val="22"/>
          <w:szCs w:val="22"/>
          <w:lang w:val="hu"/>
        </w:rPr>
        <w:t>Ezt a gyógyszer</w:t>
      </w:r>
      <w:r w:rsidR="00017285" w:rsidRPr="00FF0C50">
        <w:rPr>
          <w:sz w:val="22"/>
          <w:szCs w:val="22"/>
          <w:lang w:val="hu"/>
        </w:rPr>
        <w:t xml:space="preserve">t óvatosan kell alkalmazni cardiovascularis rendellenességekkel (koszorúér-betegség, akut myocardialis infarctus, cardialis arrhythmiák, hypertonia) érintett, convulsióval járó </w:t>
      </w:r>
      <w:r w:rsidR="00017285" w:rsidRPr="00FF0C50">
        <w:rPr>
          <w:sz w:val="22"/>
          <w:szCs w:val="22"/>
          <w:lang w:val="hu"/>
        </w:rPr>
        <w:lastRenderedPageBreak/>
        <w:t>betegségekben vagy thyreotoxicosisban szenvedő betegeknél, valamint olyan betegeknél, akik a béta</w:t>
      </w:r>
      <w:r w:rsidR="00017285" w:rsidRPr="00FF0C50">
        <w:rPr>
          <w:sz w:val="22"/>
          <w:szCs w:val="22"/>
          <w:vertAlign w:val="subscript"/>
          <w:lang w:val="hu"/>
        </w:rPr>
        <w:t>2</w:t>
      </w:r>
      <w:r w:rsidR="00017285" w:rsidRPr="00FF0C50">
        <w:rPr>
          <w:sz w:val="22"/>
          <w:szCs w:val="22"/>
          <w:lang w:val="hu"/>
        </w:rPr>
        <w:noBreakHyphen/>
        <w:t>adrenerg agonistákra kifejezetten érzékenyen reagálnak.</w:t>
      </w:r>
    </w:p>
    <w:p w14:paraId="285771CC" w14:textId="5951C549" w:rsidR="000B0DF3" w:rsidRPr="00FF0C50" w:rsidRDefault="000B0DF3" w:rsidP="00B064A1">
      <w:pPr>
        <w:pStyle w:val="Text"/>
        <w:spacing w:before="0"/>
        <w:jc w:val="left"/>
        <w:rPr>
          <w:sz w:val="22"/>
          <w:szCs w:val="22"/>
          <w:lang w:val="hu"/>
        </w:rPr>
      </w:pPr>
    </w:p>
    <w:p w14:paraId="310A5F42" w14:textId="1F5EBC5A" w:rsidR="003832C6" w:rsidRPr="00FF0C50" w:rsidRDefault="003832C6" w:rsidP="00B064A1">
      <w:pPr>
        <w:pStyle w:val="Text"/>
        <w:spacing w:before="0"/>
        <w:jc w:val="left"/>
        <w:rPr>
          <w:sz w:val="22"/>
          <w:szCs w:val="22"/>
          <w:lang w:val="hu"/>
        </w:rPr>
      </w:pPr>
      <w:r w:rsidRPr="00FF0C50">
        <w:rPr>
          <w:sz w:val="22"/>
          <w:szCs w:val="22"/>
          <w:lang w:val="hu"/>
        </w:rPr>
        <w:t xml:space="preserve">Az </w:t>
      </w:r>
      <w:r w:rsidR="00270960" w:rsidRPr="00FF0C50">
        <w:rPr>
          <w:sz w:val="22"/>
          <w:szCs w:val="22"/>
          <w:lang w:val="hu"/>
        </w:rPr>
        <w:t>indakaterol/mometazon</w:t>
      </w:r>
      <w:r w:rsidR="00270960" w:rsidRPr="00FF0C50">
        <w:rPr>
          <w:sz w:val="22"/>
          <w:szCs w:val="22"/>
          <w:lang w:val="hu"/>
        </w:rPr>
        <w:noBreakHyphen/>
        <w:t>furoát</w:t>
      </w:r>
      <w:r w:rsidRPr="00FF0C50">
        <w:rPr>
          <w:sz w:val="22"/>
          <w:szCs w:val="22"/>
          <w:lang w:val="hu"/>
        </w:rPr>
        <w:t xml:space="preserve"> klinikai fejlesztési programjában végzett vizsgálatokban nem vehettek részt olyan betegek, akiknek instabil ischaemiás szívbetegségük volt, akiknek az elmúlt 12 havi kórelőzményében myocardialis infarctus szerepelt, akiknél a New York Heart Association (NYHA) szerinti III./IV. osztályú bal kamrai elégtelenség, arrhythmia, beállít</w:t>
      </w:r>
      <w:r w:rsidR="009F5BE9" w:rsidRPr="00FF0C50">
        <w:rPr>
          <w:sz w:val="22"/>
          <w:szCs w:val="22"/>
          <w:lang w:val="hu"/>
        </w:rPr>
        <w:t xml:space="preserve">atlan </w:t>
      </w:r>
      <w:r w:rsidRPr="00FF0C50">
        <w:rPr>
          <w:sz w:val="22"/>
          <w:szCs w:val="22"/>
          <w:lang w:val="hu"/>
        </w:rPr>
        <w:t>hypertonia, cerebrovascularis betegség vagy megnyúlt QT</w:t>
      </w:r>
      <w:r w:rsidRPr="00FF0C50">
        <w:rPr>
          <w:sz w:val="22"/>
          <w:szCs w:val="22"/>
          <w:lang w:val="hu"/>
        </w:rPr>
        <w:noBreakHyphen/>
        <w:t>szindróma előzménye állt fenn, valamint akik olyan gyógyszerekkel kezeltek, amelyek ismerten megnyújtják a QT</w:t>
      </w:r>
      <w:r w:rsidR="00496B53" w:rsidRPr="00FF0C50">
        <w:rPr>
          <w:sz w:val="22"/>
          <w:szCs w:val="22"/>
          <w:lang w:val="hu"/>
        </w:rPr>
        <w:t>c</w:t>
      </w:r>
      <w:r w:rsidRPr="00FF0C50">
        <w:rPr>
          <w:sz w:val="22"/>
          <w:szCs w:val="22"/>
          <w:lang w:val="hu"/>
        </w:rPr>
        <w:noBreakHyphen/>
      </w:r>
      <w:r w:rsidR="00AE23F3" w:rsidRPr="00FF0C50">
        <w:rPr>
          <w:sz w:val="22"/>
          <w:szCs w:val="22"/>
          <w:lang w:val="hu"/>
        </w:rPr>
        <w:t>szakaszt</w:t>
      </w:r>
      <w:r w:rsidRPr="00FF0C50">
        <w:rPr>
          <w:sz w:val="22"/>
          <w:szCs w:val="22"/>
          <w:lang w:val="hu"/>
        </w:rPr>
        <w:t xml:space="preserve">. Ezért ezekben a </w:t>
      </w:r>
      <w:r w:rsidR="007B0CE3" w:rsidRPr="00FF0C50">
        <w:rPr>
          <w:sz w:val="22"/>
          <w:szCs w:val="22"/>
          <w:lang w:val="hu"/>
        </w:rPr>
        <w:t xml:space="preserve">betegcsoportokban </w:t>
      </w:r>
      <w:r w:rsidRPr="00FF0C50">
        <w:rPr>
          <w:sz w:val="22"/>
          <w:szCs w:val="22"/>
          <w:lang w:val="hu"/>
        </w:rPr>
        <w:t>a biztonságossági kimenetelek</w:t>
      </w:r>
      <w:r w:rsidR="007B0CE3" w:rsidRPr="00FF0C50">
        <w:rPr>
          <w:sz w:val="22"/>
          <w:szCs w:val="22"/>
          <w:lang w:val="hu"/>
        </w:rPr>
        <w:t xml:space="preserve"> nem ismertek</w:t>
      </w:r>
      <w:r w:rsidRPr="00FF0C50">
        <w:rPr>
          <w:sz w:val="22"/>
          <w:szCs w:val="22"/>
          <w:lang w:val="hu"/>
        </w:rPr>
        <w:t>.</w:t>
      </w:r>
    </w:p>
    <w:p w14:paraId="31873D88" w14:textId="77777777" w:rsidR="003832C6" w:rsidRPr="00FF0C50" w:rsidRDefault="003832C6" w:rsidP="00B064A1">
      <w:pPr>
        <w:pStyle w:val="Text"/>
        <w:spacing w:before="0"/>
        <w:jc w:val="left"/>
        <w:rPr>
          <w:sz w:val="22"/>
          <w:szCs w:val="22"/>
          <w:lang w:val="hu"/>
        </w:rPr>
      </w:pPr>
    </w:p>
    <w:p w14:paraId="3DB56BFC" w14:textId="7C1341C0" w:rsidR="000B0DF3" w:rsidRPr="00FF0C50" w:rsidRDefault="00017285" w:rsidP="00B064A1">
      <w:pPr>
        <w:pStyle w:val="Text"/>
        <w:spacing w:before="0"/>
        <w:jc w:val="left"/>
        <w:rPr>
          <w:sz w:val="22"/>
          <w:szCs w:val="22"/>
          <w:lang w:val="hu"/>
        </w:rPr>
      </w:pPr>
      <w:r w:rsidRPr="00FF0C50">
        <w:rPr>
          <w:sz w:val="22"/>
          <w:szCs w:val="22"/>
          <w:lang w:val="hu"/>
        </w:rPr>
        <w:t>Beszámoltak arról, hogy a béta</w:t>
      </w:r>
      <w:r w:rsidRPr="00FF0C50">
        <w:rPr>
          <w:sz w:val="22"/>
          <w:szCs w:val="22"/>
          <w:vertAlign w:val="subscript"/>
          <w:lang w:val="hu"/>
        </w:rPr>
        <w:t>2</w:t>
      </w:r>
      <w:r w:rsidRPr="00FF0C50">
        <w:rPr>
          <w:sz w:val="22"/>
          <w:szCs w:val="22"/>
          <w:lang w:val="hu"/>
        </w:rPr>
        <w:noBreakHyphen/>
        <w:t>adrenerg agonisták elektrokardiográfiás (EKG) elváltozásokat idéznek elő, például a T</w:t>
      </w:r>
      <w:r w:rsidRPr="00FF0C50">
        <w:rPr>
          <w:sz w:val="22"/>
          <w:szCs w:val="22"/>
          <w:lang w:val="hu"/>
        </w:rPr>
        <w:noBreakHyphen/>
        <w:t>hullám ellapulását, a QT</w:t>
      </w:r>
      <w:r w:rsidRPr="00FF0C50">
        <w:rPr>
          <w:sz w:val="22"/>
          <w:szCs w:val="22"/>
          <w:lang w:val="hu"/>
        </w:rPr>
        <w:noBreakHyphen/>
        <w:t>intervallum megnyúlását és az ST</w:t>
      </w:r>
      <w:r w:rsidRPr="00FF0C50">
        <w:rPr>
          <w:sz w:val="22"/>
          <w:szCs w:val="22"/>
          <w:lang w:val="hu"/>
        </w:rPr>
        <w:noBreakHyphen/>
        <w:t>szakasz depresszióját, azonban ezeknek a megfigyeléseknek a klinikai jelentősége nem ismert.</w:t>
      </w:r>
    </w:p>
    <w:p w14:paraId="264C30D3" w14:textId="77777777" w:rsidR="005C51BE" w:rsidRPr="00FF0C50" w:rsidRDefault="005C51BE" w:rsidP="00B064A1">
      <w:pPr>
        <w:pStyle w:val="Text"/>
        <w:spacing w:before="0"/>
        <w:jc w:val="left"/>
        <w:rPr>
          <w:sz w:val="22"/>
          <w:szCs w:val="22"/>
          <w:lang w:val="hu"/>
        </w:rPr>
      </w:pPr>
    </w:p>
    <w:p w14:paraId="3A535B95" w14:textId="147FF35A" w:rsidR="000B0DF3" w:rsidRPr="00FF0C50" w:rsidRDefault="00E52DA9" w:rsidP="00B064A1">
      <w:pPr>
        <w:pStyle w:val="Text"/>
        <w:spacing w:before="0"/>
        <w:jc w:val="left"/>
        <w:rPr>
          <w:sz w:val="22"/>
          <w:szCs w:val="22"/>
          <w:lang w:val="hu"/>
        </w:rPr>
      </w:pPr>
      <w:r w:rsidRPr="00FF0C50">
        <w:rPr>
          <w:sz w:val="22"/>
          <w:szCs w:val="22"/>
          <w:lang w:val="hu"/>
        </w:rPr>
        <w:t>A hosszú hatású béta</w:t>
      </w:r>
      <w:r w:rsidRPr="00FF0C50">
        <w:rPr>
          <w:sz w:val="22"/>
          <w:szCs w:val="22"/>
          <w:vertAlign w:val="subscript"/>
          <w:lang w:val="hu"/>
        </w:rPr>
        <w:t>2</w:t>
      </w:r>
      <w:r w:rsidRPr="00FF0C50">
        <w:rPr>
          <w:sz w:val="22"/>
          <w:szCs w:val="22"/>
          <w:lang w:val="hu"/>
        </w:rPr>
        <w:noBreakHyphen/>
        <w:t>adrenerg agonistákat (LABA) vagy LABA</w:t>
      </w:r>
      <w:r w:rsidRPr="00FF0C50">
        <w:rPr>
          <w:sz w:val="22"/>
          <w:szCs w:val="22"/>
          <w:lang w:val="hu"/>
        </w:rPr>
        <w:noBreakHyphen/>
        <w:t xml:space="preserve">kat tartalmazó kombinációs készítményeket, például a </w:t>
      </w:r>
      <w:r w:rsidR="000D4440" w:rsidRPr="00FF0C50">
        <w:rPr>
          <w:sz w:val="22"/>
          <w:szCs w:val="22"/>
          <w:lang w:val="hu"/>
        </w:rPr>
        <w:t xml:space="preserve">Bemrist </w:t>
      </w:r>
      <w:r w:rsidRPr="00FF0C50">
        <w:rPr>
          <w:sz w:val="22"/>
          <w:szCs w:val="22"/>
          <w:lang w:val="hu"/>
        </w:rPr>
        <w:t>Breezhaler</w:t>
      </w:r>
      <w:r w:rsidRPr="00FF0C50">
        <w:rPr>
          <w:sz w:val="22"/>
          <w:szCs w:val="22"/>
          <w:lang w:val="hu"/>
        </w:rPr>
        <w:noBreakHyphen/>
        <w:t>t ezért elővigyázatossággal kell alkalmazni olyan betegeknél, akik ismerten vagy feltételezetten megnyúlt a QT</w:t>
      </w:r>
      <w:r w:rsidRPr="00FF0C50">
        <w:rPr>
          <w:sz w:val="22"/>
          <w:szCs w:val="22"/>
          <w:lang w:val="hu"/>
        </w:rPr>
        <w:noBreakHyphen/>
        <w:t>intervallum</w:t>
      </w:r>
      <w:r w:rsidR="00225A21" w:rsidRPr="00FF0C50">
        <w:rPr>
          <w:sz w:val="22"/>
          <w:szCs w:val="22"/>
          <w:lang w:val="hu"/>
        </w:rPr>
        <w:t>mal rendelkeznek</w:t>
      </w:r>
      <w:r w:rsidR="002C733B" w:rsidRPr="00FF0C50">
        <w:rPr>
          <w:sz w:val="22"/>
          <w:szCs w:val="22"/>
          <w:lang w:val="hu"/>
        </w:rPr>
        <w:t>,</w:t>
      </w:r>
      <w:r w:rsidRPr="00FF0C50">
        <w:rPr>
          <w:sz w:val="22"/>
          <w:szCs w:val="22"/>
          <w:lang w:val="hu"/>
        </w:rPr>
        <w:t xml:space="preserve"> vagy akiket a QT</w:t>
      </w:r>
      <w:r w:rsidRPr="00FF0C50">
        <w:rPr>
          <w:sz w:val="22"/>
          <w:szCs w:val="22"/>
          <w:lang w:val="hu"/>
        </w:rPr>
        <w:noBreakHyphen/>
        <w:t>intervallumot befolyásoló gyógyszerekkel kezelnek.</w:t>
      </w:r>
    </w:p>
    <w:p w14:paraId="2AED3D45" w14:textId="77777777" w:rsidR="000B0DF3" w:rsidRPr="00FF0C50" w:rsidRDefault="000B0DF3" w:rsidP="00B064A1">
      <w:pPr>
        <w:pStyle w:val="Text"/>
        <w:spacing w:before="0"/>
        <w:jc w:val="left"/>
        <w:rPr>
          <w:sz w:val="22"/>
          <w:szCs w:val="22"/>
          <w:lang w:val="hu"/>
        </w:rPr>
      </w:pPr>
    </w:p>
    <w:p w14:paraId="6A54473F" w14:textId="77777777" w:rsidR="000B0DF3" w:rsidRPr="00FF0C50" w:rsidRDefault="00017285" w:rsidP="00B064A1">
      <w:pPr>
        <w:pStyle w:val="Text"/>
        <w:keepNext/>
        <w:spacing w:before="0"/>
        <w:jc w:val="left"/>
        <w:rPr>
          <w:sz w:val="22"/>
          <w:szCs w:val="22"/>
          <w:lang w:val="hu"/>
        </w:rPr>
      </w:pPr>
      <w:r w:rsidRPr="00FF0C50">
        <w:rPr>
          <w:sz w:val="22"/>
          <w:szCs w:val="22"/>
          <w:u w:val="single"/>
          <w:lang w:val="hu"/>
        </w:rPr>
        <w:t>Hypokalaemia béta</w:t>
      </w:r>
      <w:r w:rsidRPr="00FF0C50">
        <w:rPr>
          <w:sz w:val="22"/>
          <w:szCs w:val="22"/>
          <w:u w:val="single"/>
          <w:lang w:val="hu"/>
        </w:rPr>
        <w:noBreakHyphen/>
        <w:t>agonistákkal</w:t>
      </w:r>
    </w:p>
    <w:p w14:paraId="3E3E2B28" w14:textId="77777777" w:rsidR="000B0DF3" w:rsidRPr="00FF0C50" w:rsidRDefault="000B0DF3" w:rsidP="00B064A1">
      <w:pPr>
        <w:keepNext/>
        <w:tabs>
          <w:tab w:val="clear" w:pos="567"/>
        </w:tabs>
        <w:spacing w:line="240" w:lineRule="auto"/>
        <w:ind w:left="567" w:hanging="567"/>
        <w:rPr>
          <w:szCs w:val="22"/>
          <w:lang w:val="hu"/>
        </w:rPr>
      </w:pPr>
    </w:p>
    <w:p w14:paraId="720A6D41" w14:textId="37F96C14" w:rsidR="000B0DF3" w:rsidRPr="00FF0C50" w:rsidRDefault="00017285" w:rsidP="00B064A1">
      <w:pPr>
        <w:pStyle w:val="Text"/>
        <w:spacing w:before="0"/>
        <w:jc w:val="left"/>
        <w:rPr>
          <w:sz w:val="22"/>
          <w:szCs w:val="22"/>
          <w:lang w:val="hu"/>
        </w:rPr>
      </w:pPr>
      <w:r w:rsidRPr="00FF0C50">
        <w:rPr>
          <w:sz w:val="22"/>
          <w:szCs w:val="22"/>
          <w:lang w:val="hu"/>
        </w:rPr>
        <w:t>A béta</w:t>
      </w:r>
      <w:r w:rsidRPr="00FF0C50">
        <w:rPr>
          <w:sz w:val="22"/>
          <w:szCs w:val="22"/>
          <w:vertAlign w:val="subscript"/>
          <w:lang w:val="hu"/>
        </w:rPr>
        <w:t>2</w:t>
      </w:r>
      <w:r w:rsidRPr="00FF0C50">
        <w:rPr>
          <w:sz w:val="22"/>
          <w:szCs w:val="22"/>
          <w:lang w:val="hu"/>
        </w:rPr>
        <w:noBreakHyphen/>
        <w:t>adrenerg agonisták a betegek egy részénél jelentős hypokalaemiát idézhetnek elő, ami potenciálisan cardiovascularis mellékhatásokat okozhat. A szérum káliumszint csökkenése rendszerint átmeneti, és nem igényel káliumpótlást. Súlyos asztmás betegeknél a hypoxia és az egyidejű kezelés</w:t>
      </w:r>
      <w:r w:rsidR="00C86135" w:rsidRPr="00FF0C50">
        <w:rPr>
          <w:sz w:val="22"/>
          <w:szCs w:val="22"/>
          <w:lang w:val="hu"/>
        </w:rPr>
        <w:t xml:space="preserve"> </w:t>
      </w:r>
      <w:r w:rsidR="00700735" w:rsidRPr="00FF0C50">
        <w:rPr>
          <w:sz w:val="22"/>
          <w:szCs w:val="22"/>
          <w:lang w:val="hu"/>
        </w:rPr>
        <w:t xml:space="preserve">potencírozza a </w:t>
      </w:r>
      <w:r w:rsidR="00C86135" w:rsidRPr="00FF0C50">
        <w:rPr>
          <w:sz w:val="22"/>
          <w:szCs w:val="22"/>
          <w:lang w:val="hu"/>
        </w:rPr>
        <w:t>hypokalaemiát</w:t>
      </w:r>
      <w:r w:rsidRPr="00FF0C50">
        <w:rPr>
          <w:sz w:val="22"/>
          <w:szCs w:val="22"/>
          <w:lang w:val="hu"/>
        </w:rPr>
        <w:t>, ami növelheti a szívritmuszavarok iránti hajlamot (lásd 4.5 pont).</w:t>
      </w:r>
    </w:p>
    <w:p w14:paraId="150E3AA5" w14:textId="77777777" w:rsidR="000B0DF3" w:rsidRPr="00FF0C50" w:rsidRDefault="000B0DF3" w:rsidP="00B064A1">
      <w:pPr>
        <w:pStyle w:val="Text"/>
        <w:spacing w:before="0"/>
        <w:jc w:val="left"/>
        <w:rPr>
          <w:sz w:val="22"/>
          <w:szCs w:val="22"/>
          <w:lang w:val="hu"/>
        </w:rPr>
      </w:pPr>
    </w:p>
    <w:p w14:paraId="5DEC924C" w14:textId="391762A0" w:rsidR="000B0DF3" w:rsidRPr="00FF0C50" w:rsidRDefault="00017285" w:rsidP="00B064A1">
      <w:pPr>
        <w:pStyle w:val="Text"/>
        <w:spacing w:before="0"/>
        <w:jc w:val="left"/>
        <w:rPr>
          <w:sz w:val="22"/>
          <w:szCs w:val="22"/>
          <w:lang w:val="hu"/>
        </w:rPr>
      </w:pPr>
      <w:r w:rsidRPr="00FF0C50">
        <w:rPr>
          <w:sz w:val="22"/>
          <w:szCs w:val="22"/>
          <w:lang w:val="hu"/>
        </w:rPr>
        <w:t xml:space="preserve">Nem észleltek klinikailag releváns hypokalaemiát az </w:t>
      </w:r>
      <w:r w:rsidR="002419C6" w:rsidRPr="00FF0C50">
        <w:rPr>
          <w:sz w:val="22"/>
          <w:szCs w:val="22"/>
          <w:lang w:val="hu"/>
        </w:rPr>
        <w:t>indakaterol/mometazon</w:t>
      </w:r>
      <w:r w:rsidR="002419C6" w:rsidRPr="00FF0C50">
        <w:rPr>
          <w:sz w:val="22"/>
          <w:szCs w:val="22"/>
          <w:lang w:val="hu"/>
        </w:rPr>
        <w:noBreakHyphen/>
        <w:t>furoát</w:t>
      </w:r>
      <w:r w:rsidRPr="00FF0C50">
        <w:rPr>
          <w:sz w:val="22"/>
          <w:szCs w:val="22"/>
          <w:lang w:val="hu"/>
        </w:rPr>
        <w:t xml:space="preserve"> javasolt terápiás dózisával végzett klinikai vizsgálatokban.</w:t>
      </w:r>
    </w:p>
    <w:p w14:paraId="57B55CF4" w14:textId="77777777" w:rsidR="000B0DF3" w:rsidRPr="00FF0C50" w:rsidRDefault="000B0DF3" w:rsidP="00B064A1">
      <w:pPr>
        <w:pStyle w:val="Text"/>
        <w:spacing w:before="0"/>
        <w:jc w:val="left"/>
        <w:rPr>
          <w:sz w:val="22"/>
          <w:szCs w:val="22"/>
          <w:lang w:val="hu"/>
        </w:rPr>
      </w:pPr>
    </w:p>
    <w:p w14:paraId="63BBD355" w14:textId="77777777" w:rsidR="000B0DF3" w:rsidRPr="00FF0C50" w:rsidRDefault="00017285" w:rsidP="00B064A1">
      <w:pPr>
        <w:pStyle w:val="Text"/>
        <w:keepNext/>
        <w:spacing w:before="0"/>
        <w:jc w:val="left"/>
        <w:rPr>
          <w:sz w:val="22"/>
          <w:szCs w:val="22"/>
          <w:u w:val="single"/>
          <w:lang w:val="hu"/>
        </w:rPr>
      </w:pPr>
      <w:r w:rsidRPr="00FF0C50">
        <w:rPr>
          <w:sz w:val="22"/>
          <w:szCs w:val="22"/>
          <w:u w:val="single"/>
          <w:lang w:val="hu"/>
        </w:rPr>
        <w:t>Hyperglykaemia</w:t>
      </w:r>
    </w:p>
    <w:p w14:paraId="37A743CA" w14:textId="77777777" w:rsidR="000B0DF3" w:rsidRPr="00FF0C50" w:rsidRDefault="000B0DF3" w:rsidP="00B064A1">
      <w:pPr>
        <w:keepNext/>
        <w:tabs>
          <w:tab w:val="clear" w:pos="567"/>
        </w:tabs>
        <w:spacing w:line="240" w:lineRule="auto"/>
        <w:ind w:left="567" w:hanging="567"/>
        <w:rPr>
          <w:szCs w:val="22"/>
          <w:lang w:val="hu"/>
        </w:rPr>
      </w:pPr>
    </w:p>
    <w:p w14:paraId="26E0630B" w14:textId="25BA0F4E" w:rsidR="000B0DF3" w:rsidRPr="00FF0C50" w:rsidRDefault="00017285" w:rsidP="00B064A1">
      <w:pPr>
        <w:pStyle w:val="Text"/>
        <w:spacing w:before="0"/>
        <w:jc w:val="left"/>
        <w:rPr>
          <w:sz w:val="22"/>
          <w:szCs w:val="22"/>
          <w:lang w:val="hu"/>
        </w:rPr>
      </w:pPr>
      <w:r w:rsidRPr="00FF0C50">
        <w:rPr>
          <w:sz w:val="22"/>
          <w:szCs w:val="22"/>
          <w:lang w:val="hu"/>
        </w:rPr>
        <w:t>A béta</w:t>
      </w:r>
      <w:r w:rsidRPr="00FF0C50">
        <w:rPr>
          <w:sz w:val="22"/>
          <w:szCs w:val="22"/>
          <w:vertAlign w:val="subscript"/>
          <w:lang w:val="hu"/>
        </w:rPr>
        <w:t>2</w:t>
      </w:r>
      <w:r w:rsidRPr="00FF0C50">
        <w:rPr>
          <w:sz w:val="22"/>
          <w:szCs w:val="22"/>
          <w:lang w:val="hu"/>
        </w:rPr>
        <w:noBreakHyphen/>
        <w:t xml:space="preserve">adrenerg agonisták és kortikoszteroidok nagy </w:t>
      </w:r>
      <w:r w:rsidR="005C3FC3" w:rsidRPr="00FF0C50">
        <w:rPr>
          <w:sz w:val="22"/>
          <w:szCs w:val="22"/>
          <w:lang w:val="hu"/>
        </w:rPr>
        <w:t xml:space="preserve">dózisainak </w:t>
      </w:r>
      <w:r w:rsidRPr="00FF0C50">
        <w:rPr>
          <w:sz w:val="22"/>
          <w:szCs w:val="22"/>
          <w:lang w:val="hu"/>
        </w:rPr>
        <w:t xml:space="preserve">inhalációja növelheti a plazma </w:t>
      </w:r>
      <w:r w:rsidR="007963FF" w:rsidRPr="00FF0C50">
        <w:rPr>
          <w:sz w:val="22"/>
          <w:szCs w:val="22"/>
          <w:lang w:val="hu"/>
        </w:rPr>
        <w:t>glükózszintjét</w:t>
      </w:r>
      <w:r w:rsidRPr="00FF0C50">
        <w:rPr>
          <w:sz w:val="22"/>
          <w:szCs w:val="22"/>
          <w:lang w:val="hu"/>
        </w:rPr>
        <w:t>. A</w:t>
      </w:r>
      <w:r w:rsidR="00097DC6" w:rsidRPr="00FF0C50" w:rsidDel="00097DC6">
        <w:rPr>
          <w:sz w:val="22"/>
          <w:szCs w:val="22"/>
          <w:lang w:val="hu"/>
        </w:rPr>
        <w:t xml:space="preserve"> </w:t>
      </w:r>
      <w:r w:rsidRPr="00FF0C50">
        <w:rPr>
          <w:sz w:val="22"/>
          <w:szCs w:val="22"/>
          <w:lang w:val="hu"/>
        </w:rPr>
        <w:t xml:space="preserve">kezelés kezdetén szorosabban kell </w:t>
      </w:r>
      <w:r w:rsidR="005C3FC3" w:rsidRPr="00FF0C50">
        <w:rPr>
          <w:sz w:val="22"/>
          <w:szCs w:val="22"/>
          <w:lang w:val="hu"/>
        </w:rPr>
        <w:t xml:space="preserve">monitorozni a plazma glükózszintet </w:t>
      </w:r>
      <w:r w:rsidRPr="00FF0C50">
        <w:rPr>
          <w:sz w:val="22"/>
          <w:szCs w:val="22"/>
          <w:lang w:val="hu"/>
        </w:rPr>
        <w:t>a diabeteses betegeknél.</w:t>
      </w:r>
    </w:p>
    <w:p w14:paraId="1562B3FB" w14:textId="77777777" w:rsidR="00F95715" w:rsidRPr="00FF0C50" w:rsidRDefault="00F95715" w:rsidP="00B064A1">
      <w:pPr>
        <w:pStyle w:val="Text"/>
        <w:spacing w:before="0"/>
        <w:jc w:val="left"/>
        <w:rPr>
          <w:sz w:val="22"/>
          <w:szCs w:val="22"/>
          <w:lang w:val="hu"/>
        </w:rPr>
      </w:pPr>
    </w:p>
    <w:p w14:paraId="256247A8" w14:textId="6DE9F1A2" w:rsidR="007061F8" w:rsidRPr="00FF0C50" w:rsidRDefault="002554E3" w:rsidP="00B064A1">
      <w:pPr>
        <w:pStyle w:val="Text"/>
        <w:spacing w:before="0"/>
        <w:rPr>
          <w:sz w:val="22"/>
          <w:szCs w:val="22"/>
          <w:lang w:val="hu"/>
        </w:rPr>
      </w:pPr>
      <w:r w:rsidRPr="00FF0C50">
        <w:rPr>
          <w:sz w:val="22"/>
          <w:szCs w:val="22"/>
          <w:lang w:val="hu"/>
        </w:rPr>
        <w:t>Ezt a gyógyszer</w:t>
      </w:r>
      <w:r w:rsidR="007061F8" w:rsidRPr="00FF0C50">
        <w:rPr>
          <w:sz w:val="22"/>
          <w:szCs w:val="22"/>
          <w:lang w:val="hu"/>
        </w:rPr>
        <w:t>t nem vizsgálták</w:t>
      </w:r>
      <w:r w:rsidR="00C36078" w:rsidRPr="00FF0C50">
        <w:rPr>
          <w:rStyle w:val="Emphasis"/>
          <w:rFonts w:ascii="Arial" w:hAnsi="Arial" w:cs="Arial"/>
          <w:b/>
          <w:bCs/>
          <w:i w:val="0"/>
          <w:iCs w:val="0"/>
          <w:color w:val="5F6368"/>
          <w:sz w:val="21"/>
          <w:szCs w:val="21"/>
          <w:shd w:val="clear" w:color="auto" w:fill="FFFFFF"/>
          <w:lang w:val="hu"/>
        </w:rPr>
        <w:t xml:space="preserve"> </w:t>
      </w:r>
      <w:r w:rsidR="007061F8" w:rsidRPr="00FF0C50">
        <w:rPr>
          <w:sz w:val="22"/>
          <w:szCs w:val="22"/>
          <w:lang w:val="hu"/>
        </w:rPr>
        <w:t>1</w:t>
      </w:r>
      <w:r w:rsidR="007061F8" w:rsidRPr="00FF0C50">
        <w:rPr>
          <w:sz w:val="22"/>
          <w:szCs w:val="22"/>
          <w:lang w:val="hu"/>
        </w:rPr>
        <w:noBreakHyphen/>
        <w:t>es típusú diabetes mellitusban vagy nem beállított</w:t>
      </w:r>
      <w:r w:rsidR="00A87EFE" w:rsidRPr="00FF0C50">
        <w:rPr>
          <w:sz w:val="22"/>
          <w:szCs w:val="22"/>
          <w:lang w:val="hu"/>
        </w:rPr>
        <w:t xml:space="preserve"> vércukorszinttel</w:t>
      </w:r>
      <w:r w:rsidR="007061F8" w:rsidRPr="00FF0C50">
        <w:rPr>
          <w:sz w:val="22"/>
          <w:szCs w:val="22"/>
          <w:lang w:val="hu"/>
        </w:rPr>
        <w:t xml:space="preserve"> </w:t>
      </w:r>
      <w:r w:rsidR="00496B53" w:rsidRPr="00FF0C50">
        <w:rPr>
          <w:sz w:val="22"/>
          <w:szCs w:val="22"/>
          <w:lang w:val="hu"/>
        </w:rPr>
        <w:t xml:space="preserve">rendelkező </w:t>
      </w:r>
      <w:r w:rsidR="007061F8" w:rsidRPr="00FF0C50">
        <w:rPr>
          <w:sz w:val="22"/>
          <w:szCs w:val="22"/>
          <w:lang w:val="hu"/>
        </w:rPr>
        <w:t>2</w:t>
      </w:r>
      <w:r w:rsidR="007061F8" w:rsidRPr="00FF0C50">
        <w:rPr>
          <w:sz w:val="22"/>
          <w:szCs w:val="22"/>
          <w:lang w:val="hu"/>
        </w:rPr>
        <w:noBreakHyphen/>
        <w:t>es típusú diabetes mellitusban szenvedő betegeknél.</w:t>
      </w:r>
    </w:p>
    <w:p w14:paraId="09445B7D" w14:textId="6F98356A" w:rsidR="000B0DF3" w:rsidRPr="00FF0C50" w:rsidRDefault="000B0DF3" w:rsidP="00B064A1">
      <w:pPr>
        <w:pStyle w:val="Text"/>
        <w:spacing w:before="0"/>
        <w:jc w:val="left"/>
        <w:rPr>
          <w:sz w:val="22"/>
          <w:szCs w:val="22"/>
          <w:lang w:val="hu"/>
        </w:rPr>
      </w:pPr>
    </w:p>
    <w:p w14:paraId="3D461A92" w14:textId="4B12DCE7" w:rsidR="0031427D" w:rsidRPr="00FF0C50" w:rsidRDefault="0031427D" w:rsidP="00B064A1">
      <w:pPr>
        <w:pStyle w:val="Text"/>
        <w:keepNext/>
        <w:spacing w:before="0"/>
        <w:jc w:val="left"/>
        <w:rPr>
          <w:sz w:val="22"/>
          <w:szCs w:val="22"/>
          <w:u w:val="single"/>
          <w:lang w:val="hu"/>
        </w:rPr>
      </w:pPr>
      <w:r w:rsidRPr="00FF0C50">
        <w:rPr>
          <w:sz w:val="22"/>
          <w:szCs w:val="22"/>
          <w:u w:val="single"/>
          <w:lang w:val="hu"/>
        </w:rPr>
        <w:t>Oropharingealis fertőzés</w:t>
      </w:r>
      <w:r w:rsidR="00DC3A9A" w:rsidRPr="00FF0C50">
        <w:rPr>
          <w:sz w:val="22"/>
          <w:szCs w:val="22"/>
          <w:u w:val="single"/>
          <w:lang w:val="hu"/>
        </w:rPr>
        <w:t>ek</w:t>
      </w:r>
      <w:r w:rsidRPr="00FF0C50">
        <w:rPr>
          <w:sz w:val="22"/>
          <w:szCs w:val="22"/>
          <w:u w:val="single"/>
          <w:lang w:val="hu"/>
        </w:rPr>
        <w:t xml:space="preserve"> megelőzése</w:t>
      </w:r>
    </w:p>
    <w:p w14:paraId="526A2664" w14:textId="151909A8" w:rsidR="0031427D" w:rsidRPr="00FF0C50" w:rsidRDefault="0031427D" w:rsidP="00B064A1">
      <w:pPr>
        <w:pStyle w:val="Text"/>
        <w:keepNext/>
        <w:spacing w:before="0"/>
        <w:jc w:val="left"/>
        <w:rPr>
          <w:sz w:val="22"/>
          <w:szCs w:val="22"/>
          <w:lang w:val="hu"/>
        </w:rPr>
      </w:pPr>
    </w:p>
    <w:p w14:paraId="7C941F22" w14:textId="51ADDB0B" w:rsidR="0031427D" w:rsidRPr="00FF0C50" w:rsidRDefault="0031427D" w:rsidP="00B064A1">
      <w:pPr>
        <w:pStyle w:val="Text"/>
        <w:spacing w:before="0"/>
        <w:jc w:val="left"/>
        <w:rPr>
          <w:sz w:val="22"/>
          <w:szCs w:val="22"/>
          <w:lang w:val="hu"/>
        </w:rPr>
      </w:pPr>
      <w:r w:rsidRPr="00FF0C50">
        <w:rPr>
          <w:sz w:val="22"/>
          <w:szCs w:val="22"/>
          <w:lang w:val="hu"/>
        </w:rPr>
        <w:t>Az oropharingealis c</w:t>
      </w:r>
      <w:r w:rsidR="00E64C95" w:rsidRPr="00FF0C50">
        <w:rPr>
          <w:sz w:val="22"/>
          <w:szCs w:val="22"/>
          <w:lang w:val="hu"/>
        </w:rPr>
        <w:t xml:space="preserve">andida fertőzés kockázatának csökkentése érdekében </w:t>
      </w:r>
      <w:r w:rsidRPr="00FF0C50">
        <w:rPr>
          <w:sz w:val="22"/>
          <w:szCs w:val="22"/>
          <w:lang w:val="hu"/>
        </w:rPr>
        <w:t xml:space="preserve">a betegeknek javasolni kell, hogy az előírt </w:t>
      </w:r>
      <w:r w:rsidR="00DC3A9A" w:rsidRPr="00FF0C50">
        <w:rPr>
          <w:sz w:val="22"/>
          <w:szCs w:val="22"/>
          <w:lang w:val="hu"/>
        </w:rPr>
        <w:t>adag belégzését követően öblítsék ki a szájuka</w:t>
      </w:r>
      <w:r w:rsidRPr="00FF0C50">
        <w:rPr>
          <w:sz w:val="22"/>
          <w:szCs w:val="22"/>
          <w:lang w:val="hu"/>
        </w:rPr>
        <w:t xml:space="preserve">t vagy </w:t>
      </w:r>
      <w:r w:rsidR="00DC3A9A" w:rsidRPr="00FF0C50">
        <w:rPr>
          <w:sz w:val="22"/>
          <w:szCs w:val="22"/>
          <w:lang w:val="hu"/>
        </w:rPr>
        <w:t>gargralizáljanak</w:t>
      </w:r>
      <w:r w:rsidRPr="00FF0C50">
        <w:rPr>
          <w:sz w:val="22"/>
          <w:szCs w:val="22"/>
          <w:lang w:val="hu"/>
        </w:rPr>
        <w:t xml:space="preserve"> vízzel anélkül, hogy lenyelné</w:t>
      </w:r>
      <w:r w:rsidR="00DC3A9A" w:rsidRPr="00FF0C50">
        <w:rPr>
          <w:sz w:val="22"/>
          <w:szCs w:val="22"/>
          <w:lang w:val="hu"/>
        </w:rPr>
        <w:t>k</w:t>
      </w:r>
      <w:r w:rsidR="005B7E20" w:rsidRPr="00FF0C50">
        <w:rPr>
          <w:sz w:val="22"/>
          <w:szCs w:val="22"/>
          <w:lang w:val="hu"/>
        </w:rPr>
        <w:t>,</w:t>
      </w:r>
      <w:r w:rsidR="00DC3A9A" w:rsidRPr="00FF0C50">
        <w:rPr>
          <w:sz w:val="22"/>
          <w:szCs w:val="22"/>
          <w:lang w:val="hu"/>
        </w:rPr>
        <w:t xml:space="preserve"> vagy mossanak</w:t>
      </w:r>
      <w:r w:rsidRPr="00FF0C50">
        <w:rPr>
          <w:sz w:val="22"/>
          <w:szCs w:val="22"/>
          <w:lang w:val="hu"/>
        </w:rPr>
        <w:t xml:space="preserve"> fogat.</w:t>
      </w:r>
    </w:p>
    <w:p w14:paraId="288276AA" w14:textId="04335ACE" w:rsidR="0031427D" w:rsidRPr="00FF0C50" w:rsidRDefault="0031427D" w:rsidP="00B064A1">
      <w:pPr>
        <w:pStyle w:val="Text"/>
        <w:spacing w:before="0"/>
        <w:jc w:val="left"/>
        <w:rPr>
          <w:sz w:val="22"/>
          <w:szCs w:val="22"/>
          <w:lang w:val="hu"/>
        </w:rPr>
      </w:pPr>
    </w:p>
    <w:p w14:paraId="1E76909F" w14:textId="77777777" w:rsidR="000B0DF3" w:rsidRPr="00FF0C50" w:rsidRDefault="00017285" w:rsidP="00B064A1">
      <w:pPr>
        <w:pStyle w:val="Text"/>
        <w:keepNext/>
        <w:spacing w:before="0"/>
        <w:jc w:val="left"/>
        <w:rPr>
          <w:sz w:val="22"/>
          <w:szCs w:val="22"/>
          <w:lang w:val="hu"/>
        </w:rPr>
      </w:pPr>
      <w:r w:rsidRPr="00FF0C50">
        <w:rPr>
          <w:sz w:val="22"/>
          <w:szCs w:val="22"/>
          <w:u w:val="single"/>
          <w:lang w:val="hu"/>
        </w:rPr>
        <w:t>A kortikoszteroidok szisztémás hatásai</w:t>
      </w:r>
    </w:p>
    <w:p w14:paraId="4596DECE" w14:textId="77777777" w:rsidR="000B0DF3" w:rsidRPr="00FF0C50" w:rsidRDefault="000B0DF3" w:rsidP="00B064A1">
      <w:pPr>
        <w:keepNext/>
        <w:tabs>
          <w:tab w:val="clear" w:pos="567"/>
        </w:tabs>
        <w:spacing w:line="240" w:lineRule="auto"/>
        <w:ind w:left="567" w:hanging="567"/>
        <w:rPr>
          <w:szCs w:val="22"/>
          <w:lang w:val="hu"/>
        </w:rPr>
      </w:pPr>
      <w:bookmarkStart w:id="4" w:name="_Toc260903771"/>
      <w:bookmarkEnd w:id="4"/>
    </w:p>
    <w:p w14:paraId="09D3672D" w14:textId="5DDB3E68" w:rsidR="00E64C95" w:rsidRPr="00FF0C50" w:rsidRDefault="00017285" w:rsidP="00B064A1">
      <w:pPr>
        <w:tabs>
          <w:tab w:val="clear" w:pos="567"/>
        </w:tabs>
        <w:spacing w:line="240" w:lineRule="auto"/>
        <w:rPr>
          <w:szCs w:val="22"/>
          <w:lang w:val="hu"/>
        </w:rPr>
      </w:pPr>
      <w:r w:rsidRPr="00FF0C50">
        <w:rPr>
          <w:szCs w:val="22"/>
          <w:lang w:val="hu"/>
        </w:rPr>
        <w:t xml:space="preserve">Az inhalációs kortikoszteroidok </w:t>
      </w:r>
      <w:r w:rsidR="00517440" w:rsidRPr="00FF0C50">
        <w:rPr>
          <w:szCs w:val="22"/>
          <w:lang w:val="hu"/>
        </w:rPr>
        <w:t xml:space="preserve">alkalmazása </w:t>
      </w:r>
      <w:r w:rsidRPr="00FF0C50">
        <w:rPr>
          <w:szCs w:val="22"/>
          <w:lang w:val="hu"/>
        </w:rPr>
        <w:t xml:space="preserve">szisztémás hatásokat idézhetnek elő, különösen </w:t>
      </w:r>
      <w:r w:rsidR="00FD72DE" w:rsidRPr="00FF0C50">
        <w:rPr>
          <w:szCs w:val="22"/>
          <w:lang w:val="hu"/>
        </w:rPr>
        <w:t xml:space="preserve">nagy </w:t>
      </w:r>
      <w:r w:rsidRPr="00FF0C50">
        <w:rPr>
          <w:szCs w:val="22"/>
          <w:lang w:val="hu"/>
        </w:rPr>
        <w:t>dózisban, hossz</w:t>
      </w:r>
      <w:r w:rsidR="00FD72DE" w:rsidRPr="00FF0C50">
        <w:rPr>
          <w:szCs w:val="22"/>
          <w:lang w:val="hu"/>
        </w:rPr>
        <w:t>abb</w:t>
      </w:r>
      <w:r w:rsidR="002C733B" w:rsidRPr="00FF0C50">
        <w:rPr>
          <w:szCs w:val="22"/>
          <w:lang w:val="hu"/>
        </w:rPr>
        <w:t xml:space="preserve"> </w:t>
      </w:r>
      <w:r w:rsidR="00FD72DE" w:rsidRPr="00FF0C50">
        <w:rPr>
          <w:szCs w:val="22"/>
          <w:lang w:val="hu"/>
        </w:rPr>
        <w:t>ideig</w:t>
      </w:r>
      <w:r w:rsidRPr="00FF0C50">
        <w:rPr>
          <w:szCs w:val="22"/>
          <w:lang w:val="hu"/>
        </w:rPr>
        <w:t xml:space="preserve"> </w:t>
      </w:r>
      <w:r w:rsidR="00FD72DE" w:rsidRPr="00FF0C50">
        <w:rPr>
          <w:szCs w:val="22"/>
          <w:lang w:val="hu"/>
        </w:rPr>
        <w:t>felírva</w:t>
      </w:r>
      <w:r w:rsidRPr="00FF0C50">
        <w:rPr>
          <w:szCs w:val="22"/>
          <w:lang w:val="hu"/>
        </w:rPr>
        <w:t>. Ezek a hatások sokkal kisebb valószínűséggel fordulnak elő</w:t>
      </w:r>
      <w:r w:rsidR="002C733B" w:rsidRPr="00FF0C50">
        <w:rPr>
          <w:szCs w:val="22"/>
          <w:lang w:val="hu"/>
        </w:rPr>
        <w:t xml:space="preserve"> </w:t>
      </w:r>
      <w:r w:rsidR="00FD72DE" w:rsidRPr="00FF0C50">
        <w:rPr>
          <w:szCs w:val="22"/>
          <w:lang w:val="hu"/>
        </w:rPr>
        <w:t>p</w:t>
      </w:r>
      <w:r w:rsidRPr="00FF0C50">
        <w:rPr>
          <w:szCs w:val="22"/>
          <w:lang w:val="hu"/>
        </w:rPr>
        <w:t>er os kortikoszteroidok</w:t>
      </w:r>
      <w:r w:rsidR="00517440" w:rsidRPr="00FF0C50">
        <w:rPr>
          <w:szCs w:val="22"/>
          <w:lang w:val="hu"/>
        </w:rPr>
        <w:t xml:space="preserve"> alkalmazás</w:t>
      </w:r>
      <w:r w:rsidR="00551B90" w:rsidRPr="00FF0C50">
        <w:rPr>
          <w:szCs w:val="22"/>
          <w:lang w:val="hu"/>
        </w:rPr>
        <w:t>a</w:t>
      </w:r>
      <w:r w:rsidR="00FD72DE" w:rsidRPr="00FF0C50">
        <w:rPr>
          <w:szCs w:val="22"/>
          <w:lang w:val="hu"/>
        </w:rPr>
        <w:t xml:space="preserve"> </w:t>
      </w:r>
      <w:r w:rsidRPr="00FF0C50">
        <w:rPr>
          <w:szCs w:val="22"/>
          <w:lang w:val="hu"/>
        </w:rPr>
        <w:t xml:space="preserve">esetén, </w:t>
      </w:r>
      <w:r w:rsidR="00517440" w:rsidRPr="00FF0C50">
        <w:rPr>
          <w:szCs w:val="22"/>
          <w:lang w:val="hu"/>
        </w:rPr>
        <w:t>melyek</w:t>
      </w:r>
      <w:r w:rsidR="0056270C" w:rsidRPr="00FF0C50">
        <w:rPr>
          <w:szCs w:val="22"/>
          <w:lang w:val="hu"/>
        </w:rPr>
        <w:t xml:space="preserve"> </w:t>
      </w:r>
      <w:r w:rsidRPr="00FF0C50">
        <w:rPr>
          <w:szCs w:val="22"/>
          <w:lang w:val="hu"/>
        </w:rPr>
        <w:t xml:space="preserve">betegenként illetve különböző kortikoszteroid-készítményenként </w:t>
      </w:r>
      <w:r w:rsidR="002C733B" w:rsidRPr="00FF0C50">
        <w:rPr>
          <w:szCs w:val="22"/>
          <w:lang w:val="hu"/>
        </w:rPr>
        <w:t xml:space="preserve">is </w:t>
      </w:r>
      <w:r w:rsidRPr="00FF0C50">
        <w:rPr>
          <w:szCs w:val="22"/>
          <w:lang w:val="hu"/>
        </w:rPr>
        <w:t>változhatnak.</w:t>
      </w:r>
    </w:p>
    <w:p w14:paraId="7924A76D" w14:textId="2525EF90" w:rsidR="00E64C95" w:rsidRPr="00FF0C50" w:rsidRDefault="00E64C95" w:rsidP="00B064A1">
      <w:pPr>
        <w:tabs>
          <w:tab w:val="clear" w:pos="567"/>
        </w:tabs>
        <w:spacing w:line="240" w:lineRule="auto"/>
        <w:rPr>
          <w:szCs w:val="22"/>
          <w:lang w:val="hu"/>
        </w:rPr>
      </w:pPr>
    </w:p>
    <w:p w14:paraId="47B71F19" w14:textId="0D20830C" w:rsidR="005E0070" w:rsidRPr="00FF0C50" w:rsidRDefault="005E0070" w:rsidP="00B064A1">
      <w:pPr>
        <w:tabs>
          <w:tab w:val="clear" w:pos="567"/>
        </w:tabs>
        <w:spacing w:line="240" w:lineRule="auto"/>
        <w:rPr>
          <w:szCs w:val="22"/>
          <w:lang w:val="hu-HU"/>
        </w:rPr>
      </w:pPr>
      <w:r w:rsidRPr="00FF0C50">
        <w:rPr>
          <w:szCs w:val="22"/>
          <w:lang w:val="hu"/>
        </w:rPr>
        <w:t>A lehetséges szisztémás hatások a következők: Cushing</w:t>
      </w:r>
      <w:r w:rsidRPr="00FF0C50">
        <w:rPr>
          <w:szCs w:val="22"/>
          <w:lang w:val="hu"/>
        </w:rPr>
        <w:noBreakHyphen/>
        <w:t>kór, cushingoid jegyek, mellékvese-szuppresszió, a növekedés visszamaradása gyermekeknél és serdülőknél, a csont ásványianyag</w:t>
      </w:r>
      <w:r w:rsidRPr="00FF0C50">
        <w:rPr>
          <w:szCs w:val="22"/>
          <w:lang w:val="hu"/>
        </w:rPr>
        <w:noBreakHyphen/>
        <w:t xml:space="preserve">sűrűségének csökkenése, cataracta, glaucoma, és – ritkábban – változatos pszichológiai vagy viselkedésbeli hatások, beleértve a pszichomotoros hiperaktivitást, az alvászavarokat, a szorongást, a depressziót vagy az agressziót (különösen gyermekeknél). Ezért fontos, hogy az </w:t>
      </w:r>
      <w:r w:rsidRPr="00FF0C50">
        <w:rPr>
          <w:szCs w:val="22"/>
          <w:lang w:val="hu"/>
        </w:rPr>
        <w:lastRenderedPageBreak/>
        <w:t xml:space="preserve">inhalációs kortikoszteroid a legalacsonyabb </w:t>
      </w:r>
      <w:r w:rsidR="00D232AE" w:rsidRPr="00FF0C50">
        <w:rPr>
          <w:szCs w:val="22"/>
          <w:lang w:val="hu"/>
        </w:rPr>
        <w:t xml:space="preserve">dózisra </w:t>
      </w:r>
      <w:r w:rsidRPr="00FF0C50">
        <w:rPr>
          <w:szCs w:val="22"/>
          <w:lang w:val="hu"/>
        </w:rPr>
        <w:t>legyen beállítva, amely mellett fennmarad a hatásos ast</w:t>
      </w:r>
      <w:r w:rsidR="00085D08">
        <w:rPr>
          <w:szCs w:val="22"/>
          <w:lang w:val="hu"/>
        </w:rPr>
        <w:t>h</w:t>
      </w:r>
      <w:r w:rsidRPr="00FF0C50">
        <w:rPr>
          <w:szCs w:val="22"/>
          <w:lang w:val="hu"/>
        </w:rPr>
        <w:t>m</w:t>
      </w:r>
      <w:r w:rsidR="00560C02" w:rsidRPr="00FF0C50">
        <w:rPr>
          <w:szCs w:val="22"/>
          <w:lang w:val="hu"/>
        </w:rPr>
        <w:t>a</w:t>
      </w:r>
      <w:r w:rsidR="00C566AA" w:rsidRPr="00FF0C50">
        <w:rPr>
          <w:szCs w:val="22"/>
          <w:lang w:val="hu"/>
        </w:rPr>
        <w:t>-</w:t>
      </w:r>
      <w:r w:rsidRPr="00FF0C50">
        <w:rPr>
          <w:szCs w:val="22"/>
          <w:lang w:val="hu"/>
        </w:rPr>
        <w:t>kontroll.</w:t>
      </w:r>
    </w:p>
    <w:p w14:paraId="5730CA3D" w14:textId="77777777" w:rsidR="005E0070" w:rsidRPr="00FF0C50" w:rsidRDefault="005E0070" w:rsidP="00B064A1">
      <w:pPr>
        <w:tabs>
          <w:tab w:val="clear" w:pos="567"/>
        </w:tabs>
        <w:spacing w:line="240" w:lineRule="auto"/>
        <w:rPr>
          <w:szCs w:val="22"/>
          <w:lang w:val="hu-HU"/>
        </w:rPr>
      </w:pPr>
    </w:p>
    <w:p w14:paraId="6B956DE8" w14:textId="19CF2ED9" w:rsidR="005123CF" w:rsidRPr="00FF0C50" w:rsidRDefault="005E0070" w:rsidP="00B064A1">
      <w:pPr>
        <w:tabs>
          <w:tab w:val="clear" w:pos="567"/>
        </w:tabs>
        <w:spacing w:line="240" w:lineRule="auto"/>
        <w:rPr>
          <w:rFonts w:eastAsia="MS Mincho"/>
          <w:szCs w:val="22"/>
          <w:lang w:val="hu"/>
        </w:rPr>
      </w:pPr>
      <w:r w:rsidRPr="00FF0C50">
        <w:rPr>
          <w:rFonts w:eastAsia="MS Mincho"/>
          <w:szCs w:val="22"/>
          <w:lang w:val="hu"/>
        </w:rPr>
        <w:t xml:space="preserve">Előfordulhat, hogy látászavarról számolnak be szisztémás és bőrfelszínen alkalmazandó (ide értve az intranasalis, inhalációs és intraocularis) kortikoszteroidok alkalmazása </w:t>
      </w:r>
      <w:r w:rsidR="00B80DFC" w:rsidRPr="00FF0C50">
        <w:rPr>
          <w:rFonts w:eastAsia="MS Mincho"/>
          <w:szCs w:val="22"/>
          <w:lang w:val="hu"/>
        </w:rPr>
        <w:t>esetén</w:t>
      </w:r>
      <w:r w:rsidRPr="00FF0C50">
        <w:rPr>
          <w:rFonts w:eastAsia="MS Mincho"/>
          <w:szCs w:val="22"/>
          <w:lang w:val="hu"/>
        </w:rPr>
        <w:t xml:space="preserve">. </w:t>
      </w:r>
      <w:r w:rsidR="008D338B" w:rsidRPr="00FF0C50">
        <w:rPr>
          <w:rFonts w:eastAsia="MS Mincho"/>
          <w:szCs w:val="22"/>
          <w:lang w:val="hu"/>
        </w:rPr>
        <w:t>Megfontolandó</w:t>
      </w:r>
      <w:r w:rsidRPr="00FF0C50">
        <w:rPr>
          <w:rFonts w:eastAsia="MS Mincho"/>
          <w:szCs w:val="22"/>
          <w:lang w:val="hu"/>
        </w:rPr>
        <w:t xml:space="preserve"> a homályos látással, egyéb látászavarral vagy hasonló tünetekkel érintett betegek szemészeti </w:t>
      </w:r>
      <w:r w:rsidR="00133575" w:rsidRPr="00FF0C50">
        <w:rPr>
          <w:rFonts w:eastAsia="MS Mincho"/>
          <w:szCs w:val="22"/>
          <w:lang w:val="hu"/>
        </w:rPr>
        <w:t>vizsgálatra történő</w:t>
      </w:r>
      <w:r w:rsidR="008D338B" w:rsidRPr="00FF0C50">
        <w:rPr>
          <w:rFonts w:eastAsia="MS Mincho"/>
          <w:szCs w:val="22"/>
          <w:lang w:val="hu"/>
        </w:rPr>
        <w:t xml:space="preserve"> </w:t>
      </w:r>
      <w:r w:rsidRPr="00FF0C50">
        <w:rPr>
          <w:rFonts w:eastAsia="MS Mincho"/>
          <w:szCs w:val="22"/>
          <w:lang w:val="hu"/>
        </w:rPr>
        <w:t>beutalás</w:t>
      </w:r>
      <w:r w:rsidR="008D338B" w:rsidRPr="00FF0C50">
        <w:rPr>
          <w:rFonts w:eastAsia="MS Mincho"/>
          <w:szCs w:val="22"/>
          <w:lang w:val="hu"/>
        </w:rPr>
        <w:t>a</w:t>
      </w:r>
      <w:r w:rsidRPr="00FF0C50">
        <w:rPr>
          <w:rFonts w:eastAsia="MS Mincho"/>
          <w:szCs w:val="22"/>
          <w:lang w:val="hu"/>
        </w:rPr>
        <w:t xml:space="preserve"> a látászavarok lehetséges okainak kivizsgálása céljából; ilyen ok lehet a szürkehályog, a glaucoma vagy ritka betegségek, például chorioretinopathia centralis serosa (CSCR)</w:t>
      </w:r>
      <w:r w:rsidR="00551B90" w:rsidRPr="00FF0C50">
        <w:rPr>
          <w:rFonts w:eastAsia="MS Mincho"/>
          <w:szCs w:val="22"/>
          <w:lang w:val="hu"/>
        </w:rPr>
        <w:t>,</w:t>
      </w:r>
      <w:r w:rsidRPr="00FF0C50">
        <w:rPr>
          <w:rFonts w:eastAsia="MS Mincho"/>
          <w:szCs w:val="22"/>
          <w:lang w:val="hu"/>
        </w:rPr>
        <w:t xml:space="preserve"> </w:t>
      </w:r>
      <w:r w:rsidR="00551B90" w:rsidRPr="00FF0C50">
        <w:rPr>
          <w:rFonts w:eastAsia="MS Mincho"/>
          <w:szCs w:val="22"/>
          <w:lang w:val="hu"/>
        </w:rPr>
        <w:t>a</w:t>
      </w:r>
      <w:r w:rsidR="004547B4" w:rsidRPr="00FF0C50">
        <w:rPr>
          <w:rFonts w:eastAsia="MS Mincho"/>
          <w:szCs w:val="22"/>
          <w:lang w:val="hu"/>
        </w:rPr>
        <w:t>me</w:t>
      </w:r>
      <w:r w:rsidR="008D338B" w:rsidRPr="00FF0C50">
        <w:rPr>
          <w:rFonts w:eastAsia="MS Mincho"/>
          <w:szCs w:val="22"/>
          <w:lang w:val="hu"/>
        </w:rPr>
        <w:t>lyekr</w:t>
      </w:r>
      <w:r w:rsidR="006B1F6D" w:rsidRPr="00FF0C50">
        <w:rPr>
          <w:rFonts w:eastAsia="MS Mincho"/>
          <w:szCs w:val="22"/>
          <w:lang w:val="hu"/>
        </w:rPr>
        <w:t>ő</w:t>
      </w:r>
      <w:r w:rsidR="008D338B" w:rsidRPr="00FF0C50">
        <w:rPr>
          <w:rFonts w:eastAsia="MS Mincho"/>
          <w:szCs w:val="22"/>
          <w:lang w:val="hu"/>
        </w:rPr>
        <w:t xml:space="preserve">l a </w:t>
      </w:r>
      <w:r w:rsidRPr="00FF0C50">
        <w:rPr>
          <w:rFonts w:eastAsia="MS Mincho"/>
          <w:szCs w:val="22"/>
          <w:lang w:val="hu"/>
        </w:rPr>
        <w:t>szisztémás és bőrfelszínen alkalmazandó kortikoszteroidok használatát követően számoltak be.</w:t>
      </w:r>
    </w:p>
    <w:p w14:paraId="3CC5FDC9" w14:textId="77777777" w:rsidR="005E0070" w:rsidRPr="00FF0C50" w:rsidRDefault="005E0070" w:rsidP="00B064A1">
      <w:pPr>
        <w:tabs>
          <w:tab w:val="clear" w:pos="567"/>
        </w:tabs>
        <w:spacing w:line="240" w:lineRule="auto"/>
        <w:rPr>
          <w:szCs w:val="22"/>
          <w:lang w:val="hu"/>
        </w:rPr>
      </w:pPr>
    </w:p>
    <w:p w14:paraId="4A212312" w14:textId="240DBF4B" w:rsidR="00481BC2" w:rsidRPr="00FF0C50" w:rsidRDefault="00E64C95" w:rsidP="00B064A1">
      <w:pPr>
        <w:tabs>
          <w:tab w:val="clear" w:pos="567"/>
        </w:tabs>
        <w:spacing w:line="240" w:lineRule="auto"/>
        <w:rPr>
          <w:szCs w:val="22"/>
          <w:lang w:val="hu"/>
        </w:rPr>
      </w:pPr>
      <w:r w:rsidRPr="00FF0C50">
        <w:rPr>
          <w:szCs w:val="22"/>
          <w:lang w:val="hu"/>
        </w:rPr>
        <w:t>Ezt a gyógyszer</w:t>
      </w:r>
      <w:r w:rsidR="00481BC2" w:rsidRPr="00FF0C50">
        <w:rPr>
          <w:szCs w:val="22"/>
          <w:lang w:val="hu"/>
        </w:rPr>
        <w:t>t elővigyázatossággal kell alkalmazni tüdőtuberkulózis</w:t>
      </w:r>
      <w:r w:rsidR="00FC6038" w:rsidRPr="00FF0C50">
        <w:rPr>
          <w:szCs w:val="22"/>
          <w:lang w:val="hu"/>
        </w:rPr>
        <w:t>ban</w:t>
      </w:r>
      <w:r w:rsidR="00481BC2" w:rsidRPr="00FF0C50">
        <w:rPr>
          <w:szCs w:val="22"/>
          <w:lang w:val="hu"/>
        </w:rPr>
        <w:t>, illetve krónikus vagy nem kezelt fertőzésekben szenvedő betegeknél.</w:t>
      </w:r>
    </w:p>
    <w:p w14:paraId="1F765BBA" w14:textId="77777777" w:rsidR="000B0DF3" w:rsidRPr="00FF0C50" w:rsidRDefault="000B0DF3" w:rsidP="00B064A1">
      <w:pPr>
        <w:tabs>
          <w:tab w:val="clear" w:pos="567"/>
        </w:tabs>
        <w:spacing w:line="240" w:lineRule="auto"/>
        <w:rPr>
          <w:szCs w:val="22"/>
          <w:lang w:val="hu"/>
        </w:rPr>
      </w:pPr>
    </w:p>
    <w:p w14:paraId="1AA9BC46" w14:textId="77777777" w:rsidR="000B0DF3" w:rsidRPr="00FF0C50" w:rsidRDefault="00017285" w:rsidP="00B064A1">
      <w:pPr>
        <w:keepNext/>
        <w:tabs>
          <w:tab w:val="clear" w:pos="567"/>
        </w:tabs>
        <w:spacing w:line="240" w:lineRule="auto"/>
        <w:rPr>
          <w:szCs w:val="22"/>
          <w:u w:val="single"/>
          <w:lang w:val="hu"/>
        </w:rPr>
      </w:pPr>
      <w:r w:rsidRPr="00FF0C50">
        <w:rPr>
          <w:szCs w:val="22"/>
          <w:u w:val="single"/>
          <w:lang w:val="hu"/>
        </w:rPr>
        <w:t>Segédanyagok</w:t>
      </w:r>
    </w:p>
    <w:p w14:paraId="7CA88AC4" w14:textId="77777777" w:rsidR="000B0DF3" w:rsidRPr="00FF0C50" w:rsidRDefault="000B0DF3" w:rsidP="00B064A1">
      <w:pPr>
        <w:keepNext/>
        <w:tabs>
          <w:tab w:val="clear" w:pos="567"/>
        </w:tabs>
        <w:spacing w:line="240" w:lineRule="auto"/>
        <w:rPr>
          <w:szCs w:val="22"/>
          <w:u w:val="single"/>
          <w:lang w:val="hu"/>
        </w:rPr>
      </w:pPr>
    </w:p>
    <w:p w14:paraId="68E06A07" w14:textId="648D4925" w:rsidR="000B0DF3" w:rsidRPr="00FF0C50" w:rsidRDefault="00017285" w:rsidP="00B064A1">
      <w:pPr>
        <w:tabs>
          <w:tab w:val="clear" w:pos="567"/>
        </w:tabs>
        <w:spacing w:line="240" w:lineRule="auto"/>
        <w:rPr>
          <w:szCs w:val="22"/>
          <w:lang w:val="hu"/>
        </w:rPr>
      </w:pPr>
      <w:r w:rsidRPr="00FF0C50">
        <w:rPr>
          <w:szCs w:val="22"/>
          <w:lang w:val="hu"/>
        </w:rPr>
        <w:t>Ez a gyógyszer laktózt tartalmaz. Ritkán előforduló, örökletes galaktózintoleranciában, teljes laktáz</w:t>
      </w:r>
      <w:r w:rsidR="00434222" w:rsidRPr="00FF0C50">
        <w:rPr>
          <w:szCs w:val="22"/>
          <w:lang w:val="hu"/>
        </w:rPr>
        <w:noBreakHyphen/>
      </w:r>
      <w:r w:rsidRPr="00FF0C50">
        <w:rPr>
          <w:szCs w:val="22"/>
          <w:lang w:val="hu"/>
        </w:rPr>
        <w:t>hiányban vagy glükóz</w:t>
      </w:r>
      <w:r w:rsidR="00434222" w:rsidRPr="00FF0C50">
        <w:rPr>
          <w:szCs w:val="22"/>
          <w:lang w:val="hu"/>
        </w:rPr>
        <w:t xml:space="preserve"> </w:t>
      </w:r>
      <w:r w:rsidRPr="00FF0C50">
        <w:rPr>
          <w:szCs w:val="22"/>
          <w:lang w:val="hu"/>
        </w:rPr>
        <w:t>galaktóz malabszorpcióban a készítmény nem szedhető.</w:t>
      </w:r>
    </w:p>
    <w:p w14:paraId="04506CE2" w14:textId="77777777" w:rsidR="000B0DF3" w:rsidRPr="00FF0C50" w:rsidRDefault="000B0DF3" w:rsidP="00B064A1">
      <w:pPr>
        <w:tabs>
          <w:tab w:val="clear" w:pos="567"/>
        </w:tabs>
        <w:spacing w:line="240" w:lineRule="auto"/>
        <w:rPr>
          <w:szCs w:val="22"/>
          <w:lang w:val="hu"/>
        </w:rPr>
      </w:pPr>
    </w:p>
    <w:p w14:paraId="1C6DC184"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4.5</w:t>
      </w:r>
      <w:r w:rsidRPr="00FF0C50">
        <w:rPr>
          <w:b/>
          <w:bCs/>
          <w:szCs w:val="22"/>
          <w:lang w:val="hu"/>
        </w:rPr>
        <w:tab/>
        <w:t>Gyógyszerkölcsönhatások és egyéb interakciók</w:t>
      </w:r>
    </w:p>
    <w:p w14:paraId="39A5AD42" w14:textId="77777777" w:rsidR="000B0DF3" w:rsidRPr="00FF0C50" w:rsidRDefault="000B0DF3" w:rsidP="00B064A1">
      <w:pPr>
        <w:keepNext/>
        <w:tabs>
          <w:tab w:val="clear" w:pos="567"/>
        </w:tabs>
        <w:spacing w:line="240" w:lineRule="auto"/>
        <w:ind w:left="567" w:hanging="567"/>
        <w:rPr>
          <w:szCs w:val="22"/>
          <w:lang w:val="hu"/>
        </w:rPr>
      </w:pPr>
    </w:p>
    <w:p w14:paraId="0D2E0989" w14:textId="201F982B" w:rsidR="000B0DF3" w:rsidRPr="00FF0C50" w:rsidRDefault="00017285" w:rsidP="00B064A1">
      <w:pPr>
        <w:pStyle w:val="Text"/>
        <w:spacing w:before="0"/>
        <w:jc w:val="left"/>
        <w:rPr>
          <w:sz w:val="22"/>
          <w:szCs w:val="22"/>
          <w:lang w:val="hu"/>
        </w:rPr>
      </w:pPr>
      <w:bookmarkStart w:id="5" w:name="_nth_Interactions_linked_to22483"/>
      <w:bookmarkEnd w:id="5"/>
      <w:r w:rsidRPr="00FF0C50">
        <w:rPr>
          <w:sz w:val="22"/>
          <w:szCs w:val="22"/>
          <w:lang w:val="hu"/>
        </w:rPr>
        <w:t xml:space="preserve">Az </w:t>
      </w:r>
      <w:r w:rsidR="005E0070" w:rsidRPr="00FF0C50">
        <w:rPr>
          <w:sz w:val="22"/>
          <w:szCs w:val="22"/>
          <w:lang w:val="hu"/>
        </w:rPr>
        <w:t>indakaterol/mometazon</w:t>
      </w:r>
      <w:r w:rsidR="005E0070" w:rsidRPr="00FF0C50">
        <w:rPr>
          <w:sz w:val="22"/>
          <w:szCs w:val="22"/>
          <w:lang w:val="hu"/>
        </w:rPr>
        <w:noBreakHyphen/>
        <w:t>furoáttal</w:t>
      </w:r>
      <w:r w:rsidRPr="00FF0C50">
        <w:rPr>
          <w:sz w:val="22"/>
          <w:szCs w:val="22"/>
          <w:lang w:val="hu"/>
        </w:rPr>
        <w:t xml:space="preserve"> specifikus interakciós vizsgálatokat nem végeztek. Az interakciók lehetőségére vonatkozó információk az összetevők monoterápiás alkalmazásakor </w:t>
      </w:r>
      <w:r w:rsidR="00145596" w:rsidRPr="00FF0C50">
        <w:rPr>
          <w:sz w:val="22"/>
          <w:szCs w:val="22"/>
          <w:lang w:val="hu"/>
        </w:rPr>
        <w:t xml:space="preserve">jelentkező </w:t>
      </w:r>
      <w:r w:rsidRPr="00FF0C50">
        <w:rPr>
          <w:sz w:val="22"/>
          <w:szCs w:val="22"/>
          <w:lang w:val="hu"/>
        </w:rPr>
        <w:t>lehetséges kölcsönhatásokon alapulnak.</w:t>
      </w:r>
    </w:p>
    <w:p w14:paraId="3A308C02" w14:textId="77777777" w:rsidR="000B0DF3" w:rsidRPr="00FF0C50" w:rsidRDefault="000B0DF3" w:rsidP="00B064A1">
      <w:pPr>
        <w:pStyle w:val="Text"/>
        <w:spacing w:before="0"/>
        <w:jc w:val="left"/>
        <w:rPr>
          <w:sz w:val="22"/>
          <w:szCs w:val="22"/>
          <w:lang w:val="hu"/>
        </w:rPr>
      </w:pPr>
    </w:p>
    <w:p w14:paraId="73780E40" w14:textId="3E706DDF" w:rsidR="000B0DF3" w:rsidRPr="00FF0C50" w:rsidRDefault="00017285" w:rsidP="00B064A1">
      <w:pPr>
        <w:pStyle w:val="Text"/>
        <w:keepNext/>
        <w:spacing w:before="0"/>
        <w:jc w:val="left"/>
        <w:rPr>
          <w:sz w:val="22"/>
          <w:szCs w:val="22"/>
          <w:lang w:val="hu"/>
        </w:rPr>
      </w:pPr>
      <w:r w:rsidRPr="00FF0C50">
        <w:rPr>
          <w:sz w:val="22"/>
          <w:szCs w:val="22"/>
          <w:u w:val="single"/>
          <w:lang w:val="hu"/>
        </w:rPr>
        <w:t>A QT</w:t>
      </w:r>
      <w:r w:rsidR="00496B53" w:rsidRPr="00FF0C50">
        <w:rPr>
          <w:sz w:val="22"/>
          <w:szCs w:val="22"/>
          <w:u w:val="single"/>
          <w:lang w:val="hu"/>
        </w:rPr>
        <w:t>c</w:t>
      </w:r>
      <w:r w:rsidRPr="00FF0C50">
        <w:rPr>
          <w:sz w:val="22"/>
          <w:szCs w:val="22"/>
          <w:u w:val="single"/>
          <w:lang w:val="hu"/>
        </w:rPr>
        <w:t>-távolságot ismerten megnyújtó gyógyszerek</w:t>
      </w:r>
    </w:p>
    <w:p w14:paraId="5FC7B22C" w14:textId="77777777" w:rsidR="000B0DF3" w:rsidRPr="00FF0C50" w:rsidRDefault="000B0DF3" w:rsidP="00B064A1">
      <w:pPr>
        <w:keepNext/>
        <w:tabs>
          <w:tab w:val="clear" w:pos="567"/>
        </w:tabs>
        <w:spacing w:line="240" w:lineRule="auto"/>
        <w:ind w:left="567" w:hanging="567"/>
        <w:rPr>
          <w:szCs w:val="22"/>
          <w:lang w:val="hu"/>
        </w:rPr>
      </w:pPr>
    </w:p>
    <w:p w14:paraId="0B0B24D1" w14:textId="48562B9B" w:rsidR="000B0DF3" w:rsidRPr="00FF0C50" w:rsidRDefault="00017285" w:rsidP="00B064A1">
      <w:pPr>
        <w:pStyle w:val="Text"/>
        <w:spacing w:before="0"/>
        <w:jc w:val="left"/>
        <w:rPr>
          <w:sz w:val="22"/>
          <w:szCs w:val="22"/>
          <w:lang w:val="hu"/>
        </w:rPr>
      </w:pPr>
      <w:r w:rsidRPr="00FF0C50">
        <w:rPr>
          <w:sz w:val="22"/>
          <w:szCs w:val="22"/>
          <w:lang w:val="hu"/>
        </w:rPr>
        <w:t>Más béta</w:t>
      </w:r>
      <w:r w:rsidRPr="00FF0C50">
        <w:rPr>
          <w:sz w:val="22"/>
          <w:szCs w:val="22"/>
          <w:vertAlign w:val="subscript"/>
          <w:lang w:val="hu"/>
        </w:rPr>
        <w:t>2</w:t>
      </w:r>
      <w:r w:rsidRPr="00FF0C50">
        <w:rPr>
          <w:sz w:val="22"/>
          <w:szCs w:val="22"/>
          <w:lang w:val="hu"/>
        </w:rPr>
        <w:noBreakHyphen/>
        <w:t xml:space="preserve">adrenerg agonistát tartalmazó gyógyszerekhez hasonlóan </w:t>
      </w:r>
      <w:r w:rsidR="00E64C95" w:rsidRPr="00FF0C50">
        <w:rPr>
          <w:sz w:val="22"/>
          <w:szCs w:val="22"/>
          <w:lang w:val="hu"/>
        </w:rPr>
        <w:t>ezt a gyógyszer</w:t>
      </w:r>
      <w:r w:rsidRPr="00FF0C50">
        <w:rPr>
          <w:sz w:val="22"/>
          <w:szCs w:val="22"/>
          <w:lang w:val="hu"/>
        </w:rPr>
        <w:t>t is elővigyázatossággal kell alkalmazni monoamin-oxidáz-gátlókkal, triciklusos antidepresszánsokkal vagy a QT</w:t>
      </w:r>
      <w:r w:rsidRPr="00FF0C50">
        <w:rPr>
          <w:sz w:val="22"/>
          <w:szCs w:val="22"/>
          <w:lang w:val="hu"/>
        </w:rPr>
        <w:noBreakHyphen/>
        <w:t>távolságot ismerten megnyújtó gyógyszerekkel, ugyanis felerősödhet ezeknek a QT</w:t>
      </w:r>
      <w:r w:rsidRPr="00FF0C50">
        <w:rPr>
          <w:sz w:val="22"/>
          <w:szCs w:val="22"/>
          <w:lang w:val="hu"/>
        </w:rPr>
        <w:noBreakHyphen/>
        <w:t>intervallumra kifejtett bármilyen hatása. A QT</w:t>
      </w:r>
      <w:r w:rsidRPr="00FF0C50">
        <w:rPr>
          <w:sz w:val="22"/>
          <w:szCs w:val="22"/>
          <w:lang w:val="hu"/>
        </w:rPr>
        <w:noBreakHyphen/>
        <w:t>intervallumot ismerten megnyújtó gyógyszerek növelhetik a kamrai arrhythmia kockázatát (lásd 4.4 és 5.1 pont).</w:t>
      </w:r>
    </w:p>
    <w:p w14:paraId="45902FCE" w14:textId="77777777" w:rsidR="000B0DF3" w:rsidRPr="00FF0C50" w:rsidRDefault="000B0DF3" w:rsidP="00B064A1">
      <w:pPr>
        <w:pStyle w:val="Text"/>
        <w:spacing w:before="0"/>
        <w:jc w:val="left"/>
        <w:rPr>
          <w:sz w:val="22"/>
          <w:szCs w:val="22"/>
          <w:lang w:val="hu"/>
        </w:rPr>
      </w:pPr>
    </w:p>
    <w:p w14:paraId="4786CF6C" w14:textId="77777777" w:rsidR="000B0DF3" w:rsidRPr="00FF0C50" w:rsidRDefault="00017285" w:rsidP="00B064A1">
      <w:pPr>
        <w:pStyle w:val="Text"/>
        <w:keepNext/>
        <w:spacing w:before="0"/>
        <w:jc w:val="left"/>
        <w:rPr>
          <w:bCs/>
          <w:sz w:val="22"/>
          <w:szCs w:val="22"/>
          <w:lang w:val="hu"/>
        </w:rPr>
      </w:pPr>
      <w:r w:rsidRPr="00FF0C50">
        <w:rPr>
          <w:sz w:val="22"/>
          <w:szCs w:val="22"/>
          <w:u w:val="single"/>
          <w:lang w:val="hu"/>
        </w:rPr>
        <w:t>Hypokalaemiát okozó kezelés</w:t>
      </w:r>
    </w:p>
    <w:p w14:paraId="19D0370E" w14:textId="77777777" w:rsidR="000B0DF3" w:rsidRPr="00FF0C50" w:rsidRDefault="000B0DF3" w:rsidP="00B064A1">
      <w:pPr>
        <w:keepNext/>
        <w:tabs>
          <w:tab w:val="clear" w:pos="567"/>
        </w:tabs>
        <w:spacing w:line="240" w:lineRule="auto"/>
        <w:ind w:left="567" w:hanging="567"/>
        <w:rPr>
          <w:szCs w:val="22"/>
          <w:lang w:val="hu"/>
        </w:rPr>
      </w:pPr>
    </w:p>
    <w:p w14:paraId="63DCDF3D" w14:textId="2CD3B240" w:rsidR="000B0DF3" w:rsidRPr="00FF0C50" w:rsidRDefault="00017285" w:rsidP="00B064A1">
      <w:pPr>
        <w:pStyle w:val="Text"/>
        <w:spacing w:before="0"/>
        <w:jc w:val="left"/>
        <w:rPr>
          <w:sz w:val="22"/>
          <w:szCs w:val="22"/>
          <w:lang w:val="hu"/>
        </w:rPr>
      </w:pPr>
      <w:r w:rsidRPr="00FF0C50">
        <w:rPr>
          <w:sz w:val="22"/>
          <w:szCs w:val="22"/>
          <w:lang w:val="hu"/>
        </w:rPr>
        <w:t>Egyidejű hypokalaemiát okozó kezelés metilxantin</w:t>
      </w:r>
      <w:r w:rsidRPr="00FF0C50">
        <w:rPr>
          <w:sz w:val="22"/>
          <w:szCs w:val="22"/>
          <w:lang w:val="hu"/>
        </w:rPr>
        <w:noBreakHyphen/>
        <w:t>származékokkal, szteroidokkal vagy káliumot nem megtakarító diuretikumokkal potencírozhatja a béta</w:t>
      </w:r>
      <w:r w:rsidRPr="00FF0C50">
        <w:rPr>
          <w:sz w:val="22"/>
          <w:szCs w:val="22"/>
          <w:vertAlign w:val="subscript"/>
          <w:lang w:val="hu"/>
        </w:rPr>
        <w:t>2</w:t>
      </w:r>
      <w:r w:rsidRPr="00FF0C50">
        <w:rPr>
          <w:sz w:val="22"/>
          <w:szCs w:val="22"/>
          <w:lang w:val="hu"/>
        </w:rPr>
        <w:noBreakHyphen/>
        <w:t>adrenerg agonisták hypokalaemiát kiváltó esetleges hatását (lásd 4.4 pont).</w:t>
      </w:r>
    </w:p>
    <w:p w14:paraId="2B6D081E" w14:textId="77777777" w:rsidR="000B0DF3" w:rsidRPr="00FF0C50" w:rsidRDefault="000B0DF3" w:rsidP="00B064A1">
      <w:pPr>
        <w:pStyle w:val="Text"/>
        <w:spacing w:before="0"/>
        <w:jc w:val="left"/>
        <w:rPr>
          <w:sz w:val="22"/>
          <w:szCs w:val="22"/>
          <w:lang w:val="hu"/>
        </w:rPr>
      </w:pPr>
    </w:p>
    <w:p w14:paraId="10DD4264" w14:textId="77777777" w:rsidR="000B0DF3" w:rsidRPr="00FF0C50" w:rsidRDefault="00017285" w:rsidP="00B064A1">
      <w:pPr>
        <w:pStyle w:val="Text"/>
        <w:keepNext/>
        <w:spacing w:before="0"/>
        <w:jc w:val="left"/>
        <w:rPr>
          <w:bCs/>
          <w:sz w:val="22"/>
          <w:szCs w:val="22"/>
          <w:lang w:val="hu"/>
        </w:rPr>
      </w:pPr>
      <w:r w:rsidRPr="00FF0C50">
        <w:rPr>
          <w:sz w:val="22"/>
          <w:szCs w:val="22"/>
          <w:u w:val="single"/>
          <w:lang w:val="hu"/>
        </w:rPr>
        <w:t>Béta</w:t>
      </w:r>
      <w:r w:rsidRPr="00FF0C50">
        <w:rPr>
          <w:sz w:val="22"/>
          <w:szCs w:val="22"/>
          <w:u w:val="single"/>
          <w:lang w:val="hu"/>
        </w:rPr>
        <w:noBreakHyphen/>
        <w:t>adrenerg blokkolók</w:t>
      </w:r>
    </w:p>
    <w:p w14:paraId="1348A17D" w14:textId="77777777" w:rsidR="000B0DF3" w:rsidRPr="00FF0C50" w:rsidRDefault="000B0DF3" w:rsidP="00B064A1">
      <w:pPr>
        <w:keepNext/>
        <w:tabs>
          <w:tab w:val="clear" w:pos="567"/>
        </w:tabs>
        <w:spacing w:line="240" w:lineRule="auto"/>
        <w:ind w:left="567" w:hanging="567"/>
        <w:rPr>
          <w:szCs w:val="22"/>
          <w:lang w:val="hu"/>
        </w:rPr>
      </w:pPr>
    </w:p>
    <w:p w14:paraId="646803DC" w14:textId="7A33E4BE" w:rsidR="000B0DF3" w:rsidRPr="00FF0C50" w:rsidRDefault="00017285" w:rsidP="00B064A1">
      <w:pPr>
        <w:pStyle w:val="Text"/>
        <w:spacing w:before="0"/>
        <w:jc w:val="left"/>
        <w:rPr>
          <w:sz w:val="22"/>
          <w:szCs w:val="22"/>
          <w:lang w:val="hu"/>
        </w:rPr>
      </w:pPr>
      <w:r w:rsidRPr="00FF0C50">
        <w:rPr>
          <w:sz w:val="22"/>
          <w:szCs w:val="22"/>
          <w:lang w:val="hu"/>
        </w:rPr>
        <w:t>A béta</w:t>
      </w:r>
      <w:r w:rsidRPr="00FF0C50">
        <w:rPr>
          <w:sz w:val="22"/>
          <w:szCs w:val="22"/>
          <w:lang w:val="hu"/>
        </w:rPr>
        <w:noBreakHyphen/>
        <w:t>adrenerg blokkolók gyengíthetik vagy antagonizálhatják a béta</w:t>
      </w:r>
      <w:r w:rsidRPr="00FF0C50">
        <w:rPr>
          <w:sz w:val="22"/>
          <w:szCs w:val="22"/>
          <w:vertAlign w:val="subscript"/>
          <w:lang w:val="hu"/>
        </w:rPr>
        <w:t>2</w:t>
      </w:r>
      <w:r w:rsidRPr="00FF0C50">
        <w:rPr>
          <w:sz w:val="22"/>
          <w:szCs w:val="22"/>
          <w:lang w:val="hu"/>
        </w:rPr>
        <w:noBreakHyphen/>
        <w:t xml:space="preserve">adrenerg agonisták hatását. Ezért </w:t>
      </w:r>
      <w:r w:rsidR="00E64C95" w:rsidRPr="00FF0C50">
        <w:rPr>
          <w:sz w:val="22"/>
          <w:szCs w:val="22"/>
          <w:lang w:val="hu"/>
        </w:rPr>
        <w:t>ezt a gyógyszer</w:t>
      </w:r>
      <w:r w:rsidRPr="00FF0C50">
        <w:rPr>
          <w:sz w:val="22"/>
          <w:szCs w:val="22"/>
          <w:lang w:val="hu"/>
        </w:rPr>
        <w:t>t nem szabad béta</w:t>
      </w:r>
      <w:r w:rsidRPr="00FF0C50">
        <w:rPr>
          <w:sz w:val="22"/>
          <w:szCs w:val="22"/>
          <w:lang w:val="hu"/>
        </w:rPr>
        <w:noBreakHyphen/>
        <w:t>adrenerg blokkolókkal együtt adni, hacsak nincs kényszerítő körülmény azok alkalmazására. Szükség esetén cardioselectiv béta</w:t>
      </w:r>
      <w:r w:rsidRPr="00FF0C50">
        <w:rPr>
          <w:sz w:val="22"/>
          <w:szCs w:val="22"/>
          <w:lang w:val="hu"/>
        </w:rPr>
        <w:noBreakHyphen/>
        <w:t xml:space="preserve">adrenerg blokkolókat kell </w:t>
      </w:r>
      <w:r w:rsidR="00151D23" w:rsidRPr="00FF0C50">
        <w:rPr>
          <w:sz w:val="22"/>
          <w:szCs w:val="22"/>
          <w:lang w:val="hu"/>
        </w:rPr>
        <w:t>választani</w:t>
      </w:r>
      <w:r w:rsidRPr="00FF0C50">
        <w:rPr>
          <w:sz w:val="22"/>
          <w:szCs w:val="22"/>
          <w:lang w:val="hu"/>
        </w:rPr>
        <w:t>, bár azokat is óvatosan kell alkalmazni.</w:t>
      </w:r>
    </w:p>
    <w:p w14:paraId="05690BC2" w14:textId="77777777" w:rsidR="000B0DF3" w:rsidRPr="00FF0C50" w:rsidRDefault="000B0DF3" w:rsidP="00B064A1">
      <w:pPr>
        <w:pStyle w:val="Text"/>
        <w:spacing w:before="0"/>
        <w:jc w:val="left"/>
        <w:rPr>
          <w:sz w:val="22"/>
          <w:szCs w:val="22"/>
          <w:lang w:val="hu"/>
        </w:rPr>
      </w:pPr>
    </w:p>
    <w:p w14:paraId="29F4B61E" w14:textId="77777777" w:rsidR="000B0DF3" w:rsidRPr="00FF0C50" w:rsidRDefault="00017285" w:rsidP="00B064A1">
      <w:pPr>
        <w:pStyle w:val="Text"/>
        <w:keepNext/>
        <w:spacing w:before="0"/>
        <w:jc w:val="left"/>
        <w:rPr>
          <w:bCs/>
          <w:sz w:val="22"/>
          <w:szCs w:val="22"/>
          <w:lang w:val="hu"/>
        </w:rPr>
      </w:pPr>
      <w:r w:rsidRPr="00FF0C50">
        <w:rPr>
          <w:sz w:val="22"/>
          <w:szCs w:val="22"/>
          <w:u w:val="single"/>
          <w:lang w:val="hu"/>
        </w:rPr>
        <w:t>Interakció CYP3A4- és P</w:t>
      </w:r>
      <w:r w:rsidRPr="00FF0C50">
        <w:rPr>
          <w:sz w:val="22"/>
          <w:szCs w:val="22"/>
          <w:u w:val="single"/>
          <w:lang w:val="hu"/>
        </w:rPr>
        <w:noBreakHyphen/>
        <w:t>glikoprotein</w:t>
      </w:r>
      <w:r w:rsidRPr="00FF0C50">
        <w:rPr>
          <w:sz w:val="22"/>
          <w:szCs w:val="22"/>
          <w:u w:val="single"/>
          <w:lang w:val="hu"/>
        </w:rPr>
        <w:noBreakHyphen/>
        <w:t>gátlókkal</w:t>
      </w:r>
    </w:p>
    <w:p w14:paraId="2BFB6FEC" w14:textId="77777777" w:rsidR="000B0DF3" w:rsidRPr="00FF0C50" w:rsidRDefault="000B0DF3" w:rsidP="00B064A1">
      <w:pPr>
        <w:keepNext/>
        <w:tabs>
          <w:tab w:val="clear" w:pos="567"/>
        </w:tabs>
        <w:spacing w:line="240" w:lineRule="auto"/>
        <w:ind w:left="567" w:hanging="567"/>
        <w:rPr>
          <w:szCs w:val="22"/>
          <w:lang w:val="hu"/>
        </w:rPr>
      </w:pPr>
      <w:bookmarkStart w:id="6" w:name="_nth_Interactions_linked_to26290"/>
      <w:bookmarkEnd w:id="6"/>
    </w:p>
    <w:p w14:paraId="68016E19" w14:textId="36BE14AD" w:rsidR="000B0DF3" w:rsidRPr="00FF0C50" w:rsidDel="00486662" w:rsidRDefault="00017285" w:rsidP="00B064A1">
      <w:pPr>
        <w:pStyle w:val="Text"/>
        <w:spacing w:before="0"/>
        <w:jc w:val="left"/>
        <w:rPr>
          <w:sz w:val="22"/>
          <w:szCs w:val="22"/>
          <w:lang w:val="hu"/>
        </w:rPr>
      </w:pPr>
      <w:r w:rsidRPr="00FF0C50">
        <w:rPr>
          <w:sz w:val="22"/>
          <w:szCs w:val="22"/>
          <w:lang w:val="hu"/>
        </w:rPr>
        <w:t>A CYP3A4 és a P</w:t>
      </w:r>
      <w:r w:rsidRPr="00FF0C50">
        <w:rPr>
          <w:sz w:val="22"/>
          <w:szCs w:val="22"/>
          <w:lang w:val="hu"/>
        </w:rPr>
        <w:noBreakHyphen/>
        <w:t>glikoprotein (P</w:t>
      </w:r>
      <w:r w:rsidRPr="00FF0C50">
        <w:rPr>
          <w:sz w:val="22"/>
          <w:szCs w:val="22"/>
          <w:lang w:val="hu"/>
        </w:rPr>
        <w:noBreakHyphen/>
        <w:t xml:space="preserve">gp) gátlása nem befolyásolja a </w:t>
      </w:r>
      <w:r w:rsidR="000D4440" w:rsidRPr="00FF0C50">
        <w:rPr>
          <w:sz w:val="22"/>
          <w:szCs w:val="22"/>
          <w:lang w:val="hu"/>
        </w:rPr>
        <w:t xml:space="preserve">Bemrist </w:t>
      </w:r>
      <w:r w:rsidRPr="00FF0C50">
        <w:rPr>
          <w:sz w:val="22"/>
          <w:szCs w:val="22"/>
          <w:lang w:val="hu"/>
        </w:rPr>
        <w:t>Breezhaler terápiás dózisainak biztonságosságát.</w:t>
      </w:r>
    </w:p>
    <w:p w14:paraId="19E9AC38" w14:textId="77777777" w:rsidR="000B0DF3" w:rsidRPr="00FF0C50" w:rsidRDefault="000B0DF3" w:rsidP="00B064A1">
      <w:pPr>
        <w:pStyle w:val="Text"/>
        <w:spacing w:before="0"/>
        <w:jc w:val="left"/>
        <w:rPr>
          <w:sz w:val="22"/>
          <w:szCs w:val="22"/>
          <w:lang w:val="hu"/>
        </w:rPr>
      </w:pPr>
    </w:p>
    <w:p w14:paraId="3480B2D7" w14:textId="051573D0" w:rsidR="000B0DF3" w:rsidRPr="00FF0C50" w:rsidRDefault="00017285" w:rsidP="00B064A1">
      <w:pPr>
        <w:pStyle w:val="Text"/>
        <w:spacing w:before="0"/>
        <w:jc w:val="left"/>
        <w:rPr>
          <w:sz w:val="22"/>
          <w:szCs w:val="22"/>
          <w:lang w:val="hu"/>
        </w:rPr>
      </w:pPr>
      <w:r w:rsidRPr="00FF0C50">
        <w:rPr>
          <w:sz w:val="22"/>
          <w:szCs w:val="22"/>
          <w:lang w:val="hu"/>
        </w:rPr>
        <w:t>Az indakaterol vagy a mometazon-furoát clearance-ében kulcsszerepet játszó tényezők (előbbinél a CYP3A4 és P</w:t>
      </w:r>
      <w:r w:rsidRPr="00FF0C50">
        <w:rPr>
          <w:sz w:val="22"/>
          <w:szCs w:val="22"/>
          <w:lang w:val="hu"/>
        </w:rPr>
        <w:noBreakHyphen/>
        <w:t>gp, utóbbinál a CYP3A4) gátlása akár kétszeresére növeli az indakaterol vagy a mometazon-furoát szisztémás expozícióját.</w:t>
      </w:r>
    </w:p>
    <w:p w14:paraId="4859BB6B" w14:textId="77777777" w:rsidR="000B0DF3" w:rsidRPr="00FF0C50" w:rsidRDefault="000B0DF3" w:rsidP="00B064A1">
      <w:pPr>
        <w:pStyle w:val="Text"/>
        <w:spacing w:before="0"/>
        <w:jc w:val="left"/>
        <w:rPr>
          <w:sz w:val="22"/>
          <w:szCs w:val="22"/>
          <w:lang w:val="hu"/>
        </w:rPr>
      </w:pPr>
    </w:p>
    <w:p w14:paraId="0422C5E9" w14:textId="435E6B06" w:rsidR="000B0DF3" w:rsidRPr="00FF0C50" w:rsidRDefault="00017285" w:rsidP="00B064A1">
      <w:pPr>
        <w:pStyle w:val="Text"/>
        <w:spacing w:before="0"/>
        <w:jc w:val="left"/>
        <w:rPr>
          <w:sz w:val="22"/>
          <w:szCs w:val="22"/>
          <w:lang w:val="hu"/>
        </w:rPr>
      </w:pPr>
      <w:r w:rsidRPr="00FF0C50">
        <w:rPr>
          <w:sz w:val="22"/>
          <w:szCs w:val="22"/>
          <w:lang w:val="hu"/>
        </w:rPr>
        <w:t xml:space="preserve">Az inhalációs adagolás után nagyon alacsony plazmakoncentráció jön létre, emiatt nem valószínű, hogy klinikailag jelentős gyógyszerinterakciók alakulnának ki mometazon-furoáttal. Mindazonáltal </w:t>
      </w:r>
      <w:r w:rsidRPr="00FF0C50">
        <w:rPr>
          <w:sz w:val="22"/>
          <w:szCs w:val="22"/>
          <w:lang w:val="hu"/>
        </w:rPr>
        <w:lastRenderedPageBreak/>
        <w:t>lehetséges, hogy erős CYP3A4-gátlók (pl. ketokonazol, itrakonazol, nelfinavir, ritonavir, kobicisztát) egyidejű alkalmazása esetén megnő a mometazon-furoát szisztémás expozíciója.</w:t>
      </w:r>
    </w:p>
    <w:p w14:paraId="450F39AF" w14:textId="77777777" w:rsidR="000B0DF3" w:rsidRPr="00FF0C50" w:rsidRDefault="000B0DF3" w:rsidP="00B064A1">
      <w:pPr>
        <w:pStyle w:val="Text"/>
        <w:spacing w:before="0"/>
        <w:jc w:val="left"/>
        <w:rPr>
          <w:sz w:val="22"/>
          <w:szCs w:val="22"/>
          <w:lang w:val="hu"/>
        </w:rPr>
      </w:pPr>
    </w:p>
    <w:p w14:paraId="7424D7B2" w14:textId="7FDA7E71" w:rsidR="000B0DF3" w:rsidRPr="00FF0C50" w:rsidRDefault="00017285" w:rsidP="00B064A1">
      <w:pPr>
        <w:pStyle w:val="Text"/>
        <w:keepNext/>
        <w:spacing w:before="0"/>
        <w:jc w:val="left"/>
        <w:rPr>
          <w:sz w:val="22"/>
          <w:szCs w:val="22"/>
          <w:lang w:val="hu"/>
        </w:rPr>
      </w:pPr>
      <w:r w:rsidRPr="00FF0C50">
        <w:rPr>
          <w:sz w:val="22"/>
          <w:szCs w:val="22"/>
          <w:u w:val="single"/>
          <w:lang w:val="hu"/>
        </w:rPr>
        <w:t>Más hosszú hatású béta</w:t>
      </w:r>
      <w:r w:rsidRPr="00FF0C50">
        <w:rPr>
          <w:sz w:val="22"/>
          <w:szCs w:val="22"/>
          <w:u w:val="single"/>
          <w:vertAlign w:val="subscript"/>
          <w:lang w:val="hu"/>
        </w:rPr>
        <w:t>2</w:t>
      </w:r>
      <w:r w:rsidRPr="00FF0C50">
        <w:rPr>
          <w:sz w:val="22"/>
          <w:szCs w:val="22"/>
          <w:u w:val="single"/>
          <w:lang w:val="hu"/>
        </w:rPr>
        <w:noBreakHyphen/>
        <w:t>adrenerg agonisták</w:t>
      </w:r>
    </w:p>
    <w:p w14:paraId="4473C1CC" w14:textId="77777777" w:rsidR="000B0DF3" w:rsidRPr="00FF0C50" w:rsidRDefault="000B0DF3" w:rsidP="00B064A1">
      <w:pPr>
        <w:keepNext/>
        <w:tabs>
          <w:tab w:val="clear" w:pos="567"/>
        </w:tabs>
        <w:spacing w:line="240" w:lineRule="auto"/>
        <w:ind w:left="567" w:hanging="567"/>
        <w:rPr>
          <w:szCs w:val="22"/>
          <w:lang w:val="hu"/>
        </w:rPr>
      </w:pPr>
    </w:p>
    <w:p w14:paraId="27DE8BF3" w14:textId="33DB39F8" w:rsidR="000B0DF3" w:rsidRPr="00FF0C50" w:rsidRDefault="00E64C95" w:rsidP="00B064A1">
      <w:pPr>
        <w:pStyle w:val="Text"/>
        <w:spacing w:before="0"/>
        <w:jc w:val="left"/>
        <w:rPr>
          <w:sz w:val="22"/>
          <w:szCs w:val="22"/>
          <w:lang w:val="hu"/>
        </w:rPr>
      </w:pPr>
      <w:r w:rsidRPr="00FF0C50">
        <w:rPr>
          <w:sz w:val="22"/>
          <w:szCs w:val="22"/>
          <w:lang w:val="hu"/>
        </w:rPr>
        <w:t>Ezen gyógyszer</w:t>
      </w:r>
      <w:r w:rsidR="00017285" w:rsidRPr="00FF0C50">
        <w:rPr>
          <w:sz w:val="22"/>
          <w:szCs w:val="22"/>
          <w:lang w:val="hu"/>
        </w:rPr>
        <w:t xml:space="preserve"> és más</w:t>
      </w:r>
      <w:r w:rsidR="00FA3C46" w:rsidRPr="00FF0C50">
        <w:rPr>
          <w:sz w:val="22"/>
          <w:szCs w:val="22"/>
          <w:lang w:val="hu"/>
        </w:rPr>
        <w:t xml:space="preserve"> </w:t>
      </w:r>
      <w:r w:rsidR="00017285" w:rsidRPr="00FF0C50">
        <w:rPr>
          <w:sz w:val="22"/>
          <w:szCs w:val="22"/>
          <w:lang w:val="hu"/>
        </w:rPr>
        <w:t>hosszú hatású béta</w:t>
      </w:r>
      <w:r w:rsidR="00017285" w:rsidRPr="00FF0C50">
        <w:rPr>
          <w:sz w:val="22"/>
          <w:szCs w:val="22"/>
          <w:vertAlign w:val="subscript"/>
          <w:lang w:val="hu"/>
        </w:rPr>
        <w:t>2</w:t>
      </w:r>
      <w:r w:rsidR="00017285" w:rsidRPr="00FF0C50">
        <w:rPr>
          <w:sz w:val="22"/>
          <w:szCs w:val="22"/>
          <w:lang w:val="hu"/>
        </w:rPr>
        <w:noBreakHyphen/>
        <w:t>adrenerg agonistákat tartalmazó gyógyszerek egyidejű alkalmazását nem vizsgálták és ez nem is javasolt, ugyanis mellékhatásokkal járhat (lásd 4.8 és 4.9 pont).</w:t>
      </w:r>
    </w:p>
    <w:p w14:paraId="1FAB9EC7" w14:textId="77777777" w:rsidR="000B0DF3" w:rsidRPr="00FF0C50" w:rsidRDefault="000B0DF3" w:rsidP="00B064A1">
      <w:pPr>
        <w:pStyle w:val="Text"/>
        <w:spacing w:before="0"/>
        <w:jc w:val="left"/>
        <w:rPr>
          <w:sz w:val="22"/>
          <w:szCs w:val="22"/>
          <w:lang w:val="hu"/>
        </w:rPr>
      </w:pPr>
    </w:p>
    <w:p w14:paraId="15F7064C"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4.6</w:t>
      </w:r>
      <w:r w:rsidRPr="00FF0C50">
        <w:rPr>
          <w:b/>
          <w:bCs/>
          <w:szCs w:val="22"/>
          <w:lang w:val="hu"/>
        </w:rPr>
        <w:tab/>
        <w:t>Termékenység, terhesség és szoptatás</w:t>
      </w:r>
    </w:p>
    <w:p w14:paraId="40B94875" w14:textId="77777777" w:rsidR="000B0DF3" w:rsidRPr="00FF0C50" w:rsidRDefault="000B0DF3" w:rsidP="00B064A1">
      <w:pPr>
        <w:keepNext/>
        <w:tabs>
          <w:tab w:val="clear" w:pos="567"/>
        </w:tabs>
        <w:spacing w:line="240" w:lineRule="auto"/>
        <w:rPr>
          <w:szCs w:val="22"/>
          <w:lang w:val="hu"/>
        </w:rPr>
      </w:pPr>
    </w:p>
    <w:p w14:paraId="1F1D88D9" w14:textId="77777777" w:rsidR="000B0DF3" w:rsidRPr="00FF0C50" w:rsidRDefault="00017285" w:rsidP="00B064A1">
      <w:pPr>
        <w:pStyle w:val="Text"/>
        <w:keepNext/>
        <w:spacing w:before="0"/>
        <w:jc w:val="left"/>
        <w:rPr>
          <w:sz w:val="22"/>
          <w:szCs w:val="22"/>
          <w:lang w:val="hu"/>
        </w:rPr>
      </w:pPr>
      <w:r w:rsidRPr="00FF0C50">
        <w:rPr>
          <w:sz w:val="22"/>
          <w:szCs w:val="22"/>
          <w:u w:val="single"/>
          <w:lang w:val="hu"/>
        </w:rPr>
        <w:t>Terhesség</w:t>
      </w:r>
    </w:p>
    <w:p w14:paraId="4B17A63A" w14:textId="77777777" w:rsidR="000B0DF3" w:rsidRPr="00FF0C50" w:rsidRDefault="000B0DF3" w:rsidP="00B064A1">
      <w:pPr>
        <w:keepNext/>
        <w:tabs>
          <w:tab w:val="clear" w:pos="567"/>
        </w:tabs>
        <w:spacing w:line="240" w:lineRule="auto"/>
        <w:ind w:left="567" w:hanging="567"/>
        <w:rPr>
          <w:szCs w:val="22"/>
          <w:lang w:val="hu"/>
        </w:rPr>
      </w:pPr>
    </w:p>
    <w:p w14:paraId="3D4C58A7" w14:textId="76692AAF" w:rsidR="00E65AAF" w:rsidRPr="00FF0C50" w:rsidRDefault="00017285" w:rsidP="00B064A1">
      <w:pPr>
        <w:tabs>
          <w:tab w:val="clear" w:pos="567"/>
        </w:tabs>
        <w:spacing w:line="240" w:lineRule="auto"/>
        <w:rPr>
          <w:szCs w:val="22"/>
          <w:lang w:val="hu"/>
        </w:rPr>
      </w:pPr>
      <w:r w:rsidRPr="00FF0C50">
        <w:rPr>
          <w:szCs w:val="22"/>
          <w:lang w:val="hu"/>
        </w:rPr>
        <w:t xml:space="preserve">Nem áll rendelkezésre elegendő adat a </w:t>
      </w:r>
      <w:r w:rsidR="000D4440" w:rsidRPr="00FF0C50">
        <w:rPr>
          <w:szCs w:val="22"/>
          <w:lang w:val="hu"/>
        </w:rPr>
        <w:t xml:space="preserve">Bemrist </w:t>
      </w:r>
      <w:r w:rsidRPr="00FF0C50">
        <w:rPr>
          <w:szCs w:val="22"/>
          <w:lang w:val="hu"/>
        </w:rPr>
        <w:t xml:space="preserve">Breezhaler vagy az összetevői (indakaterol és mometazon-furoát) önálló alkalmazásáról terhes nőknél </w:t>
      </w:r>
      <w:r w:rsidR="00E65AAF" w:rsidRPr="00FF0C50">
        <w:rPr>
          <w:szCs w:val="22"/>
          <w:lang w:val="hu"/>
        </w:rPr>
        <w:t>az esetlege</w:t>
      </w:r>
      <w:r w:rsidR="00F33AFF" w:rsidRPr="00FF0C50">
        <w:rPr>
          <w:szCs w:val="22"/>
          <w:lang w:val="hu"/>
        </w:rPr>
        <w:t>s</w:t>
      </w:r>
      <w:r w:rsidR="00E65AAF" w:rsidRPr="00FF0C50">
        <w:rPr>
          <w:szCs w:val="22"/>
          <w:lang w:val="hu"/>
        </w:rPr>
        <w:t xml:space="preserve"> kockázat</w:t>
      </w:r>
      <w:r w:rsidR="00C560C6" w:rsidRPr="00FF0C50">
        <w:rPr>
          <w:szCs w:val="22"/>
          <w:lang w:val="hu"/>
        </w:rPr>
        <w:t xml:space="preserve"> </w:t>
      </w:r>
      <w:r w:rsidR="00E65AAF" w:rsidRPr="00FF0C50">
        <w:rPr>
          <w:szCs w:val="22"/>
          <w:lang w:val="hu"/>
        </w:rPr>
        <w:t>megállapításához.</w:t>
      </w:r>
    </w:p>
    <w:p w14:paraId="6A676B43" w14:textId="77777777" w:rsidR="000B0DF3" w:rsidRPr="00FF0C50" w:rsidRDefault="000B0DF3" w:rsidP="00B064A1">
      <w:pPr>
        <w:tabs>
          <w:tab w:val="clear" w:pos="567"/>
        </w:tabs>
        <w:spacing w:line="240" w:lineRule="auto"/>
        <w:rPr>
          <w:szCs w:val="22"/>
          <w:lang w:val="hu"/>
        </w:rPr>
      </w:pPr>
    </w:p>
    <w:p w14:paraId="1C8AD52A" w14:textId="4DD55E9C" w:rsidR="000B0DF3" w:rsidRPr="00FF0C50" w:rsidRDefault="00017285" w:rsidP="00B064A1">
      <w:pPr>
        <w:pStyle w:val="Text"/>
        <w:spacing w:before="0"/>
        <w:jc w:val="left"/>
        <w:rPr>
          <w:sz w:val="22"/>
          <w:szCs w:val="22"/>
          <w:lang w:val="hu"/>
        </w:rPr>
      </w:pPr>
      <w:r w:rsidRPr="00FF0C50">
        <w:rPr>
          <w:sz w:val="22"/>
          <w:szCs w:val="22"/>
          <w:lang w:val="hu"/>
        </w:rPr>
        <w:t>Az indakaterol nem volt teratogén patkánynál és nyúlnál subcutan alkalmazást követően (lásd 5.3 pont). Vemhes egerekkel, patkányokkal és nyulakkal végzett reprodukciós állatkísérletekben a mometazon-furoát hatására gyakoribbá váltak a magzati fejlődési rendellenességek, valamint csökkent a foetalis túlélés és növekedés.</w:t>
      </w:r>
    </w:p>
    <w:p w14:paraId="0D9B71F9" w14:textId="77777777" w:rsidR="00FD1D1B" w:rsidRPr="00FF0C50" w:rsidRDefault="00FD1D1B" w:rsidP="00B064A1">
      <w:pPr>
        <w:pStyle w:val="Text"/>
        <w:spacing w:before="0"/>
        <w:jc w:val="left"/>
        <w:rPr>
          <w:sz w:val="22"/>
          <w:szCs w:val="22"/>
          <w:lang w:val="hu"/>
        </w:rPr>
      </w:pPr>
    </w:p>
    <w:p w14:paraId="21E1DA3D" w14:textId="64AF8B4B" w:rsidR="00FD1D1B" w:rsidRPr="00FF0C50" w:rsidRDefault="00FD1D1B" w:rsidP="00B064A1">
      <w:pPr>
        <w:pStyle w:val="Text"/>
        <w:spacing w:before="0"/>
        <w:jc w:val="left"/>
        <w:rPr>
          <w:sz w:val="22"/>
          <w:szCs w:val="22"/>
          <w:lang w:val="hu"/>
        </w:rPr>
      </w:pPr>
      <w:r w:rsidRPr="00FF0C50">
        <w:rPr>
          <w:sz w:val="22"/>
          <w:szCs w:val="22"/>
          <w:lang w:val="hu"/>
        </w:rPr>
        <w:t>Más béta</w:t>
      </w:r>
      <w:r w:rsidRPr="00FF0C50">
        <w:rPr>
          <w:sz w:val="22"/>
          <w:szCs w:val="22"/>
          <w:vertAlign w:val="subscript"/>
          <w:lang w:val="hu"/>
        </w:rPr>
        <w:t>2</w:t>
      </w:r>
      <w:r w:rsidRPr="00FF0C50">
        <w:rPr>
          <w:sz w:val="22"/>
          <w:szCs w:val="22"/>
          <w:lang w:val="hu"/>
        </w:rPr>
        <w:noBreakHyphen/>
        <w:t>adrenerg agonistákat tartalmazó gyógyszerekhez hasonlóan az indakaterol akadályozhatja a vajúdást a méh simaizomzatára gyakorolt relaxáns hatása következtében.</w:t>
      </w:r>
    </w:p>
    <w:p w14:paraId="15206E59" w14:textId="77777777" w:rsidR="000B0DF3" w:rsidRPr="00FF0C50" w:rsidRDefault="000B0DF3" w:rsidP="00B064A1">
      <w:pPr>
        <w:pStyle w:val="Text"/>
        <w:spacing w:before="0"/>
        <w:jc w:val="left"/>
        <w:rPr>
          <w:sz w:val="22"/>
          <w:szCs w:val="22"/>
          <w:lang w:val="hu"/>
        </w:rPr>
      </w:pPr>
    </w:p>
    <w:p w14:paraId="183607C1" w14:textId="784D4FF7" w:rsidR="000B0DF3" w:rsidRPr="00FF0C50" w:rsidRDefault="00AF2AD7" w:rsidP="00B064A1">
      <w:pPr>
        <w:pStyle w:val="Text"/>
        <w:spacing w:before="0"/>
        <w:jc w:val="left"/>
        <w:rPr>
          <w:sz w:val="22"/>
          <w:szCs w:val="22"/>
          <w:lang w:val="hu"/>
        </w:rPr>
      </w:pPr>
      <w:r w:rsidRPr="00FF0C50">
        <w:rPr>
          <w:sz w:val="22"/>
          <w:szCs w:val="22"/>
          <w:lang w:val="hu"/>
        </w:rPr>
        <w:t>Ez a gyógyszer</w:t>
      </w:r>
      <w:r w:rsidR="00017285" w:rsidRPr="00FF0C50">
        <w:rPr>
          <w:sz w:val="22"/>
          <w:szCs w:val="22"/>
          <w:lang w:val="hu"/>
        </w:rPr>
        <w:t xml:space="preserve"> csak akkor alkalmazható terhesség alatt, ha a betegnél várható előny indokolja a magzatot érintő potenciális kockázatot.</w:t>
      </w:r>
    </w:p>
    <w:p w14:paraId="6BD42C29" w14:textId="77777777" w:rsidR="000B0DF3" w:rsidRPr="00FF0C50" w:rsidRDefault="000B0DF3" w:rsidP="00B064A1">
      <w:pPr>
        <w:pStyle w:val="Text"/>
        <w:spacing w:before="0"/>
        <w:jc w:val="left"/>
        <w:rPr>
          <w:sz w:val="22"/>
          <w:szCs w:val="22"/>
          <w:lang w:val="hu"/>
        </w:rPr>
      </w:pPr>
    </w:p>
    <w:p w14:paraId="45AF11D0" w14:textId="77777777" w:rsidR="000B0DF3" w:rsidRPr="00FF0C50" w:rsidRDefault="00017285" w:rsidP="00B064A1">
      <w:pPr>
        <w:pStyle w:val="Text"/>
        <w:keepNext/>
        <w:spacing w:before="0"/>
        <w:jc w:val="left"/>
        <w:rPr>
          <w:sz w:val="22"/>
          <w:szCs w:val="22"/>
          <w:lang w:val="hu"/>
        </w:rPr>
      </w:pPr>
      <w:r w:rsidRPr="00FF0C50">
        <w:rPr>
          <w:sz w:val="22"/>
          <w:szCs w:val="22"/>
          <w:u w:val="single"/>
          <w:lang w:val="hu"/>
        </w:rPr>
        <w:t>Szoptatás</w:t>
      </w:r>
    </w:p>
    <w:p w14:paraId="684B2836" w14:textId="77777777" w:rsidR="000B0DF3" w:rsidRPr="00FF0C50" w:rsidRDefault="000B0DF3" w:rsidP="00B064A1">
      <w:pPr>
        <w:keepNext/>
        <w:tabs>
          <w:tab w:val="clear" w:pos="567"/>
        </w:tabs>
        <w:spacing w:line="240" w:lineRule="auto"/>
        <w:ind w:left="567" w:hanging="567"/>
        <w:rPr>
          <w:szCs w:val="22"/>
          <w:lang w:val="hu"/>
        </w:rPr>
      </w:pPr>
    </w:p>
    <w:p w14:paraId="26527CAE" w14:textId="5EAA6EC4" w:rsidR="000B0DF3" w:rsidRDefault="00017285" w:rsidP="00B064A1">
      <w:pPr>
        <w:tabs>
          <w:tab w:val="clear" w:pos="567"/>
        </w:tabs>
        <w:spacing w:line="240" w:lineRule="auto"/>
        <w:rPr>
          <w:szCs w:val="22"/>
          <w:lang w:val="hu"/>
        </w:rPr>
      </w:pPr>
      <w:r w:rsidRPr="00FF0C50">
        <w:rPr>
          <w:szCs w:val="22"/>
          <w:lang w:val="hu"/>
        </w:rPr>
        <w:t>Nem áll rendelkezésre információ az indakaterol vagy a mometazon-furoát megjelenéséről a</w:t>
      </w:r>
      <w:r w:rsidR="00FA3C46" w:rsidRPr="00FF0C50">
        <w:rPr>
          <w:szCs w:val="22"/>
          <w:lang w:val="hu"/>
        </w:rPr>
        <w:t xml:space="preserve"> humán</w:t>
      </w:r>
      <w:r w:rsidRPr="00FF0C50">
        <w:rPr>
          <w:szCs w:val="22"/>
          <w:lang w:val="hu"/>
        </w:rPr>
        <w:t xml:space="preserve"> anyatejben, a szoptatott csecsemőre kifejtett hatásokról vagy a</w:t>
      </w:r>
      <w:r w:rsidR="004547B4" w:rsidRPr="00FF0C50">
        <w:rPr>
          <w:szCs w:val="22"/>
          <w:lang w:val="hu"/>
        </w:rPr>
        <w:t>z</w:t>
      </w:r>
      <w:r w:rsidRPr="00FF0C50">
        <w:rPr>
          <w:szCs w:val="22"/>
          <w:lang w:val="hu"/>
        </w:rPr>
        <w:t xml:space="preserve"> </w:t>
      </w:r>
      <w:r w:rsidR="00C560C6" w:rsidRPr="00FF0C50">
        <w:rPr>
          <w:szCs w:val="22"/>
          <w:lang w:val="hu"/>
        </w:rPr>
        <w:t>anya</w:t>
      </w:r>
      <w:r w:rsidRPr="00FF0C50">
        <w:rPr>
          <w:szCs w:val="22"/>
          <w:lang w:val="hu"/>
        </w:rPr>
        <w:t>tej</w:t>
      </w:r>
      <w:r w:rsidR="00C560C6" w:rsidRPr="00FF0C50">
        <w:rPr>
          <w:szCs w:val="22"/>
          <w:lang w:val="hu"/>
        </w:rPr>
        <w:t xml:space="preserve"> termelődésre </w:t>
      </w:r>
      <w:r w:rsidRPr="00FF0C50">
        <w:rPr>
          <w:szCs w:val="22"/>
          <w:lang w:val="hu"/>
        </w:rPr>
        <w:t xml:space="preserve">kifejtett hatásokról. A mometazon-furoáthoz hasonló egyéb inhalációs kortikoszteroidok átjutnak az anyatejbe. Az indakaterolt (és metabolitjait) és a mometazon-furoátot kimutatták </w:t>
      </w:r>
      <w:r w:rsidR="00455B8A" w:rsidRPr="00FF0C50">
        <w:rPr>
          <w:szCs w:val="22"/>
          <w:lang w:val="hu"/>
        </w:rPr>
        <w:t xml:space="preserve">a </w:t>
      </w:r>
      <w:r w:rsidRPr="00FF0C50">
        <w:rPr>
          <w:szCs w:val="22"/>
          <w:lang w:val="hu"/>
        </w:rPr>
        <w:t>szoptató patkányok tejében.</w:t>
      </w:r>
    </w:p>
    <w:p w14:paraId="1A2DF5F2" w14:textId="77777777" w:rsidR="00085D08" w:rsidRPr="00FF0C50" w:rsidRDefault="00085D08" w:rsidP="00B064A1">
      <w:pPr>
        <w:tabs>
          <w:tab w:val="clear" w:pos="567"/>
        </w:tabs>
        <w:spacing w:line="240" w:lineRule="auto"/>
        <w:rPr>
          <w:szCs w:val="22"/>
          <w:lang w:val="hu"/>
        </w:rPr>
      </w:pPr>
    </w:p>
    <w:p w14:paraId="326C49BB" w14:textId="2730893F" w:rsidR="00B17946" w:rsidRPr="00FF0C50" w:rsidRDefault="00085D08" w:rsidP="00B064A1">
      <w:pPr>
        <w:tabs>
          <w:tab w:val="clear" w:pos="567"/>
        </w:tabs>
        <w:spacing w:line="240" w:lineRule="auto"/>
        <w:rPr>
          <w:szCs w:val="22"/>
          <w:lang w:val="hu"/>
        </w:rPr>
      </w:pPr>
      <w:r>
        <w:rPr>
          <w:szCs w:val="22"/>
          <w:lang w:val="hu"/>
        </w:rPr>
        <w:t>A terápia alkalmazása előtt e</w:t>
      </w:r>
      <w:r w:rsidR="00A23169" w:rsidRPr="00FF0C50">
        <w:rPr>
          <w:szCs w:val="22"/>
          <w:lang w:val="hu"/>
        </w:rPr>
        <w:t>l kell dönteni</w:t>
      </w:r>
      <w:r w:rsidR="008F6D8E" w:rsidRPr="00FF0C50">
        <w:rPr>
          <w:szCs w:val="22"/>
          <w:lang w:val="hu"/>
        </w:rPr>
        <w:t>, hogy a szoptatást függesztik fel, vagy a kezelést</w:t>
      </w:r>
      <w:r>
        <w:rPr>
          <w:szCs w:val="22"/>
          <w:lang w:val="hu"/>
        </w:rPr>
        <w:t xml:space="preserve"> szakítják meg/ halasztják el</w:t>
      </w:r>
      <w:r w:rsidR="008F6D8E" w:rsidRPr="00FF0C50">
        <w:rPr>
          <w:szCs w:val="22"/>
          <w:lang w:val="hu"/>
        </w:rPr>
        <w:t xml:space="preserve"> – figyelembe véve a szoptatás előnyét a gyermek, </w:t>
      </w:r>
      <w:r>
        <w:rPr>
          <w:szCs w:val="22"/>
          <w:lang w:val="hu"/>
        </w:rPr>
        <w:t>illetve a kezelés</w:t>
      </w:r>
      <w:r w:rsidR="008F6D8E" w:rsidRPr="00FF0C50">
        <w:rPr>
          <w:szCs w:val="22"/>
          <w:lang w:val="hu"/>
        </w:rPr>
        <w:t xml:space="preserve"> előnyét a</w:t>
      </w:r>
      <w:r>
        <w:rPr>
          <w:szCs w:val="22"/>
          <w:lang w:val="hu"/>
        </w:rPr>
        <w:t>z anya szempontjából</w:t>
      </w:r>
      <w:r w:rsidR="008F6D8E" w:rsidRPr="00FF0C50">
        <w:rPr>
          <w:szCs w:val="22"/>
          <w:lang w:val="hu"/>
        </w:rPr>
        <w:t>.</w:t>
      </w:r>
    </w:p>
    <w:p w14:paraId="29ED7B9B" w14:textId="77777777" w:rsidR="000B0DF3" w:rsidRPr="00FF0C50" w:rsidRDefault="000B0DF3" w:rsidP="00B064A1">
      <w:pPr>
        <w:tabs>
          <w:tab w:val="clear" w:pos="567"/>
        </w:tabs>
        <w:spacing w:line="240" w:lineRule="auto"/>
        <w:rPr>
          <w:szCs w:val="22"/>
          <w:lang w:val="hu"/>
        </w:rPr>
      </w:pPr>
    </w:p>
    <w:p w14:paraId="16ABB716" w14:textId="77777777" w:rsidR="000B0DF3" w:rsidRPr="00FF0C50" w:rsidRDefault="00017285" w:rsidP="00B064A1">
      <w:pPr>
        <w:keepNext/>
        <w:tabs>
          <w:tab w:val="clear" w:pos="567"/>
        </w:tabs>
        <w:spacing w:line="240" w:lineRule="auto"/>
        <w:rPr>
          <w:szCs w:val="22"/>
          <w:lang w:val="hu"/>
        </w:rPr>
      </w:pPr>
      <w:r w:rsidRPr="00FF0C50">
        <w:rPr>
          <w:szCs w:val="22"/>
          <w:u w:val="single"/>
          <w:lang w:val="hu"/>
        </w:rPr>
        <w:t>Termékenység</w:t>
      </w:r>
    </w:p>
    <w:p w14:paraId="549B8F4C" w14:textId="77777777" w:rsidR="000B0DF3" w:rsidRPr="00FF0C50" w:rsidRDefault="000B0DF3" w:rsidP="00B064A1">
      <w:pPr>
        <w:keepNext/>
        <w:tabs>
          <w:tab w:val="clear" w:pos="567"/>
        </w:tabs>
        <w:spacing w:line="240" w:lineRule="auto"/>
        <w:rPr>
          <w:szCs w:val="22"/>
          <w:lang w:val="hu"/>
        </w:rPr>
      </w:pPr>
    </w:p>
    <w:p w14:paraId="6ED53B4F" w14:textId="1657BF97" w:rsidR="000B0DF3" w:rsidRPr="00FF0C50" w:rsidRDefault="00017285" w:rsidP="00B064A1">
      <w:pPr>
        <w:tabs>
          <w:tab w:val="clear" w:pos="567"/>
        </w:tabs>
        <w:spacing w:line="240" w:lineRule="auto"/>
        <w:rPr>
          <w:szCs w:val="22"/>
          <w:lang w:val="hu"/>
        </w:rPr>
      </w:pPr>
      <w:r w:rsidRPr="00FF0C50">
        <w:rPr>
          <w:szCs w:val="22"/>
          <w:lang w:val="hu"/>
        </w:rPr>
        <w:t>A reprodukciós vizsgálatok és egyéb, állatkísérletek adatai nem jeleztek sem a hím, sem a nőstény fertilitással kapcsolatos problémát.</w:t>
      </w:r>
    </w:p>
    <w:p w14:paraId="05514AB3" w14:textId="77777777" w:rsidR="000B0DF3" w:rsidRPr="00FF0C50" w:rsidRDefault="000B0DF3" w:rsidP="00B064A1">
      <w:pPr>
        <w:tabs>
          <w:tab w:val="clear" w:pos="567"/>
        </w:tabs>
        <w:spacing w:line="240" w:lineRule="auto"/>
        <w:rPr>
          <w:szCs w:val="22"/>
          <w:lang w:val="hu"/>
        </w:rPr>
      </w:pPr>
    </w:p>
    <w:p w14:paraId="1AAB7864"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4.7</w:t>
      </w:r>
      <w:r w:rsidRPr="00FF0C50">
        <w:rPr>
          <w:b/>
          <w:bCs/>
          <w:szCs w:val="22"/>
          <w:lang w:val="hu"/>
        </w:rPr>
        <w:tab/>
        <w:t>A készítmény hatásai a gépjárművezetéshez és a gépek kezeléséhez szükséges képességekre</w:t>
      </w:r>
    </w:p>
    <w:p w14:paraId="3F36531E" w14:textId="77777777" w:rsidR="000B0DF3" w:rsidRPr="00FF0C50" w:rsidRDefault="000B0DF3" w:rsidP="00B064A1">
      <w:pPr>
        <w:keepNext/>
        <w:tabs>
          <w:tab w:val="clear" w:pos="567"/>
        </w:tabs>
        <w:spacing w:line="240" w:lineRule="auto"/>
        <w:rPr>
          <w:szCs w:val="22"/>
          <w:lang w:val="hu"/>
        </w:rPr>
      </w:pPr>
    </w:p>
    <w:p w14:paraId="221F87FB" w14:textId="0015B278" w:rsidR="000B0DF3" w:rsidRPr="00FF0C50" w:rsidRDefault="00B57933" w:rsidP="00B064A1">
      <w:pPr>
        <w:tabs>
          <w:tab w:val="clear" w:pos="567"/>
        </w:tabs>
        <w:spacing w:line="240" w:lineRule="auto"/>
        <w:rPr>
          <w:szCs w:val="22"/>
          <w:lang w:val="hu"/>
        </w:rPr>
      </w:pPr>
      <w:r w:rsidRPr="00FF0C50">
        <w:rPr>
          <w:szCs w:val="22"/>
          <w:lang w:val="hu"/>
        </w:rPr>
        <w:t>Ez a gyógyszer nem, vagy csak elhanyagolható mértékben befolyásolja a gépjárművezetéshez és a gépek kezeléséhez szükséges képességeket.</w:t>
      </w:r>
    </w:p>
    <w:p w14:paraId="2EB0791C" w14:textId="77777777" w:rsidR="000B0DF3" w:rsidRPr="00FF0C50" w:rsidRDefault="000B0DF3" w:rsidP="00B064A1">
      <w:pPr>
        <w:tabs>
          <w:tab w:val="clear" w:pos="567"/>
        </w:tabs>
        <w:spacing w:line="240" w:lineRule="auto"/>
        <w:rPr>
          <w:szCs w:val="22"/>
          <w:lang w:val="hu"/>
        </w:rPr>
      </w:pPr>
    </w:p>
    <w:p w14:paraId="4322E13E" w14:textId="77777777" w:rsidR="000B0DF3" w:rsidRPr="00FF0C50" w:rsidRDefault="00017285" w:rsidP="00B064A1">
      <w:pPr>
        <w:keepNext/>
        <w:tabs>
          <w:tab w:val="clear" w:pos="567"/>
        </w:tabs>
        <w:spacing w:line="240" w:lineRule="auto"/>
        <w:rPr>
          <w:szCs w:val="22"/>
          <w:lang w:val="hu"/>
        </w:rPr>
      </w:pPr>
      <w:r w:rsidRPr="00FF0C50">
        <w:rPr>
          <w:b/>
          <w:bCs/>
          <w:szCs w:val="22"/>
          <w:lang w:val="hu"/>
        </w:rPr>
        <w:t>4.8</w:t>
      </w:r>
      <w:r w:rsidRPr="00FF0C50">
        <w:rPr>
          <w:b/>
          <w:bCs/>
          <w:szCs w:val="22"/>
          <w:lang w:val="hu"/>
        </w:rPr>
        <w:tab/>
        <w:t>Nemkívánatos hatások, mellékhatások</w:t>
      </w:r>
    </w:p>
    <w:p w14:paraId="2C27D899" w14:textId="77777777" w:rsidR="000B0DF3" w:rsidRPr="00FF0C50" w:rsidRDefault="000B0DF3" w:rsidP="00B064A1">
      <w:pPr>
        <w:keepNext/>
        <w:tabs>
          <w:tab w:val="clear" w:pos="567"/>
        </w:tabs>
        <w:autoSpaceDE w:val="0"/>
        <w:autoSpaceDN w:val="0"/>
        <w:adjustRightInd w:val="0"/>
        <w:spacing w:line="240" w:lineRule="auto"/>
        <w:rPr>
          <w:szCs w:val="22"/>
          <w:lang w:val="hu"/>
        </w:rPr>
      </w:pPr>
    </w:p>
    <w:p w14:paraId="0FAD2D97" w14:textId="6E6BB3F8" w:rsidR="000B0DF3" w:rsidRPr="00FF0C50" w:rsidRDefault="00017285" w:rsidP="00B064A1">
      <w:pPr>
        <w:keepNext/>
        <w:tabs>
          <w:tab w:val="clear" w:pos="567"/>
        </w:tabs>
        <w:autoSpaceDE w:val="0"/>
        <w:autoSpaceDN w:val="0"/>
        <w:adjustRightInd w:val="0"/>
        <w:spacing w:line="240" w:lineRule="auto"/>
        <w:rPr>
          <w:szCs w:val="22"/>
          <w:u w:val="single"/>
          <w:lang w:val="hu"/>
        </w:rPr>
      </w:pPr>
      <w:r w:rsidRPr="00FF0C50">
        <w:rPr>
          <w:szCs w:val="22"/>
          <w:u w:val="single"/>
          <w:lang w:val="hu"/>
        </w:rPr>
        <w:t>A biztonságossági profil összefoglalása</w:t>
      </w:r>
      <w:bookmarkStart w:id="7" w:name="_nth_Summary_of_the_safety_18962"/>
      <w:bookmarkEnd w:id="7"/>
    </w:p>
    <w:p w14:paraId="34E4265C" w14:textId="5E9DDD3C" w:rsidR="00946FA1" w:rsidRPr="00FF0C50" w:rsidRDefault="00946FA1" w:rsidP="00B064A1">
      <w:pPr>
        <w:keepNext/>
        <w:tabs>
          <w:tab w:val="clear" w:pos="567"/>
        </w:tabs>
        <w:autoSpaceDE w:val="0"/>
        <w:autoSpaceDN w:val="0"/>
        <w:adjustRightInd w:val="0"/>
        <w:spacing w:line="240" w:lineRule="auto"/>
        <w:rPr>
          <w:szCs w:val="22"/>
          <w:lang w:val="hu"/>
        </w:rPr>
      </w:pPr>
    </w:p>
    <w:p w14:paraId="74CBA2B1" w14:textId="0C0DF98D" w:rsidR="000B0DF3" w:rsidRPr="00FF0C50" w:rsidRDefault="00017285" w:rsidP="00B064A1">
      <w:pPr>
        <w:pStyle w:val="Text"/>
        <w:spacing w:before="0"/>
        <w:jc w:val="left"/>
        <w:rPr>
          <w:sz w:val="22"/>
          <w:szCs w:val="22"/>
          <w:lang w:val="hu"/>
        </w:rPr>
      </w:pPr>
      <w:bookmarkStart w:id="8" w:name="_Toc259713096"/>
      <w:r w:rsidRPr="00FF0C50">
        <w:rPr>
          <w:sz w:val="22"/>
          <w:szCs w:val="22"/>
          <w:lang w:val="hu"/>
        </w:rPr>
        <w:t>A leggyakoribb gyógyszer</w:t>
      </w:r>
      <w:r w:rsidR="00071CC7" w:rsidRPr="00FF0C50">
        <w:rPr>
          <w:sz w:val="22"/>
          <w:szCs w:val="22"/>
          <w:lang w:val="hu"/>
        </w:rPr>
        <w:t xml:space="preserve"> mellék</w:t>
      </w:r>
      <w:r w:rsidRPr="00FF0C50">
        <w:rPr>
          <w:sz w:val="22"/>
          <w:szCs w:val="22"/>
          <w:lang w:val="hu"/>
        </w:rPr>
        <w:t>hatás</w:t>
      </w:r>
      <w:r w:rsidR="00161E6E" w:rsidRPr="00FF0C50">
        <w:rPr>
          <w:sz w:val="22"/>
          <w:szCs w:val="22"/>
          <w:lang w:val="hu"/>
        </w:rPr>
        <w:t>ok 52 hét leforgása alatt az ast</w:t>
      </w:r>
      <w:r w:rsidR="00085D08">
        <w:rPr>
          <w:sz w:val="22"/>
          <w:szCs w:val="22"/>
          <w:lang w:val="hu"/>
        </w:rPr>
        <w:t>h</w:t>
      </w:r>
      <w:r w:rsidR="00161E6E" w:rsidRPr="00FF0C50">
        <w:rPr>
          <w:sz w:val="22"/>
          <w:szCs w:val="22"/>
          <w:lang w:val="hu"/>
        </w:rPr>
        <w:t>ma (</w:t>
      </w:r>
      <w:r w:rsidR="00E6489D" w:rsidRPr="00FF0C50">
        <w:rPr>
          <w:sz w:val="22"/>
          <w:szCs w:val="22"/>
          <w:lang w:val="hu"/>
        </w:rPr>
        <w:t>exacerbatio</w:t>
      </w:r>
      <w:r w:rsidR="00161E6E" w:rsidRPr="00FF0C50">
        <w:rPr>
          <w:sz w:val="22"/>
          <w:szCs w:val="22"/>
          <w:lang w:val="hu"/>
        </w:rPr>
        <w:t>) (26,9%), a nasopharyngitis (12,9%), a felső légúti fertőzés (5,9%) és</w:t>
      </w:r>
      <w:r w:rsidRPr="00FF0C50">
        <w:rPr>
          <w:sz w:val="22"/>
          <w:szCs w:val="22"/>
          <w:lang w:val="hu"/>
        </w:rPr>
        <w:t xml:space="preserve"> a fejfájás volt</w:t>
      </w:r>
      <w:r w:rsidR="008B58E5" w:rsidRPr="00FF0C50">
        <w:rPr>
          <w:sz w:val="22"/>
          <w:szCs w:val="22"/>
          <w:lang w:val="hu"/>
        </w:rPr>
        <w:t>ak</w:t>
      </w:r>
      <w:r w:rsidR="00727BE2" w:rsidRPr="00FF0C50">
        <w:rPr>
          <w:sz w:val="22"/>
          <w:szCs w:val="22"/>
          <w:lang w:val="hu"/>
        </w:rPr>
        <w:t xml:space="preserve"> </w:t>
      </w:r>
      <w:r w:rsidR="00727BE2" w:rsidRPr="00FF0C50">
        <w:rPr>
          <w:rFonts w:eastAsia="Times New Roman"/>
          <w:sz w:val="22"/>
          <w:szCs w:val="22"/>
          <w:lang w:val="hu" w:eastAsia="en-US"/>
        </w:rPr>
        <w:t>(</w:t>
      </w:r>
      <w:r w:rsidR="00161E6E" w:rsidRPr="00FF0C50">
        <w:rPr>
          <w:rFonts w:eastAsia="Times New Roman"/>
          <w:sz w:val="22"/>
          <w:szCs w:val="22"/>
          <w:lang w:val="hu" w:eastAsia="en-US"/>
        </w:rPr>
        <w:t>5,8</w:t>
      </w:r>
      <w:r w:rsidR="00727BE2" w:rsidRPr="00FF0C50">
        <w:rPr>
          <w:rFonts w:eastAsia="Times New Roman"/>
          <w:sz w:val="22"/>
          <w:szCs w:val="22"/>
          <w:lang w:val="hu" w:eastAsia="en-US"/>
        </w:rPr>
        <w:t>%)</w:t>
      </w:r>
      <w:r w:rsidRPr="00FF0C50">
        <w:rPr>
          <w:sz w:val="22"/>
          <w:szCs w:val="22"/>
          <w:lang w:val="hu"/>
        </w:rPr>
        <w:t>.</w:t>
      </w:r>
    </w:p>
    <w:p w14:paraId="432D4874" w14:textId="77777777" w:rsidR="000B0DF3" w:rsidRPr="00FF0C50" w:rsidRDefault="000B0DF3" w:rsidP="00B064A1">
      <w:pPr>
        <w:pStyle w:val="Text"/>
        <w:spacing w:before="0"/>
        <w:jc w:val="left"/>
        <w:rPr>
          <w:sz w:val="22"/>
          <w:szCs w:val="22"/>
          <w:lang w:val="hu"/>
        </w:rPr>
      </w:pPr>
    </w:p>
    <w:p w14:paraId="3B416721" w14:textId="0A2C33F4" w:rsidR="000B0DF3" w:rsidRPr="00FF0C50" w:rsidRDefault="00017285" w:rsidP="00B064A1">
      <w:pPr>
        <w:keepNext/>
        <w:tabs>
          <w:tab w:val="clear" w:pos="567"/>
        </w:tabs>
        <w:autoSpaceDE w:val="0"/>
        <w:autoSpaceDN w:val="0"/>
        <w:adjustRightInd w:val="0"/>
        <w:spacing w:line="240" w:lineRule="auto"/>
        <w:rPr>
          <w:szCs w:val="22"/>
          <w:u w:val="single"/>
          <w:lang w:val="hu"/>
        </w:rPr>
      </w:pPr>
      <w:bookmarkStart w:id="9" w:name="_nth_Adverse_drug_reactions19487"/>
      <w:bookmarkEnd w:id="8"/>
      <w:bookmarkEnd w:id="9"/>
      <w:r w:rsidRPr="00FF0C50">
        <w:rPr>
          <w:szCs w:val="22"/>
          <w:u w:val="single"/>
          <w:lang w:val="hu"/>
        </w:rPr>
        <w:lastRenderedPageBreak/>
        <w:t xml:space="preserve">A mellékhatások táblázatos </w:t>
      </w:r>
      <w:r w:rsidR="0086770B" w:rsidRPr="00FF0C50">
        <w:rPr>
          <w:szCs w:val="22"/>
          <w:u w:val="single"/>
          <w:lang w:val="hu"/>
        </w:rPr>
        <w:t>felsorolása</w:t>
      </w:r>
    </w:p>
    <w:p w14:paraId="571E206C" w14:textId="77777777" w:rsidR="00A038DE" w:rsidRPr="00FF0C50" w:rsidRDefault="00A038DE" w:rsidP="00B064A1">
      <w:pPr>
        <w:pStyle w:val="Text"/>
        <w:keepNext/>
        <w:spacing w:before="0"/>
        <w:jc w:val="left"/>
        <w:rPr>
          <w:sz w:val="22"/>
          <w:szCs w:val="22"/>
          <w:lang w:val="hu"/>
        </w:rPr>
      </w:pPr>
    </w:p>
    <w:p w14:paraId="39CEBB5B" w14:textId="7403BA96" w:rsidR="000B0DF3" w:rsidRPr="00FF0C50" w:rsidRDefault="00017285" w:rsidP="00B064A1">
      <w:pPr>
        <w:pStyle w:val="Text"/>
        <w:spacing w:before="0"/>
        <w:jc w:val="left"/>
        <w:rPr>
          <w:sz w:val="22"/>
          <w:szCs w:val="22"/>
          <w:lang w:val="hu"/>
        </w:rPr>
      </w:pPr>
      <w:r w:rsidRPr="00FF0C50">
        <w:rPr>
          <w:sz w:val="22"/>
          <w:szCs w:val="22"/>
          <w:lang w:val="hu"/>
        </w:rPr>
        <w:t>A nemkívánatos hatások a MedDRA szervrendszeri besorolásnak megfelelően olvashatók (1. táblázat). A nemkívánatos hatások gyakorisága a PALLADIUM vizsgálaton alapszik. Az egyes szervrendszeri kategóriákon belül a nemkívánatos hatások gyakoriság szerint vannak felsorolva, a leggyakoribb reakciókkal kezdve. Minden gyakorisági csoportban a nemkívánatos hatások csökkenő súlyossági sorrendben kerülnek felsorolásra. Továbbá az egyes nemkívánatos hatásokhoz rendelt gyakorisági kategóriák a következő besoroláson alapulnak (CIOMS III): nagyon gyakori (≥1/10); gyakori (≥1/100</w:t>
      </w:r>
      <w:r w:rsidR="00085D08">
        <w:rPr>
          <w:sz w:val="22"/>
          <w:szCs w:val="22"/>
          <w:lang w:val="hu"/>
        </w:rPr>
        <w:t> </w:t>
      </w:r>
      <w:r w:rsidRPr="00FF0C50">
        <w:rPr>
          <w:sz w:val="22"/>
          <w:szCs w:val="22"/>
          <w:lang w:val="hu"/>
        </w:rPr>
        <w:t>–</w:t>
      </w:r>
      <w:r w:rsidR="00085D08">
        <w:rPr>
          <w:sz w:val="22"/>
          <w:szCs w:val="22"/>
          <w:lang w:val="hu"/>
        </w:rPr>
        <w:t> </w:t>
      </w:r>
      <w:r w:rsidRPr="00FF0C50">
        <w:rPr>
          <w:sz w:val="22"/>
          <w:szCs w:val="22"/>
          <w:lang w:val="hu"/>
        </w:rPr>
        <w:t>&lt;1/10); nem gyakori (≥1/1000</w:t>
      </w:r>
      <w:r w:rsidR="00085D08">
        <w:rPr>
          <w:sz w:val="22"/>
          <w:szCs w:val="22"/>
          <w:lang w:val="hu"/>
        </w:rPr>
        <w:t> </w:t>
      </w:r>
      <w:r w:rsidRPr="00FF0C50">
        <w:rPr>
          <w:sz w:val="22"/>
          <w:szCs w:val="22"/>
          <w:lang w:val="hu"/>
        </w:rPr>
        <w:t>–</w:t>
      </w:r>
      <w:r w:rsidR="00085D08">
        <w:rPr>
          <w:sz w:val="22"/>
          <w:szCs w:val="22"/>
          <w:lang w:val="hu"/>
        </w:rPr>
        <w:t> </w:t>
      </w:r>
      <w:r w:rsidRPr="00FF0C50">
        <w:rPr>
          <w:sz w:val="22"/>
          <w:szCs w:val="22"/>
          <w:lang w:val="hu"/>
        </w:rPr>
        <w:t>&lt;1/100); ritka (≥1/10 000</w:t>
      </w:r>
      <w:r w:rsidR="00085D08">
        <w:rPr>
          <w:sz w:val="22"/>
          <w:szCs w:val="22"/>
          <w:lang w:val="hu"/>
        </w:rPr>
        <w:t> </w:t>
      </w:r>
      <w:r w:rsidRPr="00FF0C50">
        <w:rPr>
          <w:sz w:val="22"/>
          <w:szCs w:val="22"/>
          <w:lang w:val="hu"/>
        </w:rPr>
        <w:t>–</w:t>
      </w:r>
      <w:r w:rsidR="00085D08">
        <w:rPr>
          <w:sz w:val="22"/>
          <w:szCs w:val="22"/>
          <w:lang w:val="hu"/>
        </w:rPr>
        <w:t> </w:t>
      </w:r>
      <w:r w:rsidRPr="00FF0C50">
        <w:rPr>
          <w:sz w:val="22"/>
          <w:szCs w:val="22"/>
          <w:lang w:val="hu"/>
        </w:rPr>
        <w:t>&lt;1/1000); nagyon ritka (&lt;1/10 000).</w:t>
      </w:r>
    </w:p>
    <w:p w14:paraId="4AF67005" w14:textId="77777777" w:rsidR="000B0DF3" w:rsidRPr="00FF0C50" w:rsidRDefault="000B0DF3" w:rsidP="00B064A1">
      <w:pPr>
        <w:pStyle w:val="Text"/>
        <w:spacing w:before="0"/>
        <w:jc w:val="left"/>
        <w:rPr>
          <w:sz w:val="22"/>
          <w:szCs w:val="22"/>
          <w:lang w:val="hu"/>
        </w:rPr>
      </w:pPr>
    </w:p>
    <w:p w14:paraId="6B34411C" w14:textId="77777777" w:rsidR="000B0DF3" w:rsidRPr="00FF0C50" w:rsidRDefault="00017285" w:rsidP="00B064A1">
      <w:pPr>
        <w:pStyle w:val="Text"/>
        <w:keepNext/>
        <w:spacing w:before="0"/>
        <w:jc w:val="left"/>
        <w:rPr>
          <w:sz w:val="22"/>
          <w:szCs w:val="22"/>
        </w:rPr>
      </w:pPr>
      <w:bookmarkStart w:id="10" w:name="_hd6_Table_7_1__Estimated_c20141"/>
      <w:bookmarkEnd w:id="10"/>
      <w:r w:rsidRPr="00FF0C50">
        <w:rPr>
          <w:b/>
          <w:bCs/>
          <w:sz w:val="22"/>
          <w:szCs w:val="22"/>
          <w:lang w:val="hu"/>
        </w:rPr>
        <w:t>1. táblázat</w:t>
      </w:r>
      <w:r w:rsidRPr="00FF0C50">
        <w:rPr>
          <w:b/>
          <w:bCs/>
          <w:sz w:val="22"/>
          <w:szCs w:val="22"/>
          <w:lang w:val="hu"/>
        </w:rPr>
        <w:tab/>
        <w:t>Mellékhatások</w:t>
      </w:r>
    </w:p>
    <w:p w14:paraId="4EB2D272" w14:textId="77777777" w:rsidR="000B0DF3" w:rsidRPr="00FF0C50" w:rsidRDefault="000B0DF3" w:rsidP="00B064A1">
      <w:pPr>
        <w:pStyle w:val="Text"/>
        <w:keepNext/>
        <w:spacing w:before="0"/>
        <w:jc w:val="left"/>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FF0C50" w14:paraId="7D81BA33" w14:textId="77777777" w:rsidTr="00C218B7">
        <w:trPr>
          <w:cantSplit/>
          <w:trHeight w:val="556"/>
        </w:trPr>
        <w:tc>
          <w:tcPr>
            <w:tcW w:w="4673" w:type="dxa"/>
            <w:shd w:val="clear" w:color="auto" w:fill="auto"/>
          </w:tcPr>
          <w:p w14:paraId="3D40423F" w14:textId="77777777" w:rsidR="000B0DF3" w:rsidRPr="00FF0C50" w:rsidRDefault="00017285"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b/>
                <w:bCs/>
                <w:sz w:val="22"/>
                <w:szCs w:val="22"/>
                <w:lang w:val="hu"/>
              </w:rPr>
              <w:t>Szervrendszer</w:t>
            </w:r>
          </w:p>
        </w:tc>
        <w:tc>
          <w:tcPr>
            <w:tcW w:w="2693" w:type="dxa"/>
          </w:tcPr>
          <w:p w14:paraId="653A34C4" w14:textId="77777777" w:rsidR="000B0DF3" w:rsidRPr="00FF0C50" w:rsidRDefault="00017285" w:rsidP="00B064A1">
            <w:pPr>
              <w:pStyle w:val="Table"/>
              <w:keepNext/>
              <w:keepLines w:val="0"/>
              <w:tabs>
                <w:tab w:val="clear" w:pos="284"/>
              </w:tabs>
              <w:spacing w:before="0" w:after="0"/>
              <w:rPr>
                <w:rFonts w:ascii="Times New Roman" w:hAnsi="Times New Roman" w:cs="Times New Roman"/>
                <w:b/>
                <w:sz w:val="22"/>
                <w:szCs w:val="22"/>
              </w:rPr>
            </w:pPr>
            <w:r w:rsidRPr="00FF0C50">
              <w:rPr>
                <w:rFonts w:ascii="Times New Roman" w:hAnsi="Times New Roman" w:cs="Times New Roman"/>
                <w:b/>
                <w:bCs/>
                <w:sz w:val="22"/>
                <w:szCs w:val="22"/>
                <w:lang w:val="hu"/>
              </w:rPr>
              <w:t>Mellékhatások</w:t>
            </w:r>
          </w:p>
        </w:tc>
        <w:tc>
          <w:tcPr>
            <w:tcW w:w="1701" w:type="dxa"/>
          </w:tcPr>
          <w:p w14:paraId="050720CB" w14:textId="77777777" w:rsidR="000B0DF3" w:rsidRPr="00FF0C50" w:rsidRDefault="00017285" w:rsidP="00B064A1">
            <w:pPr>
              <w:pStyle w:val="Table"/>
              <w:keepNext/>
              <w:keepLines w:val="0"/>
              <w:tabs>
                <w:tab w:val="clear" w:pos="284"/>
              </w:tabs>
              <w:spacing w:before="0" w:after="0"/>
              <w:rPr>
                <w:rFonts w:ascii="Times New Roman" w:hAnsi="Times New Roman" w:cs="Times New Roman"/>
                <w:b/>
                <w:sz w:val="22"/>
                <w:szCs w:val="22"/>
              </w:rPr>
            </w:pPr>
            <w:r w:rsidRPr="00FF0C50">
              <w:rPr>
                <w:rFonts w:ascii="Times New Roman" w:hAnsi="Times New Roman" w:cs="Times New Roman"/>
                <w:b/>
                <w:bCs/>
                <w:sz w:val="22"/>
                <w:szCs w:val="22"/>
                <w:lang w:val="hu"/>
              </w:rPr>
              <w:t>Gyakorisági kategória</w:t>
            </w:r>
          </w:p>
        </w:tc>
      </w:tr>
      <w:tr w:rsidR="00424CAA" w:rsidRPr="00FF0C50" w14:paraId="603074BC" w14:textId="77777777" w:rsidTr="00424CAA">
        <w:trPr>
          <w:cantSplit/>
          <w:trHeight w:val="256"/>
        </w:trPr>
        <w:tc>
          <w:tcPr>
            <w:tcW w:w="4673" w:type="dxa"/>
            <w:vMerge w:val="restart"/>
            <w:shd w:val="clear" w:color="auto" w:fill="auto"/>
            <w:vAlign w:val="center"/>
          </w:tcPr>
          <w:p w14:paraId="764434FA" w14:textId="2F8FEBDE" w:rsidR="00424CAA" w:rsidRPr="00FF0C50" w:rsidRDefault="00424CAA" w:rsidP="00B064A1">
            <w:pPr>
              <w:pStyle w:val="Table"/>
              <w:keepNext/>
              <w:spacing w:before="0" w:after="0"/>
              <w:rPr>
                <w:rFonts w:ascii="Times New Roman" w:hAnsi="Times New Roman" w:cs="Times New Roman"/>
                <w:b/>
                <w:bCs/>
                <w:sz w:val="22"/>
                <w:szCs w:val="22"/>
                <w:lang w:val="hu"/>
              </w:rPr>
            </w:pPr>
            <w:r w:rsidRPr="00FF0C50">
              <w:rPr>
                <w:rFonts w:ascii="Times New Roman" w:hAnsi="Times New Roman" w:cs="Times New Roman"/>
                <w:sz w:val="22"/>
                <w:szCs w:val="22"/>
                <w:lang w:val="hu"/>
              </w:rPr>
              <w:t>Fertőző betegségek és parazitafertőzések</w:t>
            </w:r>
          </w:p>
        </w:tc>
        <w:tc>
          <w:tcPr>
            <w:tcW w:w="2693" w:type="dxa"/>
          </w:tcPr>
          <w:p w14:paraId="31B14213" w14:textId="4E19F59E" w:rsidR="00424CAA" w:rsidRPr="00FF0C50" w:rsidRDefault="00085D08" w:rsidP="00B064A1">
            <w:pPr>
              <w:pStyle w:val="Table"/>
              <w:keepNext/>
              <w:keepLines w:val="0"/>
              <w:tabs>
                <w:tab w:val="clear" w:pos="284"/>
              </w:tabs>
              <w:spacing w:before="0" w:after="0"/>
              <w:rPr>
                <w:rFonts w:ascii="Times New Roman" w:hAnsi="Times New Roman" w:cs="Times New Roman"/>
                <w:bCs/>
                <w:sz w:val="22"/>
                <w:szCs w:val="22"/>
                <w:lang w:val="hu"/>
              </w:rPr>
            </w:pPr>
            <w:r>
              <w:rPr>
                <w:rFonts w:ascii="Times New Roman" w:hAnsi="Times New Roman" w:cs="Times New Roman"/>
                <w:bCs/>
                <w:sz w:val="22"/>
                <w:szCs w:val="22"/>
                <w:lang w:val="hu"/>
              </w:rPr>
              <w:t>n</w:t>
            </w:r>
            <w:r w:rsidR="00424CAA" w:rsidRPr="00FF0C50">
              <w:rPr>
                <w:rFonts w:ascii="Times New Roman" w:hAnsi="Times New Roman" w:cs="Times New Roman"/>
                <w:bCs/>
                <w:sz w:val="22"/>
                <w:szCs w:val="22"/>
                <w:lang w:val="hu"/>
              </w:rPr>
              <w:t>asopharyngitis</w:t>
            </w:r>
          </w:p>
        </w:tc>
        <w:tc>
          <w:tcPr>
            <w:tcW w:w="1701" w:type="dxa"/>
          </w:tcPr>
          <w:p w14:paraId="78409210" w14:textId="6C04AA62" w:rsidR="00424CAA" w:rsidRPr="00FF0C50" w:rsidRDefault="00424CAA" w:rsidP="00B064A1">
            <w:pPr>
              <w:pStyle w:val="Table"/>
              <w:keepNext/>
              <w:keepLines w:val="0"/>
              <w:tabs>
                <w:tab w:val="clear" w:pos="284"/>
              </w:tabs>
              <w:spacing w:before="0" w:after="0"/>
              <w:rPr>
                <w:rFonts w:ascii="Times New Roman" w:hAnsi="Times New Roman" w:cs="Times New Roman"/>
                <w:bCs/>
                <w:sz w:val="22"/>
                <w:szCs w:val="22"/>
                <w:lang w:val="hu"/>
              </w:rPr>
            </w:pPr>
            <w:r w:rsidRPr="00FF0C50">
              <w:rPr>
                <w:rFonts w:ascii="Times New Roman" w:hAnsi="Times New Roman" w:cs="Times New Roman"/>
                <w:bCs/>
                <w:sz w:val="22"/>
                <w:szCs w:val="22"/>
                <w:lang w:val="hu"/>
              </w:rPr>
              <w:t>Nagyon gyakori</w:t>
            </w:r>
          </w:p>
        </w:tc>
      </w:tr>
      <w:tr w:rsidR="00424CAA" w:rsidRPr="00FF0C50" w14:paraId="13AF1B21" w14:textId="77777777" w:rsidTr="0062331F">
        <w:trPr>
          <w:cantSplit/>
          <w:trHeight w:val="146"/>
        </w:trPr>
        <w:tc>
          <w:tcPr>
            <w:tcW w:w="4673" w:type="dxa"/>
            <w:vMerge/>
            <w:shd w:val="clear" w:color="auto" w:fill="auto"/>
          </w:tcPr>
          <w:p w14:paraId="2DA0EC66" w14:textId="301349FB" w:rsidR="00424CAA" w:rsidRPr="00FF0C50" w:rsidRDefault="00424CAA" w:rsidP="00B064A1">
            <w:pPr>
              <w:pStyle w:val="Table"/>
              <w:keepNext/>
              <w:spacing w:before="0" w:after="0"/>
              <w:rPr>
                <w:rFonts w:ascii="Times New Roman" w:hAnsi="Times New Roman" w:cs="Times New Roman"/>
                <w:b/>
                <w:bCs/>
                <w:sz w:val="22"/>
                <w:szCs w:val="22"/>
                <w:lang w:val="hu"/>
              </w:rPr>
            </w:pPr>
          </w:p>
        </w:tc>
        <w:tc>
          <w:tcPr>
            <w:tcW w:w="2693" w:type="dxa"/>
          </w:tcPr>
          <w:p w14:paraId="1199BE61" w14:textId="54F0823E" w:rsidR="00424CAA" w:rsidRPr="00FF0C50" w:rsidRDefault="00085D08" w:rsidP="00B064A1">
            <w:pPr>
              <w:pStyle w:val="Table"/>
              <w:keepNext/>
              <w:keepLines w:val="0"/>
              <w:tabs>
                <w:tab w:val="clear" w:pos="284"/>
              </w:tabs>
              <w:spacing w:before="0" w:after="0"/>
              <w:rPr>
                <w:rFonts w:ascii="Times New Roman" w:hAnsi="Times New Roman" w:cs="Times New Roman"/>
                <w:bCs/>
                <w:sz w:val="22"/>
                <w:szCs w:val="22"/>
                <w:lang w:val="hu"/>
              </w:rPr>
            </w:pPr>
            <w:r>
              <w:rPr>
                <w:rFonts w:ascii="Times New Roman" w:hAnsi="Times New Roman" w:cs="Times New Roman"/>
                <w:bCs/>
                <w:sz w:val="22"/>
                <w:szCs w:val="22"/>
                <w:lang w:val="hu"/>
              </w:rPr>
              <w:t>f</w:t>
            </w:r>
            <w:r w:rsidR="00424CAA" w:rsidRPr="00FF0C50">
              <w:rPr>
                <w:rFonts w:ascii="Times New Roman" w:hAnsi="Times New Roman" w:cs="Times New Roman"/>
                <w:bCs/>
                <w:sz w:val="22"/>
                <w:szCs w:val="22"/>
                <w:lang w:val="hu"/>
              </w:rPr>
              <w:t>első légúti fertőzés</w:t>
            </w:r>
          </w:p>
        </w:tc>
        <w:tc>
          <w:tcPr>
            <w:tcW w:w="1701" w:type="dxa"/>
          </w:tcPr>
          <w:p w14:paraId="522940FD" w14:textId="6A92DFF6" w:rsidR="00424CAA" w:rsidRPr="00FF0C50" w:rsidRDefault="00424CAA" w:rsidP="00B064A1">
            <w:pPr>
              <w:pStyle w:val="Table"/>
              <w:keepNext/>
              <w:keepLines w:val="0"/>
              <w:tabs>
                <w:tab w:val="clear" w:pos="284"/>
              </w:tabs>
              <w:spacing w:before="0" w:after="0"/>
              <w:rPr>
                <w:rFonts w:ascii="Times New Roman" w:hAnsi="Times New Roman" w:cs="Times New Roman"/>
                <w:bCs/>
                <w:sz w:val="22"/>
                <w:szCs w:val="22"/>
                <w:lang w:val="hu"/>
              </w:rPr>
            </w:pPr>
            <w:r w:rsidRPr="00FF0C50">
              <w:rPr>
                <w:rFonts w:ascii="Times New Roman" w:hAnsi="Times New Roman" w:cs="Times New Roman"/>
                <w:bCs/>
                <w:sz w:val="22"/>
                <w:szCs w:val="22"/>
                <w:lang w:val="hu"/>
              </w:rPr>
              <w:t>Gyakori</w:t>
            </w:r>
          </w:p>
        </w:tc>
      </w:tr>
      <w:tr w:rsidR="00424CAA" w:rsidRPr="00FF0C50" w14:paraId="59024745" w14:textId="77777777" w:rsidTr="00C218B7">
        <w:trPr>
          <w:cantSplit/>
          <w:trHeight w:val="147"/>
        </w:trPr>
        <w:tc>
          <w:tcPr>
            <w:tcW w:w="4673" w:type="dxa"/>
            <w:vMerge/>
            <w:shd w:val="clear" w:color="auto" w:fill="auto"/>
            <w:vAlign w:val="center"/>
          </w:tcPr>
          <w:p w14:paraId="74D1280A" w14:textId="63D3B41B" w:rsidR="00424CAA" w:rsidRPr="00FF0C50" w:rsidRDefault="00424CAA" w:rsidP="00B064A1">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16FA0F08" w14:textId="29C1682E" w:rsidR="00424CAA" w:rsidRPr="00FF0C50" w:rsidRDefault="00085D08" w:rsidP="00B064A1">
            <w:pPr>
              <w:pStyle w:val="Table"/>
              <w:keepNext/>
              <w:keepLines w:val="0"/>
              <w:tabs>
                <w:tab w:val="clear" w:pos="284"/>
              </w:tabs>
              <w:spacing w:before="0" w:after="0"/>
              <w:rPr>
                <w:rFonts w:ascii="Times New Roman" w:hAnsi="Times New Roman" w:cs="Times New Roman"/>
                <w:sz w:val="22"/>
                <w:szCs w:val="22"/>
              </w:rPr>
            </w:pPr>
            <w:r>
              <w:rPr>
                <w:rFonts w:ascii="Times New Roman" w:hAnsi="Times New Roman" w:cs="Times New Roman"/>
                <w:color w:val="000000"/>
                <w:sz w:val="22"/>
                <w:szCs w:val="22"/>
                <w:lang w:val="hu"/>
              </w:rPr>
              <w:t>c</w:t>
            </w:r>
            <w:r w:rsidR="00424CAA" w:rsidRPr="00FF0C50">
              <w:rPr>
                <w:rFonts w:ascii="Times New Roman" w:hAnsi="Times New Roman" w:cs="Times New Roman"/>
                <w:color w:val="000000"/>
                <w:sz w:val="22"/>
                <w:szCs w:val="22"/>
                <w:lang w:val="hu"/>
              </w:rPr>
              <w:t>andidiasis</w:t>
            </w:r>
            <w:r w:rsidR="00424CAA" w:rsidRPr="00FF0C50">
              <w:rPr>
                <w:rFonts w:ascii="Times New Roman" w:hAnsi="Times New Roman" w:cs="Times New Roman"/>
                <w:color w:val="000000"/>
                <w:szCs w:val="20"/>
                <w:lang w:val="hu"/>
              </w:rPr>
              <w:t>*</w:t>
            </w:r>
            <w:r w:rsidR="00424CAA" w:rsidRPr="00FF0C50">
              <w:rPr>
                <w:rFonts w:ascii="Times New Roman" w:hAnsi="Times New Roman" w:cs="Times New Roman"/>
                <w:color w:val="000000"/>
                <w:szCs w:val="20"/>
                <w:vertAlign w:val="superscript"/>
                <w:lang w:val="hu"/>
              </w:rPr>
              <w:t>1</w:t>
            </w:r>
          </w:p>
        </w:tc>
        <w:tc>
          <w:tcPr>
            <w:tcW w:w="1701" w:type="dxa"/>
          </w:tcPr>
          <w:p w14:paraId="121F6214" w14:textId="77777777" w:rsidR="00424CAA" w:rsidRPr="00FF0C50" w:rsidRDefault="00424CAA"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Nem gyakori</w:t>
            </w:r>
          </w:p>
        </w:tc>
      </w:tr>
      <w:tr w:rsidR="000B0DF3" w:rsidRPr="00FF0C50" w14:paraId="1AF7FDF5" w14:textId="77777777" w:rsidTr="00C218B7">
        <w:trPr>
          <w:cantSplit/>
        </w:trPr>
        <w:tc>
          <w:tcPr>
            <w:tcW w:w="4673" w:type="dxa"/>
            <w:vMerge w:val="restart"/>
            <w:shd w:val="clear" w:color="auto" w:fill="auto"/>
            <w:vAlign w:val="center"/>
          </w:tcPr>
          <w:p w14:paraId="47751023" w14:textId="77777777" w:rsidR="000B0DF3" w:rsidRPr="00FF0C50" w:rsidRDefault="00017285"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color w:val="000000"/>
                <w:sz w:val="22"/>
                <w:szCs w:val="22"/>
                <w:shd w:val="clear" w:color="auto" w:fill="FFFFFF"/>
                <w:lang w:val="hu"/>
              </w:rPr>
              <w:t>Immunrendszeri betegségek és tünetek</w:t>
            </w:r>
          </w:p>
        </w:tc>
        <w:tc>
          <w:tcPr>
            <w:tcW w:w="2693" w:type="dxa"/>
            <w:vAlign w:val="center"/>
          </w:tcPr>
          <w:p w14:paraId="70F8E208" w14:textId="7BC67683" w:rsidR="000B0DF3" w:rsidRPr="00FF0C50" w:rsidRDefault="00085D08" w:rsidP="00B064A1">
            <w:pPr>
              <w:pStyle w:val="Table"/>
              <w:keepNext/>
              <w:keepLines w:val="0"/>
              <w:tabs>
                <w:tab w:val="clear" w:pos="284"/>
              </w:tabs>
              <w:spacing w:before="0" w:after="0"/>
              <w:rPr>
                <w:rFonts w:ascii="Times New Roman" w:hAnsi="Times New Roman" w:cs="Times New Roman"/>
                <w:b/>
                <w:color w:val="000000"/>
                <w:sz w:val="22"/>
                <w:szCs w:val="22"/>
                <w:shd w:val="clear" w:color="auto" w:fill="FFFFFF"/>
              </w:rPr>
            </w:pPr>
            <w:r>
              <w:rPr>
                <w:rFonts w:ascii="Times New Roman" w:hAnsi="Times New Roman" w:cs="Times New Roman"/>
                <w:color w:val="000000"/>
                <w:sz w:val="22"/>
                <w:szCs w:val="22"/>
                <w:lang w:val="hu"/>
              </w:rPr>
              <w:t>t</w:t>
            </w:r>
            <w:r w:rsidR="00017285" w:rsidRPr="00FF0C50">
              <w:rPr>
                <w:rFonts w:ascii="Times New Roman" w:hAnsi="Times New Roman" w:cs="Times New Roman"/>
                <w:color w:val="000000"/>
                <w:sz w:val="22"/>
                <w:szCs w:val="22"/>
                <w:lang w:val="hu"/>
              </w:rPr>
              <w:t>úlérzékenység</w:t>
            </w:r>
            <w:r w:rsidR="00017285" w:rsidRPr="00FF0C50">
              <w:rPr>
                <w:rFonts w:ascii="Times New Roman" w:hAnsi="Times New Roman" w:cs="Times New Roman"/>
                <w:color w:val="000000"/>
                <w:szCs w:val="20"/>
                <w:lang w:val="hu"/>
              </w:rPr>
              <w:t>*2</w:t>
            </w:r>
          </w:p>
        </w:tc>
        <w:tc>
          <w:tcPr>
            <w:tcW w:w="1701" w:type="dxa"/>
          </w:tcPr>
          <w:p w14:paraId="17044C83" w14:textId="77777777" w:rsidR="000B0DF3" w:rsidRPr="00FF0C50" w:rsidRDefault="00CF4BA1" w:rsidP="00B064A1">
            <w:pPr>
              <w:pStyle w:val="Table"/>
              <w:keepNext/>
              <w:keepLines w:val="0"/>
              <w:tabs>
                <w:tab w:val="clear" w:pos="284"/>
              </w:tabs>
              <w:spacing w:before="0" w:after="0"/>
              <w:rPr>
                <w:rFonts w:ascii="Times New Roman" w:hAnsi="Times New Roman" w:cs="Times New Roman"/>
                <w:color w:val="000000"/>
                <w:sz w:val="22"/>
                <w:szCs w:val="22"/>
                <w:shd w:val="clear" w:color="auto" w:fill="FFFFFF"/>
              </w:rPr>
            </w:pPr>
            <w:r w:rsidRPr="00FF0C50">
              <w:rPr>
                <w:rFonts w:ascii="Times New Roman" w:hAnsi="Times New Roman" w:cs="Times New Roman"/>
                <w:color w:val="000000"/>
                <w:sz w:val="22"/>
                <w:szCs w:val="22"/>
                <w:shd w:val="clear" w:color="auto" w:fill="FFFFFF"/>
                <w:lang w:val="hu"/>
              </w:rPr>
              <w:t>Gyakori</w:t>
            </w:r>
          </w:p>
        </w:tc>
      </w:tr>
      <w:tr w:rsidR="000B0DF3" w:rsidRPr="00FF0C50" w14:paraId="1D6EA80C" w14:textId="77777777" w:rsidTr="00C218B7">
        <w:trPr>
          <w:cantSplit/>
        </w:trPr>
        <w:tc>
          <w:tcPr>
            <w:tcW w:w="4673" w:type="dxa"/>
            <w:vMerge/>
            <w:shd w:val="clear" w:color="auto" w:fill="auto"/>
            <w:vAlign w:val="center"/>
          </w:tcPr>
          <w:p w14:paraId="36D6549B" w14:textId="77777777" w:rsidR="000B0DF3" w:rsidRPr="00FF0C50" w:rsidRDefault="000B0DF3" w:rsidP="00B064A1">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5778856A" w14:textId="07BD7C93" w:rsidR="000B0DF3" w:rsidRPr="00FF0C50" w:rsidRDefault="00085D08" w:rsidP="00B064A1">
            <w:pPr>
              <w:pStyle w:val="Table"/>
              <w:keepNext/>
              <w:keepLines w:val="0"/>
              <w:tabs>
                <w:tab w:val="clear" w:pos="284"/>
              </w:tabs>
              <w:spacing w:before="0" w:after="0"/>
              <w:rPr>
                <w:rFonts w:ascii="Times New Roman" w:hAnsi="Times New Roman" w:cs="Times New Roman"/>
                <w:color w:val="000000"/>
                <w:sz w:val="22"/>
                <w:szCs w:val="22"/>
              </w:rPr>
            </w:pPr>
            <w:r>
              <w:rPr>
                <w:rFonts w:ascii="Times New Roman" w:hAnsi="Times New Roman" w:cs="Times New Roman"/>
                <w:color w:val="000000"/>
                <w:sz w:val="22"/>
                <w:szCs w:val="22"/>
                <w:lang w:val="hu"/>
              </w:rPr>
              <w:t>a</w:t>
            </w:r>
            <w:r w:rsidR="00017285" w:rsidRPr="00FF0C50">
              <w:rPr>
                <w:rFonts w:ascii="Times New Roman" w:hAnsi="Times New Roman" w:cs="Times New Roman"/>
                <w:color w:val="000000"/>
                <w:sz w:val="22"/>
                <w:szCs w:val="22"/>
                <w:lang w:val="hu"/>
              </w:rPr>
              <w:t>ngiooedema</w:t>
            </w:r>
            <w:r w:rsidR="00017285" w:rsidRPr="00FF0C50">
              <w:rPr>
                <w:rFonts w:ascii="Times New Roman" w:hAnsi="Times New Roman" w:cs="Times New Roman"/>
                <w:color w:val="000000"/>
                <w:szCs w:val="20"/>
                <w:lang w:val="hu"/>
              </w:rPr>
              <w:t>*3</w:t>
            </w:r>
          </w:p>
        </w:tc>
        <w:tc>
          <w:tcPr>
            <w:tcW w:w="1701" w:type="dxa"/>
          </w:tcPr>
          <w:p w14:paraId="45A31BCF" w14:textId="77777777" w:rsidR="000B0DF3" w:rsidRPr="00FF0C50" w:rsidRDefault="00CF4BA1" w:rsidP="00B064A1">
            <w:pPr>
              <w:pStyle w:val="Table"/>
              <w:keepNext/>
              <w:keepLines w:val="0"/>
              <w:tabs>
                <w:tab w:val="clear" w:pos="284"/>
              </w:tabs>
              <w:spacing w:before="0" w:after="0"/>
              <w:rPr>
                <w:rFonts w:ascii="Times New Roman" w:hAnsi="Times New Roman" w:cs="Times New Roman"/>
                <w:color w:val="000000"/>
                <w:sz w:val="22"/>
                <w:szCs w:val="22"/>
              </w:rPr>
            </w:pPr>
            <w:r w:rsidRPr="00FF0C50">
              <w:rPr>
                <w:rFonts w:ascii="Times New Roman" w:hAnsi="Times New Roman" w:cs="Times New Roman"/>
                <w:color w:val="000000"/>
                <w:sz w:val="22"/>
                <w:szCs w:val="22"/>
                <w:lang w:val="hu"/>
              </w:rPr>
              <w:t>Nem gyakori</w:t>
            </w:r>
          </w:p>
        </w:tc>
      </w:tr>
      <w:tr w:rsidR="000B0DF3" w:rsidRPr="00FF0C50" w14:paraId="53B31D57" w14:textId="77777777" w:rsidTr="00C218B7">
        <w:trPr>
          <w:cantSplit/>
        </w:trPr>
        <w:tc>
          <w:tcPr>
            <w:tcW w:w="4673" w:type="dxa"/>
            <w:shd w:val="clear" w:color="auto" w:fill="auto"/>
            <w:vAlign w:val="center"/>
          </w:tcPr>
          <w:p w14:paraId="393191A7" w14:textId="77777777" w:rsidR="000B0DF3" w:rsidRPr="00FF0C50" w:rsidRDefault="00017285"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color w:val="000000"/>
                <w:sz w:val="22"/>
                <w:szCs w:val="22"/>
                <w:shd w:val="clear" w:color="auto" w:fill="FFFFFF"/>
                <w:lang w:val="hu"/>
              </w:rPr>
              <w:t>Anyagcsere- és táplálkozási betegségek és tünetek</w:t>
            </w:r>
          </w:p>
        </w:tc>
        <w:tc>
          <w:tcPr>
            <w:tcW w:w="2693" w:type="dxa"/>
          </w:tcPr>
          <w:p w14:paraId="3DAD7D79" w14:textId="0B60C5FC" w:rsidR="000B0DF3" w:rsidRPr="00FF0C50" w:rsidRDefault="00085D08" w:rsidP="00B064A1">
            <w:pPr>
              <w:pStyle w:val="Table"/>
              <w:keepNext/>
              <w:keepLines w:val="0"/>
              <w:tabs>
                <w:tab w:val="clear" w:pos="284"/>
              </w:tabs>
              <w:spacing w:before="0" w:after="0"/>
              <w:rPr>
                <w:rFonts w:ascii="Times New Roman" w:hAnsi="Times New Roman" w:cs="Times New Roman"/>
                <w:b/>
                <w:color w:val="000000"/>
                <w:sz w:val="22"/>
                <w:szCs w:val="22"/>
                <w:shd w:val="clear" w:color="auto" w:fill="FFFFFF"/>
              </w:rPr>
            </w:pPr>
            <w:r>
              <w:rPr>
                <w:rFonts w:ascii="Times New Roman" w:hAnsi="Times New Roman" w:cs="Times New Roman"/>
                <w:sz w:val="22"/>
                <w:szCs w:val="22"/>
                <w:lang w:val="hu"/>
              </w:rPr>
              <w:t>h</w:t>
            </w:r>
            <w:r w:rsidR="00017285" w:rsidRPr="00FF0C50">
              <w:rPr>
                <w:rFonts w:ascii="Times New Roman" w:hAnsi="Times New Roman" w:cs="Times New Roman"/>
                <w:sz w:val="22"/>
                <w:szCs w:val="22"/>
                <w:lang w:val="hu"/>
              </w:rPr>
              <w:t>yperglykaemia</w:t>
            </w:r>
            <w:r w:rsidR="00017285" w:rsidRPr="00FF0C50">
              <w:rPr>
                <w:rFonts w:ascii="Times New Roman" w:hAnsi="Times New Roman" w:cs="Times New Roman"/>
                <w:szCs w:val="20"/>
                <w:lang w:val="hu"/>
              </w:rPr>
              <w:t>*</w:t>
            </w:r>
            <w:r w:rsidR="00017285" w:rsidRPr="00FF0C50">
              <w:rPr>
                <w:rFonts w:ascii="Times New Roman" w:hAnsi="Times New Roman" w:cs="Times New Roman"/>
                <w:szCs w:val="20"/>
                <w:vertAlign w:val="superscript"/>
                <w:lang w:val="hu"/>
              </w:rPr>
              <w:t>4</w:t>
            </w:r>
          </w:p>
        </w:tc>
        <w:tc>
          <w:tcPr>
            <w:tcW w:w="1701" w:type="dxa"/>
          </w:tcPr>
          <w:p w14:paraId="43B36193" w14:textId="77777777" w:rsidR="000B0DF3" w:rsidRPr="00FF0C50" w:rsidRDefault="00CF4BA1" w:rsidP="00B064A1">
            <w:pPr>
              <w:pStyle w:val="Table"/>
              <w:keepNext/>
              <w:keepLines w:val="0"/>
              <w:tabs>
                <w:tab w:val="clear" w:pos="284"/>
              </w:tabs>
              <w:spacing w:before="0" w:after="0"/>
              <w:rPr>
                <w:rFonts w:ascii="Times New Roman" w:hAnsi="Times New Roman" w:cs="Times New Roman"/>
                <w:color w:val="000000"/>
                <w:sz w:val="22"/>
                <w:szCs w:val="22"/>
                <w:shd w:val="clear" w:color="auto" w:fill="FFFFFF"/>
              </w:rPr>
            </w:pPr>
            <w:r w:rsidRPr="00FF0C50">
              <w:rPr>
                <w:rFonts w:ascii="Times New Roman" w:hAnsi="Times New Roman" w:cs="Times New Roman"/>
                <w:color w:val="000000"/>
                <w:sz w:val="22"/>
                <w:szCs w:val="22"/>
                <w:shd w:val="clear" w:color="auto" w:fill="FFFFFF"/>
                <w:lang w:val="hu"/>
              </w:rPr>
              <w:t>Nem gyakori</w:t>
            </w:r>
          </w:p>
        </w:tc>
      </w:tr>
      <w:tr w:rsidR="000B0DF3" w:rsidRPr="00FF0C50" w14:paraId="6DF0D8E2" w14:textId="77777777" w:rsidTr="00C218B7">
        <w:trPr>
          <w:cantSplit/>
        </w:trPr>
        <w:tc>
          <w:tcPr>
            <w:tcW w:w="4673" w:type="dxa"/>
            <w:shd w:val="clear" w:color="auto" w:fill="auto"/>
            <w:vAlign w:val="center"/>
          </w:tcPr>
          <w:p w14:paraId="197983C0" w14:textId="77777777" w:rsidR="000B0DF3" w:rsidRPr="00FF0C50" w:rsidRDefault="00017285"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Idegrendszeri betegségek és tünetek</w:t>
            </w:r>
          </w:p>
        </w:tc>
        <w:tc>
          <w:tcPr>
            <w:tcW w:w="2693" w:type="dxa"/>
          </w:tcPr>
          <w:p w14:paraId="65C01ADD" w14:textId="1A97F8F7" w:rsidR="000B0DF3" w:rsidRPr="00FF0C50" w:rsidRDefault="00085D08" w:rsidP="00B064A1">
            <w:pPr>
              <w:pStyle w:val="Table"/>
              <w:keepNext/>
              <w:keepLines w:val="0"/>
              <w:tabs>
                <w:tab w:val="clear" w:pos="284"/>
              </w:tabs>
              <w:spacing w:before="0" w:after="0"/>
              <w:rPr>
                <w:rFonts w:ascii="Times New Roman" w:hAnsi="Times New Roman" w:cs="Times New Roman"/>
                <w:b/>
                <w:sz w:val="22"/>
                <w:szCs w:val="22"/>
              </w:rPr>
            </w:pPr>
            <w:r>
              <w:rPr>
                <w:rFonts w:ascii="Times New Roman" w:hAnsi="Times New Roman" w:cs="Times New Roman"/>
                <w:sz w:val="22"/>
                <w:szCs w:val="22"/>
                <w:lang w:val="hu"/>
              </w:rPr>
              <w:t>f</w:t>
            </w:r>
            <w:r w:rsidR="00017285" w:rsidRPr="00FF0C50">
              <w:rPr>
                <w:rFonts w:ascii="Times New Roman" w:hAnsi="Times New Roman" w:cs="Times New Roman"/>
                <w:sz w:val="22"/>
                <w:szCs w:val="22"/>
                <w:lang w:val="hu"/>
              </w:rPr>
              <w:t>ejfájás</w:t>
            </w:r>
            <w:r w:rsidR="00017285" w:rsidRPr="00FF0C50">
              <w:rPr>
                <w:rFonts w:ascii="Times New Roman" w:hAnsi="Times New Roman" w:cs="Times New Roman"/>
                <w:szCs w:val="20"/>
                <w:lang w:val="hu"/>
              </w:rPr>
              <w:t>*</w:t>
            </w:r>
            <w:r w:rsidR="00017285" w:rsidRPr="00FF0C50">
              <w:rPr>
                <w:rFonts w:ascii="Times New Roman" w:hAnsi="Times New Roman" w:cs="Times New Roman"/>
                <w:szCs w:val="20"/>
                <w:vertAlign w:val="superscript"/>
                <w:lang w:val="hu"/>
              </w:rPr>
              <w:t>5</w:t>
            </w:r>
          </w:p>
        </w:tc>
        <w:tc>
          <w:tcPr>
            <w:tcW w:w="1701" w:type="dxa"/>
          </w:tcPr>
          <w:p w14:paraId="15D38061" w14:textId="77777777" w:rsidR="000B0DF3" w:rsidRPr="00FF0C50" w:rsidRDefault="00CF4BA1"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Gyakori</w:t>
            </w:r>
          </w:p>
        </w:tc>
      </w:tr>
      <w:tr w:rsidR="00C065C4" w:rsidRPr="00FF0C50" w14:paraId="5D90F361" w14:textId="77777777" w:rsidTr="00C218B7">
        <w:trPr>
          <w:cantSplit/>
        </w:trPr>
        <w:tc>
          <w:tcPr>
            <w:tcW w:w="4673" w:type="dxa"/>
            <w:vMerge w:val="restart"/>
            <w:shd w:val="clear" w:color="auto" w:fill="auto"/>
            <w:vAlign w:val="center"/>
          </w:tcPr>
          <w:p w14:paraId="60F43EB3" w14:textId="437BE248" w:rsidR="00C065C4" w:rsidRPr="00FF0C50" w:rsidRDefault="00C065C4" w:rsidP="00B064A1">
            <w:pPr>
              <w:pStyle w:val="Table"/>
              <w:keepNext/>
              <w:keepLines w:val="0"/>
              <w:tabs>
                <w:tab w:val="clear" w:pos="284"/>
              </w:tabs>
              <w:spacing w:before="0" w:after="0"/>
              <w:rPr>
                <w:rFonts w:ascii="Times New Roman" w:hAnsi="Times New Roman" w:cs="Times New Roman"/>
                <w:sz w:val="22"/>
                <w:szCs w:val="22"/>
                <w:lang w:val="hu"/>
              </w:rPr>
            </w:pPr>
            <w:r w:rsidRPr="00FF0C50">
              <w:rPr>
                <w:rFonts w:ascii="Times New Roman" w:hAnsi="Times New Roman" w:cs="Times New Roman"/>
                <w:sz w:val="22"/>
                <w:szCs w:val="22"/>
                <w:lang w:val="hu" w:eastAsia="en-US"/>
              </w:rPr>
              <w:t>Szembetegségek és szemészeti tünetek</w:t>
            </w:r>
          </w:p>
        </w:tc>
        <w:tc>
          <w:tcPr>
            <w:tcW w:w="2693" w:type="dxa"/>
          </w:tcPr>
          <w:p w14:paraId="15164E25" w14:textId="5336D9D8" w:rsidR="00C065C4" w:rsidRPr="00FF0C50" w:rsidRDefault="00085D08" w:rsidP="00B064A1">
            <w:pPr>
              <w:pStyle w:val="Table"/>
              <w:keepNext/>
              <w:keepLines w:val="0"/>
              <w:tabs>
                <w:tab w:val="clear" w:pos="284"/>
              </w:tabs>
              <w:spacing w:before="0" w:after="0"/>
              <w:rPr>
                <w:rFonts w:ascii="Times New Roman" w:hAnsi="Times New Roman" w:cs="Times New Roman"/>
                <w:sz w:val="22"/>
                <w:szCs w:val="22"/>
                <w:lang w:val="hu"/>
              </w:rPr>
            </w:pPr>
            <w:r>
              <w:rPr>
                <w:rFonts w:ascii="Times New Roman" w:hAnsi="Times New Roman" w:cs="Times New Roman"/>
                <w:sz w:val="22"/>
                <w:szCs w:val="22"/>
                <w:lang w:val="hu" w:eastAsia="en-US"/>
              </w:rPr>
              <w:t>h</w:t>
            </w:r>
            <w:r w:rsidR="00C065C4" w:rsidRPr="00FF0C50">
              <w:rPr>
                <w:rFonts w:ascii="Times New Roman" w:hAnsi="Times New Roman" w:cs="Times New Roman"/>
                <w:sz w:val="22"/>
                <w:szCs w:val="22"/>
                <w:lang w:val="hu" w:eastAsia="en-US"/>
              </w:rPr>
              <w:t>omályos látás</w:t>
            </w:r>
          </w:p>
        </w:tc>
        <w:tc>
          <w:tcPr>
            <w:tcW w:w="1701" w:type="dxa"/>
          </w:tcPr>
          <w:p w14:paraId="13C09140" w14:textId="0B01AE84" w:rsidR="00C065C4" w:rsidRPr="00FF0C50" w:rsidRDefault="00C065C4" w:rsidP="00B064A1">
            <w:pPr>
              <w:pStyle w:val="Table"/>
              <w:keepNext/>
              <w:keepLines w:val="0"/>
              <w:tabs>
                <w:tab w:val="clear" w:pos="284"/>
              </w:tabs>
              <w:spacing w:before="0" w:after="0"/>
              <w:rPr>
                <w:rFonts w:ascii="Times New Roman" w:hAnsi="Times New Roman" w:cs="Times New Roman"/>
                <w:sz w:val="22"/>
                <w:szCs w:val="22"/>
                <w:lang w:val="hu"/>
              </w:rPr>
            </w:pPr>
            <w:r w:rsidRPr="00FF0C50">
              <w:rPr>
                <w:rFonts w:ascii="Times New Roman" w:hAnsi="Times New Roman" w:cs="Times New Roman"/>
                <w:sz w:val="22"/>
                <w:szCs w:val="22"/>
                <w:lang w:val="hu" w:eastAsia="en-US"/>
              </w:rPr>
              <w:t>Nem gyakori</w:t>
            </w:r>
          </w:p>
        </w:tc>
      </w:tr>
      <w:tr w:rsidR="00C065C4" w:rsidRPr="00FF0C50" w14:paraId="68B9B81F" w14:textId="77777777" w:rsidTr="00C218B7">
        <w:trPr>
          <w:cantSplit/>
        </w:trPr>
        <w:tc>
          <w:tcPr>
            <w:tcW w:w="4673" w:type="dxa"/>
            <w:vMerge/>
            <w:shd w:val="clear" w:color="auto" w:fill="auto"/>
            <w:vAlign w:val="center"/>
          </w:tcPr>
          <w:p w14:paraId="1B299826" w14:textId="77777777" w:rsidR="00C065C4" w:rsidRPr="00FF0C50" w:rsidRDefault="00C065C4" w:rsidP="00B064A1">
            <w:pPr>
              <w:pStyle w:val="Table"/>
              <w:keepNext/>
              <w:keepLines w:val="0"/>
              <w:tabs>
                <w:tab w:val="clear" w:pos="284"/>
              </w:tabs>
              <w:spacing w:before="0" w:after="0"/>
              <w:rPr>
                <w:rFonts w:ascii="Times New Roman" w:hAnsi="Times New Roman" w:cs="Times New Roman"/>
                <w:sz w:val="22"/>
                <w:szCs w:val="22"/>
                <w:lang w:val="hu"/>
              </w:rPr>
            </w:pPr>
          </w:p>
        </w:tc>
        <w:tc>
          <w:tcPr>
            <w:tcW w:w="2693" w:type="dxa"/>
          </w:tcPr>
          <w:p w14:paraId="25BEBBA1" w14:textId="7A50238F" w:rsidR="00C065C4" w:rsidRPr="00FF0C50" w:rsidRDefault="00085D08" w:rsidP="00B064A1">
            <w:pPr>
              <w:pStyle w:val="Table"/>
              <w:keepNext/>
              <w:keepLines w:val="0"/>
              <w:tabs>
                <w:tab w:val="clear" w:pos="284"/>
              </w:tabs>
              <w:spacing w:before="0" w:after="0"/>
              <w:rPr>
                <w:rFonts w:ascii="Times New Roman" w:hAnsi="Times New Roman" w:cs="Times New Roman"/>
                <w:sz w:val="22"/>
                <w:szCs w:val="22"/>
                <w:lang w:val="hu"/>
              </w:rPr>
            </w:pPr>
            <w:r>
              <w:rPr>
                <w:rFonts w:ascii="Times New Roman" w:hAnsi="Times New Roman" w:cs="Times New Roman"/>
                <w:sz w:val="22"/>
                <w:szCs w:val="22"/>
                <w:lang w:val="hu" w:eastAsia="en-US"/>
              </w:rPr>
              <w:t>s</w:t>
            </w:r>
            <w:r w:rsidR="00C065C4" w:rsidRPr="00FF0C50">
              <w:rPr>
                <w:rFonts w:ascii="Times New Roman" w:hAnsi="Times New Roman" w:cs="Times New Roman"/>
                <w:sz w:val="22"/>
                <w:szCs w:val="22"/>
                <w:lang w:val="hu" w:eastAsia="en-US"/>
              </w:rPr>
              <w:t>zürkehályog*</w:t>
            </w:r>
            <w:r w:rsidR="00C065C4" w:rsidRPr="00FF0C50">
              <w:rPr>
                <w:rFonts w:ascii="Times New Roman" w:hAnsi="Times New Roman" w:cs="Times New Roman"/>
                <w:sz w:val="22"/>
                <w:szCs w:val="22"/>
                <w:vertAlign w:val="superscript"/>
                <w:lang w:val="hu" w:eastAsia="en-US"/>
              </w:rPr>
              <w:t>6</w:t>
            </w:r>
          </w:p>
        </w:tc>
        <w:tc>
          <w:tcPr>
            <w:tcW w:w="1701" w:type="dxa"/>
          </w:tcPr>
          <w:p w14:paraId="2130D074" w14:textId="61E43DF8" w:rsidR="00C065C4" w:rsidRPr="00FF0C50" w:rsidRDefault="00C065C4" w:rsidP="00B064A1">
            <w:pPr>
              <w:pStyle w:val="Table"/>
              <w:keepNext/>
              <w:keepLines w:val="0"/>
              <w:tabs>
                <w:tab w:val="clear" w:pos="284"/>
              </w:tabs>
              <w:spacing w:before="0" w:after="0"/>
              <w:rPr>
                <w:rFonts w:ascii="Times New Roman" w:hAnsi="Times New Roman" w:cs="Times New Roman"/>
                <w:sz w:val="22"/>
                <w:szCs w:val="22"/>
                <w:lang w:val="hu"/>
              </w:rPr>
            </w:pPr>
            <w:r w:rsidRPr="00FF0C50">
              <w:rPr>
                <w:rFonts w:ascii="Times New Roman" w:hAnsi="Times New Roman" w:cs="Times New Roman"/>
                <w:sz w:val="22"/>
                <w:szCs w:val="22"/>
                <w:lang w:val="hu" w:eastAsia="en-US"/>
              </w:rPr>
              <w:t>Nem gyakori</w:t>
            </w:r>
          </w:p>
        </w:tc>
      </w:tr>
      <w:tr w:rsidR="000B0DF3" w:rsidRPr="00FF0C50" w14:paraId="70F5279F" w14:textId="77777777" w:rsidTr="00C218B7">
        <w:trPr>
          <w:cantSplit/>
        </w:trPr>
        <w:tc>
          <w:tcPr>
            <w:tcW w:w="4673" w:type="dxa"/>
            <w:shd w:val="clear" w:color="auto" w:fill="auto"/>
            <w:vAlign w:val="center"/>
          </w:tcPr>
          <w:p w14:paraId="4BBD5987" w14:textId="77777777" w:rsidR="000B0DF3" w:rsidRPr="00FF0C50" w:rsidRDefault="00017285"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Szívbetegségek és a szívvel kapcsolatos tünetek</w:t>
            </w:r>
          </w:p>
        </w:tc>
        <w:tc>
          <w:tcPr>
            <w:tcW w:w="2693" w:type="dxa"/>
          </w:tcPr>
          <w:p w14:paraId="3A205A99" w14:textId="6F711AF5" w:rsidR="000B0DF3" w:rsidRPr="00FF0C50" w:rsidRDefault="00085D08" w:rsidP="00B064A1">
            <w:pPr>
              <w:pStyle w:val="Table"/>
              <w:keepNext/>
              <w:keepLines w:val="0"/>
              <w:tabs>
                <w:tab w:val="clear" w:pos="284"/>
              </w:tabs>
              <w:spacing w:before="0" w:after="0"/>
              <w:rPr>
                <w:rFonts w:ascii="Times New Roman" w:hAnsi="Times New Roman" w:cs="Times New Roman"/>
                <w:b/>
                <w:sz w:val="22"/>
                <w:szCs w:val="22"/>
              </w:rPr>
            </w:pPr>
            <w:r>
              <w:rPr>
                <w:rFonts w:ascii="Times New Roman" w:hAnsi="Times New Roman" w:cs="Times New Roman"/>
                <w:sz w:val="22"/>
                <w:szCs w:val="22"/>
                <w:lang w:val="hu"/>
              </w:rPr>
              <w:t>t</w:t>
            </w:r>
            <w:r w:rsidR="00017285" w:rsidRPr="00FF0C50">
              <w:rPr>
                <w:rFonts w:ascii="Times New Roman" w:hAnsi="Times New Roman" w:cs="Times New Roman"/>
                <w:sz w:val="22"/>
                <w:szCs w:val="22"/>
                <w:lang w:val="hu"/>
              </w:rPr>
              <w:t>achycardia</w:t>
            </w:r>
            <w:r w:rsidR="00017285" w:rsidRPr="00FF0C50">
              <w:rPr>
                <w:rFonts w:ascii="Times New Roman" w:hAnsi="Times New Roman" w:cs="Times New Roman"/>
                <w:szCs w:val="20"/>
                <w:lang w:val="hu"/>
              </w:rPr>
              <w:t>*</w:t>
            </w:r>
            <w:r w:rsidR="005E08D7" w:rsidRPr="00FF0C50">
              <w:rPr>
                <w:rFonts w:ascii="Times New Roman" w:hAnsi="Times New Roman" w:cs="Times New Roman"/>
                <w:szCs w:val="20"/>
                <w:vertAlign w:val="superscript"/>
                <w:lang w:val="hu"/>
              </w:rPr>
              <w:t>7</w:t>
            </w:r>
          </w:p>
        </w:tc>
        <w:tc>
          <w:tcPr>
            <w:tcW w:w="1701" w:type="dxa"/>
          </w:tcPr>
          <w:p w14:paraId="06406F29" w14:textId="77777777" w:rsidR="000B0DF3" w:rsidRPr="00FF0C50" w:rsidRDefault="00CF4BA1"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Nem gyakori</w:t>
            </w:r>
          </w:p>
        </w:tc>
      </w:tr>
      <w:tr w:rsidR="00424CAA" w:rsidRPr="00FF0C50" w14:paraId="68D8D118" w14:textId="77777777" w:rsidTr="00C218B7">
        <w:trPr>
          <w:cantSplit/>
        </w:trPr>
        <w:tc>
          <w:tcPr>
            <w:tcW w:w="4673" w:type="dxa"/>
            <w:vMerge w:val="restart"/>
            <w:shd w:val="clear" w:color="auto" w:fill="auto"/>
            <w:vAlign w:val="center"/>
          </w:tcPr>
          <w:p w14:paraId="4900E558" w14:textId="6BAE9F7A" w:rsidR="00424CAA" w:rsidRPr="00FF0C50" w:rsidRDefault="00424CAA" w:rsidP="00B064A1">
            <w:pPr>
              <w:pStyle w:val="Table"/>
              <w:keepNext/>
              <w:spacing w:before="0" w:after="0"/>
              <w:rPr>
                <w:rFonts w:ascii="Times New Roman" w:hAnsi="Times New Roman" w:cs="Times New Roman"/>
                <w:sz w:val="22"/>
                <w:szCs w:val="22"/>
                <w:lang w:val="hu"/>
              </w:rPr>
            </w:pPr>
            <w:r w:rsidRPr="00FF0C50">
              <w:rPr>
                <w:rFonts w:ascii="Times New Roman" w:hAnsi="Times New Roman" w:cs="Times New Roman"/>
                <w:sz w:val="22"/>
                <w:szCs w:val="22"/>
                <w:lang w:val="hu"/>
              </w:rPr>
              <w:t>Légzőrendszeri, mellkasi és mediastinalis betegségek és tünetek</w:t>
            </w:r>
          </w:p>
        </w:tc>
        <w:tc>
          <w:tcPr>
            <w:tcW w:w="2693" w:type="dxa"/>
          </w:tcPr>
          <w:p w14:paraId="426B2DFF" w14:textId="43CC224F" w:rsidR="00424CAA" w:rsidRPr="00FF0C50" w:rsidRDefault="00085D08" w:rsidP="00B064A1">
            <w:pPr>
              <w:pStyle w:val="Table"/>
              <w:keepNext/>
              <w:keepLines w:val="0"/>
              <w:tabs>
                <w:tab w:val="clear" w:pos="284"/>
              </w:tabs>
              <w:spacing w:before="0" w:after="0"/>
              <w:rPr>
                <w:rFonts w:ascii="Times New Roman" w:hAnsi="Times New Roman" w:cs="Times New Roman"/>
                <w:sz w:val="22"/>
                <w:szCs w:val="22"/>
                <w:lang w:val="hu"/>
              </w:rPr>
            </w:pPr>
            <w:r>
              <w:rPr>
                <w:rFonts w:ascii="Times New Roman" w:hAnsi="Times New Roman" w:cs="Times New Roman"/>
                <w:sz w:val="22"/>
                <w:szCs w:val="22"/>
                <w:lang w:val="hu"/>
              </w:rPr>
              <w:t>a</w:t>
            </w:r>
            <w:r w:rsidR="00424CAA" w:rsidRPr="00FF0C50">
              <w:rPr>
                <w:rFonts w:ascii="Times New Roman" w:hAnsi="Times New Roman" w:cs="Times New Roman"/>
                <w:sz w:val="22"/>
                <w:szCs w:val="22"/>
                <w:lang w:val="hu"/>
              </w:rPr>
              <w:t>s</w:t>
            </w:r>
            <w:r w:rsidR="004D3211" w:rsidRPr="00FF0C50">
              <w:rPr>
                <w:rFonts w:ascii="Times New Roman" w:hAnsi="Times New Roman" w:cs="Times New Roman"/>
                <w:sz w:val="22"/>
                <w:szCs w:val="22"/>
                <w:lang w:val="hu"/>
              </w:rPr>
              <w:t>t</w:t>
            </w:r>
            <w:r>
              <w:rPr>
                <w:rFonts w:ascii="Times New Roman" w:hAnsi="Times New Roman" w:cs="Times New Roman"/>
                <w:sz w:val="22"/>
                <w:szCs w:val="22"/>
                <w:lang w:val="hu"/>
              </w:rPr>
              <w:t>h</w:t>
            </w:r>
            <w:r w:rsidR="00424CAA" w:rsidRPr="00FF0C50">
              <w:rPr>
                <w:rFonts w:ascii="Times New Roman" w:hAnsi="Times New Roman" w:cs="Times New Roman"/>
                <w:sz w:val="22"/>
                <w:szCs w:val="22"/>
                <w:lang w:val="hu"/>
              </w:rPr>
              <w:t>ma (</w:t>
            </w:r>
            <w:r w:rsidR="00BB111B" w:rsidRPr="00FF0C50">
              <w:rPr>
                <w:rFonts w:ascii="Times New Roman" w:hAnsi="Times New Roman" w:cs="Times New Roman"/>
                <w:sz w:val="22"/>
                <w:szCs w:val="22"/>
                <w:lang w:val="hu"/>
              </w:rPr>
              <w:t>exacerbatio</w:t>
            </w:r>
            <w:r w:rsidR="00424CAA" w:rsidRPr="00FF0C50">
              <w:rPr>
                <w:rFonts w:ascii="Times New Roman" w:hAnsi="Times New Roman" w:cs="Times New Roman"/>
                <w:sz w:val="22"/>
                <w:szCs w:val="22"/>
                <w:lang w:val="hu"/>
              </w:rPr>
              <w:t>)</w:t>
            </w:r>
          </w:p>
        </w:tc>
        <w:tc>
          <w:tcPr>
            <w:tcW w:w="1701" w:type="dxa"/>
          </w:tcPr>
          <w:p w14:paraId="24D05EFD" w14:textId="2F091656" w:rsidR="00424CAA" w:rsidRPr="00FF0C50" w:rsidRDefault="00424CAA" w:rsidP="00B064A1">
            <w:pPr>
              <w:pStyle w:val="Table"/>
              <w:keepNext/>
              <w:keepLines w:val="0"/>
              <w:tabs>
                <w:tab w:val="clear" w:pos="284"/>
              </w:tabs>
              <w:spacing w:before="0" w:after="0"/>
              <w:rPr>
                <w:rFonts w:ascii="Times New Roman" w:hAnsi="Times New Roman" w:cs="Times New Roman"/>
                <w:sz w:val="22"/>
                <w:szCs w:val="22"/>
                <w:lang w:val="hu"/>
              </w:rPr>
            </w:pPr>
            <w:r w:rsidRPr="00FF0C50">
              <w:rPr>
                <w:rFonts w:ascii="Times New Roman" w:hAnsi="Times New Roman" w:cs="Times New Roman"/>
                <w:sz w:val="22"/>
                <w:szCs w:val="22"/>
                <w:lang w:val="hu"/>
              </w:rPr>
              <w:t>Nagyon gyakori</w:t>
            </w:r>
          </w:p>
        </w:tc>
      </w:tr>
      <w:tr w:rsidR="00424CAA" w:rsidRPr="00FF0C50" w14:paraId="34E5DFCF" w14:textId="77777777" w:rsidTr="00C218B7">
        <w:trPr>
          <w:cantSplit/>
        </w:trPr>
        <w:tc>
          <w:tcPr>
            <w:tcW w:w="4673" w:type="dxa"/>
            <w:vMerge/>
            <w:shd w:val="clear" w:color="auto" w:fill="auto"/>
            <w:vAlign w:val="center"/>
          </w:tcPr>
          <w:p w14:paraId="07FDF3A7" w14:textId="2F1374E4" w:rsidR="00424CAA" w:rsidRPr="00FF0C50" w:rsidRDefault="00424CAA" w:rsidP="00B064A1">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34790EEE" w14:textId="094D1B8D" w:rsidR="00424CAA" w:rsidRPr="00FF0C50" w:rsidRDefault="00206188" w:rsidP="00B064A1">
            <w:pPr>
              <w:pStyle w:val="Table"/>
              <w:keepNext/>
              <w:keepLines w:val="0"/>
              <w:tabs>
                <w:tab w:val="clear" w:pos="284"/>
              </w:tabs>
              <w:spacing w:before="0" w:after="0"/>
              <w:rPr>
                <w:rFonts w:ascii="Times New Roman" w:hAnsi="Times New Roman" w:cs="Times New Roman"/>
                <w:b/>
                <w:sz w:val="22"/>
                <w:szCs w:val="22"/>
              </w:rPr>
            </w:pPr>
            <w:r>
              <w:rPr>
                <w:rFonts w:ascii="Times New Roman" w:hAnsi="Times New Roman" w:cs="Times New Roman"/>
                <w:sz w:val="22"/>
                <w:szCs w:val="22"/>
                <w:lang w:val="hu"/>
              </w:rPr>
              <w:t>o</w:t>
            </w:r>
            <w:r w:rsidR="00424CAA" w:rsidRPr="00FF0C50">
              <w:rPr>
                <w:rFonts w:ascii="Times New Roman" w:hAnsi="Times New Roman" w:cs="Times New Roman"/>
                <w:sz w:val="22"/>
                <w:szCs w:val="22"/>
                <w:lang w:val="hu"/>
              </w:rPr>
              <w:t>ropharyngealis fájdalom</w:t>
            </w:r>
            <w:r w:rsidR="00424CAA" w:rsidRPr="00FF0C50">
              <w:rPr>
                <w:rFonts w:ascii="Times New Roman" w:hAnsi="Times New Roman" w:cs="Times New Roman"/>
                <w:szCs w:val="20"/>
                <w:lang w:val="hu"/>
              </w:rPr>
              <w:t>*</w:t>
            </w:r>
            <w:r w:rsidR="00424CAA" w:rsidRPr="00FF0C50">
              <w:rPr>
                <w:rFonts w:ascii="Times New Roman" w:hAnsi="Times New Roman" w:cs="Times New Roman"/>
                <w:szCs w:val="20"/>
                <w:vertAlign w:val="superscript"/>
                <w:lang w:val="hu"/>
              </w:rPr>
              <w:t>8</w:t>
            </w:r>
          </w:p>
        </w:tc>
        <w:tc>
          <w:tcPr>
            <w:tcW w:w="1701" w:type="dxa"/>
          </w:tcPr>
          <w:p w14:paraId="233EA252" w14:textId="77777777" w:rsidR="00424CAA" w:rsidRPr="00FF0C50" w:rsidRDefault="00424CAA"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Gyakori</w:t>
            </w:r>
          </w:p>
        </w:tc>
      </w:tr>
      <w:tr w:rsidR="00424CAA" w:rsidRPr="00FF0C50" w14:paraId="27B83127" w14:textId="77777777" w:rsidTr="00C218B7">
        <w:trPr>
          <w:cantSplit/>
          <w:trHeight w:val="54"/>
        </w:trPr>
        <w:tc>
          <w:tcPr>
            <w:tcW w:w="4673" w:type="dxa"/>
            <w:vMerge/>
            <w:shd w:val="clear" w:color="auto" w:fill="auto"/>
            <w:vAlign w:val="center"/>
          </w:tcPr>
          <w:p w14:paraId="71C7CEA1" w14:textId="77777777" w:rsidR="00424CAA" w:rsidRPr="00FF0C50" w:rsidRDefault="00424CAA" w:rsidP="00B064A1">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194EECCE" w14:textId="6E26A472" w:rsidR="00424CAA" w:rsidRPr="00FF0C50" w:rsidRDefault="00206188" w:rsidP="00B064A1">
            <w:pPr>
              <w:pStyle w:val="Table"/>
              <w:keepNext/>
              <w:keepLines w:val="0"/>
              <w:tabs>
                <w:tab w:val="clear" w:pos="284"/>
              </w:tabs>
              <w:spacing w:before="0" w:after="0"/>
              <w:rPr>
                <w:rFonts w:ascii="Times New Roman" w:hAnsi="Times New Roman" w:cs="Times New Roman"/>
                <w:sz w:val="22"/>
                <w:szCs w:val="22"/>
              </w:rPr>
            </w:pPr>
            <w:r>
              <w:rPr>
                <w:rFonts w:ascii="Times New Roman" w:hAnsi="Times New Roman" w:cs="Times New Roman"/>
                <w:sz w:val="22"/>
                <w:szCs w:val="22"/>
                <w:lang w:val="hu"/>
              </w:rPr>
              <w:t>d</w:t>
            </w:r>
            <w:r w:rsidR="00424CAA" w:rsidRPr="00FF0C50">
              <w:rPr>
                <w:rFonts w:ascii="Times New Roman" w:hAnsi="Times New Roman" w:cs="Times New Roman"/>
                <w:sz w:val="22"/>
                <w:szCs w:val="22"/>
                <w:lang w:val="hu"/>
              </w:rPr>
              <w:t>ysphonia</w:t>
            </w:r>
          </w:p>
        </w:tc>
        <w:tc>
          <w:tcPr>
            <w:tcW w:w="1701" w:type="dxa"/>
          </w:tcPr>
          <w:p w14:paraId="03DF471F" w14:textId="77777777" w:rsidR="00424CAA" w:rsidRPr="00FF0C50" w:rsidRDefault="00424CAA"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Gyakori</w:t>
            </w:r>
          </w:p>
        </w:tc>
      </w:tr>
      <w:tr w:rsidR="000B0DF3" w:rsidRPr="00FF0C50" w14:paraId="54A11E1F" w14:textId="77777777" w:rsidTr="00C218B7">
        <w:trPr>
          <w:cantSplit/>
        </w:trPr>
        <w:tc>
          <w:tcPr>
            <w:tcW w:w="4673" w:type="dxa"/>
            <w:vMerge w:val="restart"/>
            <w:shd w:val="clear" w:color="auto" w:fill="auto"/>
            <w:vAlign w:val="center"/>
          </w:tcPr>
          <w:p w14:paraId="6042642E" w14:textId="77777777" w:rsidR="000B0DF3" w:rsidRPr="00FF0C50" w:rsidRDefault="00017285"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A bőr és a bőr alatti szövet betegségei és tünetei</w:t>
            </w:r>
          </w:p>
        </w:tc>
        <w:tc>
          <w:tcPr>
            <w:tcW w:w="2693" w:type="dxa"/>
            <w:vAlign w:val="center"/>
          </w:tcPr>
          <w:p w14:paraId="6E0A2FB2" w14:textId="5B7F9A68" w:rsidR="000B0DF3" w:rsidRPr="00FF0C50" w:rsidRDefault="00206188" w:rsidP="00B064A1">
            <w:pPr>
              <w:pStyle w:val="Table"/>
              <w:keepNext/>
              <w:keepLines w:val="0"/>
              <w:tabs>
                <w:tab w:val="clear" w:pos="284"/>
              </w:tabs>
              <w:spacing w:before="0" w:after="0"/>
              <w:rPr>
                <w:rFonts w:ascii="Times New Roman" w:hAnsi="Times New Roman" w:cs="Times New Roman"/>
                <w:b/>
                <w:sz w:val="22"/>
                <w:szCs w:val="22"/>
              </w:rPr>
            </w:pPr>
            <w:r>
              <w:rPr>
                <w:rFonts w:ascii="Times New Roman" w:hAnsi="Times New Roman" w:cs="Times New Roman"/>
                <w:color w:val="000000"/>
                <w:sz w:val="22"/>
                <w:szCs w:val="22"/>
                <w:lang w:val="hu"/>
              </w:rPr>
              <w:t>b</w:t>
            </w:r>
            <w:r w:rsidR="00896611" w:rsidRPr="00FF0C50">
              <w:rPr>
                <w:rFonts w:ascii="Times New Roman" w:hAnsi="Times New Roman" w:cs="Times New Roman"/>
                <w:color w:val="000000"/>
                <w:sz w:val="22"/>
                <w:szCs w:val="22"/>
                <w:lang w:val="hu"/>
              </w:rPr>
              <w:t>örkiütés</w:t>
            </w:r>
            <w:r w:rsidR="00017285" w:rsidRPr="00FF0C50">
              <w:rPr>
                <w:rFonts w:ascii="Times New Roman" w:hAnsi="Times New Roman" w:cs="Times New Roman"/>
                <w:color w:val="000000"/>
                <w:szCs w:val="20"/>
                <w:lang w:val="hu"/>
              </w:rPr>
              <w:t>*</w:t>
            </w:r>
            <w:r w:rsidR="005E08D7" w:rsidRPr="00FF0C50">
              <w:rPr>
                <w:rFonts w:ascii="Times New Roman" w:hAnsi="Times New Roman" w:cs="Times New Roman"/>
                <w:color w:val="000000"/>
                <w:szCs w:val="20"/>
                <w:vertAlign w:val="superscript"/>
                <w:lang w:val="hu"/>
              </w:rPr>
              <w:t>9</w:t>
            </w:r>
          </w:p>
        </w:tc>
        <w:tc>
          <w:tcPr>
            <w:tcW w:w="1701" w:type="dxa"/>
          </w:tcPr>
          <w:p w14:paraId="17D4AA97" w14:textId="77777777" w:rsidR="000B0DF3" w:rsidRPr="00FF0C50" w:rsidRDefault="00CF4BA1"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Nem gyakori</w:t>
            </w:r>
          </w:p>
        </w:tc>
      </w:tr>
      <w:tr w:rsidR="000B0DF3" w:rsidRPr="00FF0C50" w14:paraId="264B3B78" w14:textId="77777777" w:rsidTr="00C218B7">
        <w:trPr>
          <w:cantSplit/>
        </w:trPr>
        <w:tc>
          <w:tcPr>
            <w:tcW w:w="4673" w:type="dxa"/>
            <w:vMerge/>
            <w:shd w:val="clear" w:color="auto" w:fill="auto"/>
            <w:vAlign w:val="center"/>
          </w:tcPr>
          <w:p w14:paraId="440D7F1A" w14:textId="77777777" w:rsidR="000B0DF3" w:rsidRPr="00FF0C50" w:rsidRDefault="000B0DF3" w:rsidP="00B064A1">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54D1DB3D" w14:textId="49535E53" w:rsidR="000B0DF3" w:rsidRPr="00FF0C50" w:rsidRDefault="00206188" w:rsidP="00B064A1">
            <w:pPr>
              <w:pStyle w:val="Table"/>
              <w:keepNext/>
              <w:keepLines w:val="0"/>
              <w:tabs>
                <w:tab w:val="clear" w:pos="284"/>
              </w:tabs>
              <w:spacing w:before="0" w:after="0"/>
              <w:rPr>
                <w:rFonts w:ascii="Times New Roman" w:hAnsi="Times New Roman" w:cs="Times New Roman"/>
                <w:color w:val="000000"/>
                <w:sz w:val="22"/>
                <w:szCs w:val="22"/>
              </w:rPr>
            </w:pPr>
            <w:r>
              <w:rPr>
                <w:rFonts w:ascii="Times New Roman" w:hAnsi="Times New Roman" w:cs="Times New Roman"/>
                <w:color w:val="000000"/>
                <w:sz w:val="22"/>
                <w:szCs w:val="22"/>
                <w:lang w:val="hu"/>
              </w:rPr>
              <w:t>v</w:t>
            </w:r>
            <w:r w:rsidR="00EA635E" w:rsidRPr="00FF0C50">
              <w:rPr>
                <w:rFonts w:ascii="Times New Roman" w:hAnsi="Times New Roman" w:cs="Times New Roman"/>
                <w:color w:val="000000"/>
                <w:sz w:val="22"/>
                <w:szCs w:val="22"/>
                <w:lang w:val="hu"/>
              </w:rPr>
              <w:t>iszketés</w:t>
            </w:r>
            <w:r w:rsidR="00017285" w:rsidRPr="00FF0C50">
              <w:rPr>
                <w:rFonts w:ascii="Times New Roman" w:hAnsi="Times New Roman" w:cs="Times New Roman"/>
                <w:color w:val="000000"/>
                <w:szCs w:val="20"/>
                <w:lang w:val="hu"/>
              </w:rPr>
              <w:t>*</w:t>
            </w:r>
            <w:r w:rsidR="005E08D7" w:rsidRPr="00FF0C50">
              <w:rPr>
                <w:rFonts w:ascii="Times New Roman" w:hAnsi="Times New Roman" w:cs="Times New Roman"/>
                <w:color w:val="000000"/>
                <w:szCs w:val="20"/>
                <w:vertAlign w:val="superscript"/>
                <w:lang w:val="hu"/>
              </w:rPr>
              <w:t>10</w:t>
            </w:r>
          </w:p>
        </w:tc>
        <w:tc>
          <w:tcPr>
            <w:tcW w:w="1701" w:type="dxa"/>
          </w:tcPr>
          <w:p w14:paraId="11D4A85A" w14:textId="77777777" w:rsidR="000B0DF3" w:rsidRPr="00FF0C50" w:rsidRDefault="00CF4BA1" w:rsidP="00B064A1">
            <w:pPr>
              <w:pStyle w:val="Table"/>
              <w:keepNext/>
              <w:keepLines w:val="0"/>
              <w:tabs>
                <w:tab w:val="clear" w:pos="284"/>
              </w:tabs>
              <w:spacing w:before="0" w:after="0"/>
              <w:rPr>
                <w:rFonts w:ascii="Times New Roman" w:hAnsi="Times New Roman" w:cs="Times New Roman"/>
                <w:color w:val="000000"/>
                <w:sz w:val="22"/>
                <w:szCs w:val="22"/>
              </w:rPr>
            </w:pPr>
            <w:r w:rsidRPr="00FF0C50">
              <w:rPr>
                <w:rFonts w:ascii="Times New Roman" w:hAnsi="Times New Roman" w:cs="Times New Roman"/>
                <w:color w:val="000000"/>
                <w:sz w:val="22"/>
                <w:szCs w:val="22"/>
                <w:lang w:val="hu"/>
              </w:rPr>
              <w:t>Nem gyakori</w:t>
            </w:r>
          </w:p>
        </w:tc>
      </w:tr>
      <w:tr w:rsidR="000B0DF3" w:rsidRPr="00FF0C50" w14:paraId="067BE2DC" w14:textId="77777777" w:rsidTr="00C218B7">
        <w:trPr>
          <w:cantSplit/>
        </w:trPr>
        <w:tc>
          <w:tcPr>
            <w:tcW w:w="4673" w:type="dxa"/>
            <w:vMerge w:val="restart"/>
            <w:shd w:val="clear" w:color="auto" w:fill="auto"/>
            <w:vAlign w:val="center"/>
          </w:tcPr>
          <w:p w14:paraId="2F353BF8" w14:textId="77777777" w:rsidR="000B0DF3" w:rsidRPr="00FF0C50" w:rsidRDefault="00017285"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A csont- és izomrendszer, valamint a kötőszövet betegségei és tünetei</w:t>
            </w:r>
          </w:p>
        </w:tc>
        <w:tc>
          <w:tcPr>
            <w:tcW w:w="2693" w:type="dxa"/>
            <w:vAlign w:val="center"/>
          </w:tcPr>
          <w:p w14:paraId="284A569D" w14:textId="1E566820" w:rsidR="000B0DF3" w:rsidRPr="00FF0C50" w:rsidRDefault="00206188" w:rsidP="00B064A1">
            <w:pPr>
              <w:pStyle w:val="Table"/>
              <w:keepNext/>
              <w:keepLines w:val="0"/>
              <w:tabs>
                <w:tab w:val="clear" w:pos="284"/>
              </w:tabs>
              <w:spacing w:before="0" w:after="0"/>
              <w:rPr>
                <w:rFonts w:ascii="Times New Roman" w:hAnsi="Times New Roman" w:cs="Times New Roman"/>
                <w:b/>
                <w:sz w:val="22"/>
                <w:szCs w:val="22"/>
              </w:rPr>
            </w:pPr>
            <w:r>
              <w:rPr>
                <w:rFonts w:ascii="Times New Roman" w:hAnsi="Times New Roman" w:cs="Times New Roman"/>
                <w:color w:val="000000"/>
                <w:sz w:val="22"/>
                <w:szCs w:val="22"/>
                <w:lang w:val="hu"/>
              </w:rPr>
              <w:t>m</w:t>
            </w:r>
            <w:r w:rsidR="00017285" w:rsidRPr="00FF0C50">
              <w:rPr>
                <w:rFonts w:ascii="Times New Roman" w:hAnsi="Times New Roman" w:cs="Times New Roman"/>
                <w:color w:val="000000"/>
                <w:sz w:val="22"/>
                <w:szCs w:val="22"/>
                <w:lang w:val="hu"/>
              </w:rPr>
              <w:t>usculoskeletalis fájdalom</w:t>
            </w:r>
            <w:r w:rsidR="00017285" w:rsidRPr="00FF0C50">
              <w:rPr>
                <w:rFonts w:ascii="Times New Roman" w:hAnsi="Times New Roman" w:cs="Times New Roman"/>
                <w:color w:val="000000"/>
                <w:szCs w:val="20"/>
                <w:lang w:val="hu"/>
              </w:rPr>
              <w:t>*</w:t>
            </w:r>
            <w:r w:rsidR="00017285" w:rsidRPr="00FF0C50">
              <w:rPr>
                <w:rFonts w:ascii="Times New Roman" w:hAnsi="Times New Roman" w:cs="Times New Roman"/>
                <w:color w:val="000000"/>
                <w:szCs w:val="20"/>
                <w:vertAlign w:val="superscript"/>
                <w:lang w:val="hu"/>
              </w:rPr>
              <w:t>1</w:t>
            </w:r>
            <w:r w:rsidR="005E08D7" w:rsidRPr="00FF0C50">
              <w:rPr>
                <w:rFonts w:ascii="Times New Roman" w:hAnsi="Times New Roman" w:cs="Times New Roman"/>
                <w:color w:val="000000"/>
                <w:szCs w:val="20"/>
                <w:vertAlign w:val="superscript"/>
                <w:lang w:val="hu"/>
              </w:rPr>
              <w:t>1</w:t>
            </w:r>
          </w:p>
        </w:tc>
        <w:tc>
          <w:tcPr>
            <w:tcW w:w="1701" w:type="dxa"/>
          </w:tcPr>
          <w:p w14:paraId="46E97D62" w14:textId="77777777" w:rsidR="000B0DF3" w:rsidRPr="00FF0C50" w:rsidRDefault="00CF4BA1" w:rsidP="00B064A1">
            <w:pPr>
              <w:pStyle w:val="Table"/>
              <w:keepNext/>
              <w:keepLines w:val="0"/>
              <w:tabs>
                <w:tab w:val="clear" w:pos="284"/>
              </w:tabs>
              <w:spacing w:before="0" w:after="0"/>
              <w:rPr>
                <w:rFonts w:ascii="Times New Roman" w:hAnsi="Times New Roman" w:cs="Times New Roman"/>
                <w:sz w:val="22"/>
                <w:szCs w:val="22"/>
              </w:rPr>
            </w:pPr>
            <w:r w:rsidRPr="00FF0C50">
              <w:rPr>
                <w:rFonts w:ascii="Times New Roman" w:hAnsi="Times New Roman" w:cs="Times New Roman"/>
                <w:sz w:val="22"/>
                <w:szCs w:val="22"/>
                <w:lang w:val="hu"/>
              </w:rPr>
              <w:t>Gyakori</w:t>
            </w:r>
          </w:p>
        </w:tc>
      </w:tr>
      <w:tr w:rsidR="000B0DF3" w:rsidRPr="00FF0C50" w14:paraId="0601B734" w14:textId="77777777" w:rsidTr="00C218B7">
        <w:trPr>
          <w:cantSplit/>
        </w:trPr>
        <w:tc>
          <w:tcPr>
            <w:tcW w:w="4673" w:type="dxa"/>
            <w:vMerge/>
            <w:shd w:val="clear" w:color="auto" w:fill="auto"/>
            <w:vAlign w:val="center"/>
          </w:tcPr>
          <w:p w14:paraId="59BAC59F" w14:textId="77777777" w:rsidR="000B0DF3" w:rsidRPr="00FF0C50" w:rsidRDefault="000B0DF3" w:rsidP="00B064A1">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6D3C4B56" w14:textId="73E56286" w:rsidR="000B0DF3" w:rsidRPr="00FF0C50" w:rsidRDefault="00206188" w:rsidP="00B064A1">
            <w:pPr>
              <w:pStyle w:val="Table"/>
              <w:keepNext/>
              <w:keepLines w:val="0"/>
              <w:tabs>
                <w:tab w:val="clear" w:pos="284"/>
              </w:tabs>
              <w:spacing w:before="0" w:after="0"/>
              <w:rPr>
                <w:rFonts w:ascii="Times New Roman" w:hAnsi="Times New Roman" w:cs="Times New Roman"/>
                <w:color w:val="000000"/>
                <w:sz w:val="22"/>
                <w:szCs w:val="22"/>
              </w:rPr>
            </w:pPr>
            <w:r>
              <w:rPr>
                <w:rFonts w:ascii="Times New Roman" w:hAnsi="Times New Roman" w:cs="Times New Roman"/>
                <w:color w:val="000000"/>
                <w:sz w:val="22"/>
                <w:szCs w:val="22"/>
                <w:lang w:val="hu"/>
              </w:rPr>
              <w:t>i</w:t>
            </w:r>
            <w:r w:rsidR="00017285" w:rsidRPr="00FF0C50">
              <w:rPr>
                <w:rFonts w:ascii="Times New Roman" w:hAnsi="Times New Roman" w:cs="Times New Roman"/>
                <w:color w:val="000000"/>
                <w:sz w:val="22"/>
                <w:szCs w:val="22"/>
                <w:lang w:val="hu"/>
              </w:rPr>
              <w:t>zomgörcsök</w:t>
            </w:r>
          </w:p>
        </w:tc>
        <w:tc>
          <w:tcPr>
            <w:tcW w:w="1701" w:type="dxa"/>
          </w:tcPr>
          <w:p w14:paraId="3D2315A2" w14:textId="77777777" w:rsidR="000B0DF3" w:rsidRPr="00FF0C50" w:rsidRDefault="00CF4BA1" w:rsidP="00B064A1">
            <w:pPr>
              <w:pStyle w:val="Table"/>
              <w:keepNext/>
              <w:keepLines w:val="0"/>
              <w:tabs>
                <w:tab w:val="clear" w:pos="284"/>
              </w:tabs>
              <w:spacing w:before="0" w:after="0"/>
              <w:rPr>
                <w:rFonts w:ascii="Times New Roman" w:hAnsi="Times New Roman" w:cs="Times New Roman"/>
                <w:color w:val="000000"/>
                <w:sz w:val="22"/>
                <w:szCs w:val="22"/>
              </w:rPr>
            </w:pPr>
            <w:r w:rsidRPr="00FF0C50">
              <w:rPr>
                <w:rFonts w:ascii="Times New Roman" w:hAnsi="Times New Roman" w:cs="Times New Roman"/>
                <w:color w:val="000000"/>
                <w:sz w:val="22"/>
                <w:szCs w:val="22"/>
                <w:lang w:val="hu"/>
              </w:rPr>
              <w:t>Nem gyakori</w:t>
            </w:r>
          </w:p>
        </w:tc>
      </w:tr>
      <w:tr w:rsidR="006E5EDA" w:rsidRPr="00CA3CB0" w14:paraId="02C26528" w14:textId="77777777" w:rsidTr="002F0965">
        <w:trPr>
          <w:cantSplit/>
        </w:trPr>
        <w:tc>
          <w:tcPr>
            <w:tcW w:w="9067" w:type="dxa"/>
            <w:gridSpan w:val="3"/>
            <w:shd w:val="clear" w:color="auto" w:fill="auto"/>
            <w:vAlign w:val="center"/>
          </w:tcPr>
          <w:p w14:paraId="6AC67F08" w14:textId="0357838E" w:rsidR="00481BC2" w:rsidRPr="00FF0C50" w:rsidRDefault="006E5EDA" w:rsidP="00B064A1">
            <w:pPr>
              <w:pStyle w:val="Table"/>
              <w:keepLines w:val="0"/>
              <w:tabs>
                <w:tab w:val="clear" w:pos="284"/>
              </w:tabs>
              <w:spacing w:before="0" w:after="0"/>
              <w:rPr>
                <w:rFonts w:ascii="Times New Roman" w:hAnsi="Times New Roman" w:cs="Times New Roman"/>
                <w:szCs w:val="20"/>
              </w:rPr>
            </w:pPr>
            <w:r w:rsidRPr="00FF0C50">
              <w:rPr>
                <w:rFonts w:ascii="Times New Roman" w:hAnsi="Times New Roman" w:cs="Times New Roman"/>
                <w:szCs w:val="20"/>
                <w:lang w:val="hu"/>
              </w:rPr>
              <w:t>*</w:t>
            </w:r>
            <w:r w:rsidRPr="00FF0C50">
              <w:rPr>
                <w:rFonts w:ascii="Times New Roman" w:hAnsi="Times New Roman" w:cs="Times New Roman"/>
                <w:szCs w:val="20"/>
                <w:lang w:val="hu"/>
              </w:rPr>
              <w:tab/>
              <w:t>Ez a következő preferált kifejezések csoportosítását jelenti:</w:t>
            </w:r>
          </w:p>
          <w:p w14:paraId="5C044FBD" w14:textId="5DCDC865" w:rsidR="00481BC2" w:rsidRPr="00FF0C50" w:rsidRDefault="00481BC2" w:rsidP="00B064A1">
            <w:pPr>
              <w:pStyle w:val="Table"/>
              <w:keepLines w:val="0"/>
              <w:tabs>
                <w:tab w:val="clear" w:pos="284"/>
              </w:tabs>
              <w:spacing w:before="0" w:after="0"/>
              <w:rPr>
                <w:rFonts w:ascii="Times New Roman" w:hAnsi="Times New Roman" w:cs="Times New Roman"/>
                <w:szCs w:val="20"/>
              </w:rPr>
            </w:pPr>
            <w:r w:rsidRPr="00FF0C50">
              <w:rPr>
                <w:rFonts w:ascii="Times New Roman" w:hAnsi="Times New Roman" w:cs="Times New Roman"/>
                <w:szCs w:val="20"/>
                <w:lang w:val="hu"/>
              </w:rPr>
              <w:t>1 Oralis candidiasis, oropharyngealis candidiasis.</w:t>
            </w:r>
          </w:p>
          <w:p w14:paraId="2C73ECFD" w14:textId="697E2878" w:rsidR="00481BC2" w:rsidRPr="00FF0C50" w:rsidRDefault="00481BC2" w:rsidP="00B064A1">
            <w:pPr>
              <w:pStyle w:val="Table"/>
              <w:keepLines w:val="0"/>
              <w:tabs>
                <w:tab w:val="clear" w:pos="284"/>
              </w:tabs>
              <w:spacing w:before="0" w:after="0"/>
              <w:rPr>
                <w:rFonts w:ascii="Times New Roman" w:hAnsi="Times New Roman" w:cs="Times New Roman"/>
                <w:szCs w:val="20"/>
              </w:rPr>
            </w:pPr>
            <w:r w:rsidRPr="00FF0C50">
              <w:rPr>
                <w:rFonts w:ascii="Times New Roman" w:hAnsi="Times New Roman" w:cs="Times New Roman"/>
                <w:szCs w:val="20"/>
                <w:lang w:val="hu"/>
              </w:rPr>
              <w:t>2 Gyógyszer okozta kiütés, gyógyszer-</w:t>
            </w:r>
            <w:r w:rsidR="009B2DB2" w:rsidRPr="00FF0C50">
              <w:rPr>
                <w:rFonts w:ascii="Times New Roman" w:hAnsi="Times New Roman" w:cs="Times New Roman"/>
                <w:szCs w:val="20"/>
                <w:lang w:val="hu"/>
              </w:rPr>
              <w:t>hiperszenzitivitás</w:t>
            </w:r>
            <w:r w:rsidRPr="00FF0C50">
              <w:rPr>
                <w:rFonts w:ascii="Times New Roman" w:hAnsi="Times New Roman" w:cs="Times New Roman"/>
                <w:szCs w:val="20"/>
                <w:lang w:val="hu"/>
              </w:rPr>
              <w:t xml:space="preserve">, </w:t>
            </w:r>
            <w:r w:rsidR="009B2DB2" w:rsidRPr="00FF0C50">
              <w:rPr>
                <w:rFonts w:ascii="Times New Roman" w:hAnsi="Times New Roman" w:cs="Times New Roman"/>
                <w:szCs w:val="20"/>
                <w:lang w:val="hu"/>
              </w:rPr>
              <w:t>hiperszenzitivitás</w:t>
            </w:r>
            <w:r w:rsidRPr="00FF0C50">
              <w:rPr>
                <w:rFonts w:ascii="Times New Roman" w:hAnsi="Times New Roman" w:cs="Times New Roman"/>
                <w:szCs w:val="20"/>
                <w:lang w:val="hu"/>
              </w:rPr>
              <w:t xml:space="preserve">, </w:t>
            </w:r>
            <w:r w:rsidR="00930156" w:rsidRPr="00FF0C50">
              <w:rPr>
                <w:rFonts w:ascii="Times New Roman" w:hAnsi="Times New Roman" w:cs="Times New Roman"/>
                <w:szCs w:val="20"/>
                <w:lang w:val="hu"/>
              </w:rPr>
              <w:t>bőr</w:t>
            </w:r>
            <w:r w:rsidRPr="00FF0C50">
              <w:rPr>
                <w:rFonts w:ascii="Times New Roman" w:hAnsi="Times New Roman" w:cs="Times New Roman"/>
                <w:szCs w:val="20"/>
                <w:lang w:val="hu"/>
              </w:rPr>
              <w:t>kiütés, erythemás kiütés, viszkető kiütés, urticaria.</w:t>
            </w:r>
          </w:p>
          <w:p w14:paraId="76576BE4" w14:textId="5457E4BC" w:rsidR="00481BC2" w:rsidRPr="00FF0C50" w:rsidRDefault="00481BC2" w:rsidP="00B064A1">
            <w:pPr>
              <w:pStyle w:val="Table"/>
              <w:keepLines w:val="0"/>
              <w:tabs>
                <w:tab w:val="clear" w:pos="284"/>
              </w:tabs>
              <w:spacing w:before="0" w:after="0"/>
              <w:rPr>
                <w:rFonts w:ascii="Times New Roman" w:hAnsi="Times New Roman" w:cs="Times New Roman"/>
                <w:szCs w:val="20"/>
                <w:lang w:val="de-CH"/>
              </w:rPr>
            </w:pPr>
            <w:r w:rsidRPr="00FF0C50">
              <w:rPr>
                <w:rFonts w:ascii="Times New Roman" w:hAnsi="Times New Roman" w:cs="Times New Roman"/>
                <w:szCs w:val="20"/>
                <w:lang w:val="hu"/>
              </w:rPr>
              <w:t>3 Allergiás oedema, angiooedema, periorbitalis duzzanat, szemhéjduzzanat.</w:t>
            </w:r>
          </w:p>
          <w:p w14:paraId="12D2FCB2" w14:textId="27E385D2" w:rsidR="00481BC2" w:rsidRPr="00FF0C50" w:rsidRDefault="00481BC2" w:rsidP="00B064A1">
            <w:pPr>
              <w:pStyle w:val="Table"/>
              <w:keepLines w:val="0"/>
              <w:tabs>
                <w:tab w:val="clear" w:pos="284"/>
              </w:tabs>
              <w:spacing w:before="0" w:after="0"/>
              <w:rPr>
                <w:rFonts w:ascii="Times New Roman" w:hAnsi="Times New Roman" w:cs="Times New Roman"/>
                <w:szCs w:val="20"/>
                <w:lang w:val="de-CH"/>
              </w:rPr>
            </w:pPr>
            <w:r w:rsidRPr="00FF0C50">
              <w:rPr>
                <w:rFonts w:ascii="Times New Roman" w:hAnsi="Times New Roman" w:cs="Times New Roman"/>
                <w:szCs w:val="20"/>
                <w:lang w:val="hu"/>
              </w:rPr>
              <w:t xml:space="preserve">4 Emelkedett </w:t>
            </w:r>
            <w:r w:rsidR="009B2DB2" w:rsidRPr="00FF0C50">
              <w:rPr>
                <w:rFonts w:ascii="Times New Roman" w:hAnsi="Times New Roman" w:cs="Times New Roman"/>
                <w:szCs w:val="20"/>
                <w:lang w:val="hu"/>
              </w:rPr>
              <w:t>vércukor</w:t>
            </w:r>
            <w:r w:rsidRPr="00FF0C50">
              <w:rPr>
                <w:rFonts w:ascii="Times New Roman" w:hAnsi="Times New Roman" w:cs="Times New Roman"/>
                <w:szCs w:val="20"/>
                <w:lang w:val="hu"/>
              </w:rPr>
              <w:t>szint, hyperglycaemia.</w:t>
            </w:r>
          </w:p>
          <w:p w14:paraId="4334FDAC" w14:textId="2FEDA65B" w:rsidR="00481BC2" w:rsidRPr="00FF0C50" w:rsidRDefault="00481BC2" w:rsidP="00B064A1">
            <w:pPr>
              <w:pStyle w:val="Table"/>
              <w:keepLines w:val="0"/>
              <w:tabs>
                <w:tab w:val="clear" w:pos="284"/>
              </w:tabs>
              <w:spacing w:before="0" w:after="0"/>
              <w:rPr>
                <w:rFonts w:ascii="Times New Roman" w:hAnsi="Times New Roman" w:cs="Times New Roman"/>
                <w:szCs w:val="20"/>
                <w:lang w:val="es-ES"/>
              </w:rPr>
            </w:pPr>
            <w:r w:rsidRPr="00FF0C50">
              <w:rPr>
                <w:rFonts w:ascii="Times New Roman" w:hAnsi="Times New Roman" w:cs="Times New Roman"/>
                <w:szCs w:val="20"/>
                <w:lang w:val="hu"/>
              </w:rPr>
              <w:t>5 Fejfájás, tensiós fejfájás.</w:t>
            </w:r>
          </w:p>
          <w:p w14:paraId="3997E8B7" w14:textId="66C6A40F" w:rsidR="00B35B57" w:rsidRPr="00FF0C50" w:rsidRDefault="00481BC2" w:rsidP="00B064A1">
            <w:pPr>
              <w:pStyle w:val="Table"/>
              <w:keepLines w:val="0"/>
              <w:tabs>
                <w:tab w:val="clear" w:pos="284"/>
              </w:tabs>
              <w:spacing w:before="0" w:after="0"/>
              <w:rPr>
                <w:rFonts w:ascii="Times New Roman" w:hAnsi="Times New Roman" w:cs="Times New Roman"/>
                <w:szCs w:val="20"/>
                <w:lang w:val="hu"/>
              </w:rPr>
            </w:pPr>
            <w:r w:rsidRPr="00FF0C50">
              <w:rPr>
                <w:rFonts w:ascii="Times New Roman" w:hAnsi="Times New Roman" w:cs="Times New Roman"/>
                <w:szCs w:val="20"/>
                <w:lang w:val="hu"/>
              </w:rPr>
              <w:t xml:space="preserve">6 </w:t>
            </w:r>
            <w:r w:rsidR="001E2061" w:rsidRPr="00FF0C50">
              <w:rPr>
                <w:rFonts w:ascii="Times New Roman" w:hAnsi="Times New Roman" w:cs="Times New Roman"/>
                <w:szCs w:val="20"/>
                <w:lang w:val="hu"/>
              </w:rPr>
              <w:t>C</w:t>
            </w:r>
            <w:r w:rsidR="009B2DB2" w:rsidRPr="00FF0C50">
              <w:rPr>
                <w:rFonts w:ascii="Times New Roman" w:hAnsi="Times New Roman" w:cs="Times New Roman"/>
                <w:szCs w:val="20"/>
                <w:lang w:val="hu"/>
              </w:rPr>
              <w:t>ataracta</w:t>
            </w:r>
            <w:r w:rsidR="00B35B57" w:rsidRPr="00FF0C50">
              <w:rPr>
                <w:rFonts w:ascii="Times New Roman" w:hAnsi="Times New Roman" w:cs="Times New Roman"/>
                <w:szCs w:val="20"/>
                <w:lang w:val="hu"/>
              </w:rPr>
              <w:t xml:space="preserve">, corticalis </w:t>
            </w:r>
            <w:r w:rsidR="009B2DB2" w:rsidRPr="00FF0C50">
              <w:rPr>
                <w:rFonts w:ascii="Times New Roman" w:hAnsi="Times New Roman" w:cs="Times New Roman"/>
                <w:szCs w:val="20"/>
                <w:lang w:val="hu"/>
              </w:rPr>
              <w:t>cataracta</w:t>
            </w:r>
          </w:p>
          <w:p w14:paraId="62F4947C" w14:textId="397CED18" w:rsidR="00481BC2" w:rsidRPr="00FF0C50" w:rsidRDefault="00B35B57" w:rsidP="00B064A1">
            <w:pPr>
              <w:pStyle w:val="Table"/>
              <w:keepLines w:val="0"/>
              <w:tabs>
                <w:tab w:val="clear" w:pos="284"/>
              </w:tabs>
              <w:spacing w:before="0" w:after="0"/>
              <w:rPr>
                <w:rFonts w:ascii="Times New Roman" w:hAnsi="Times New Roman" w:cs="Times New Roman"/>
                <w:szCs w:val="20"/>
                <w:lang w:val="hu"/>
              </w:rPr>
            </w:pPr>
            <w:r w:rsidRPr="00FF0C50">
              <w:rPr>
                <w:rFonts w:ascii="Times New Roman" w:hAnsi="Times New Roman" w:cs="Times New Roman"/>
                <w:szCs w:val="20"/>
                <w:lang w:val="hu"/>
              </w:rPr>
              <w:t xml:space="preserve">7 </w:t>
            </w:r>
            <w:r w:rsidR="00481BC2" w:rsidRPr="00FF0C50">
              <w:rPr>
                <w:rFonts w:ascii="Times New Roman" w:hAnsi="Times New Roman" w:cs="Times New Roman"/>
                <w:szCs w:val="20"/>
                <w:lang w:val="hu"/>
              </w:rPr>
              <w:t>Emelkedett szívfrekvencia, tachycardia, sinus tachycardia, supraventricularis tachycardia.</w:t>
            </w:r>
          </w:p>
          <w:p w14:paraId="5BF1538E" w14:textId="4F5E9210" w:rsidR="00481BC2" w:rsidRPr="00FF0C50" w:rsidRDefault="00B35B57" w:rsidP="00B064A1">
            <w:pPr>
              <w:pStyle w:val="Table"/>
              <w:keepLines w:val="0"/>
              <w:tabs>
                <w:tab w:val="clear" w:pos="284"/>
              </w:tabs>
              <w:spacing w:before="0" w:after="0"/>
              <w:rPr>
                <w:rFonts w:ascii="Times New Roman" w:hAnsi="Times New Roman" w:cs="Times New Roman"/>
                <w:szCs w:val="20"/>
                <w:lang w:val="hu"/>
              </w:rPr>
            </w:pPr>
            <w:r w:rsidRPr="00FF0C50">
              <w:rPr>
                <w:rFonts w:ascii="Times New Roman" w:hAnsi="Times New Roman" w:cs="Times New Roman"/>
                <w:szCs w:val="20"/>
                <w:lang w:val="hu"/>
              </w:rPr>
              <w:t>8</w:t>
            </w:r>
            <w:r w:rsidR="00481BC2" w:rsidRPr="00FF0C50">
              <w:rPr>
                <w:rFonts w:ascii="Times New Roman" w:hAnsi="Times New Roman" w:cs="Times New Roman"/>
                <w:szCs w:val="20"/>
                <w:lang w:val="hu"/>
              </w:rPr>
              <w:t xml:space="preserve"> Szájfájdalom, oropharyngealis diszkomfort, oropharyngealis fájdalom, torok irritatio, odynophagia.</w:t>
            </w:r>
          </w:p>
          <w:p w14:paraId="541F47C0" w14:textId="7C69B814" w:rsidR="00481BC2" w:rsidRPr="00FF0C50" w:rsidRDefault="00B35B57" w:rsidP="00B064A1">
            <w:pPr>
              <w:pStyle w:val="Table"/>
              <w:keepLines w:val="0"/>
              <w:tabs>
                <w:tab w:val="clear" w:pos="284"/>
              </w:tabs>
              <w:spacing w:before="0" w:after="0"/>
              <w:rPr>
                <w:rFonts w:ascii="Times New Roman" w:hAnsi="Times New Roman" w:cs="Times New Roman"/>
                <w:szCs w:val="20"/>
                <w:lang w:val="hu"/>
              </w:rPr>
            </w:pPr>
            <w:r w:rsidRPr="00FF0C50">
              <w:rPr>
                <w:rFonts w:ascii="Times New Roman" w:hAnsi="Times New Roman" w:cs="Times New Roman"/>
                <w:szCs w:val="20"/>
                <w:lang w:val="hu"/>
              </w:rPr>
              <w:t>9</w:t>
            </w:r>
            <w:r w:rsidR="00481BC2" w:rsidRPr="00FF0C50">
              <w:rPr>
                <w:rFonts w:ascii="Times New Roman" w:hAnsi="Times New Roman" w:cs="Times New Roman"/>
                <w:szCs w:val="20"/>
                <w:lang w:val="hu"/>
              </w:rPr>
              <w:t xml:space="preserve"> Gyógyszer okozta kiütés, </w:t>
            </w:r>
            <w:r w:rsidR="00536867" w:rsidRPr="00FF0C50">
              <w:rPr>
                <w:rFonts w:ascii="Times New Roman" w:hAnsi="Times New Roman" w:cs="Times New Roman"/>
                <w:szCs w:val="20"/>
                <w:lang w:val="hu"/>
              </w:rPr>
              <w:t>bőr</w:t>
            </w:r>
            <w:r w:rsidR="00481BC2" w:rsidRPr="00FF0C50">
              <w:rPr>
                <w:rFonts w:ascii="Times New Roman" w:hAnsi="Times New Roman" w:cs="Times New Roman"/>
                <w:szCs w:val="20"/>
                <w:lang w:val="hu"/>
              </w:rPr>
              <w:t>kiütés, erythemás kiütés, viszkető kiütés.</w:t>
            </w:r>
          </w:p>
          <w:p w14:paraId="4F10706F" w14:textId="42DB0B70" w:rsidR="00481BC2" w:rsidRPr="00FF0C50" w:rsidRDefault="00B35B57" w:rsidP="00B064A1">
            <w:pPr>
              <w:pStyle w:val="Table"/>
              <w:keepLines w:val="0"/>
              <w:tabs>
                <w:tab w:val="clear" w:pos="284"/>
              </w:tabs>
              <w:spacing w:before="0" w:after="0"/>
              <w:rPr>
                <w:rFonts w:ascii="Times New Roman" w:hAnsi="Times New Roman" w:cs="Times New Roman"/>
                <w:szCs w:val="20"/>
                <w:lang w:val="hu"/>
              </w:rPr>
            </w:pPr>
            <w:r w:rsidRPr="00FF0C50">
              <w:rPr>
                <w:rFonts w:ascii="Times New Roman" w:hAnsi="Times New Roman" w:cs="Times New Roman"/>
                <w:szCs w:val="20"/>
                <w:lang w:val="hu"/>
              </w:rPr>
              <w:t>10</w:t>
            </w:r>
            <w:r w:rsidR="00481BC2" w:rsidRPr="00FF0C50">
              <w:rPr>
                <w:rFonts w:ascii="Times New Roman" w:hAnsi="Times New Roman" w:cs="Times New Roman"/>
                <w:szCs w:val="20"/>
                <w:lang w:val="hu"/>
              </w:rPr>
              <w:t xml:space="preserve"> Anális viszketés, viszkető érzés a szemben, orrviszketés, viszketés, genitalis viszketés.</w:t>
            </w:r>
          </w:p>
          <w:p w14:paraId="0ADE0715" w14:textId="685295FC" w:rsidR="00364039" w:rsidRPr="00FF0C50" w:rsidRDefault="00481BC2" w:rsidP="00B064A1">
            <w:pPr>
              <w:pStyle w:val="Legend"/>
              <w:keepLines w:val="0"/>
              <w:tabs>
                <w:tab w:val="clear" w:pos="284"/>
              </w:tabs>
              <w:spacing w:before="0" w:after="0"/>
              <w:ind w:left="567" w:hanging="567"/>
              <w:rPr>
                <w:rFonts w:ascii="Times New Roman" w:hAnsi="Times New Roman" w:cs="Times New Roman"/>
                <w:color w:val="000000"/>
                <w:sz w:val="22"/>
                <w:szCs w:val="22"/>
                <w:lang w:val="hu"/>
              </w:rPr>
            </w:pPr>
            <w:r w:rsidRPr="00FF0C50">
              <w:rPr>
                <w:rFonts w:ascii="Times New Roman" w:hAnsi="Times New Roman" w:cs="Times New Roman"/>
                <w:szCs w:val="20"/>
                <w:lang w:val="hu"/>
              </w:rPr>
              <w:t>1</w:t>
            </w:r>
            <w:r w:rsidR="00B35B57" w:rsidRPr="00FF0C50">
              <w:rPr>
                <w:rFonts w:ascii="Times New Roman" w:hAnsi="Times New Roman" w:cs="Times New Roman"/>
                <w:szCs w:val="20"/>
                <w:lang w:val="hu"/>
              </w:rPr>
              <w:t>1</w:t>
            </w:r>
            <w:r w:rsidRPr="00FF0C50">
              <w:rPr>
                <w:rFonts w:ascii="Times New Roman" w:hAnsi="Times New Roman" w:cs="Times New Roman"/>
                <w:szCs w:val="20"/>
                <w:lang w:val="hu"/>
              </w:rPr>
              <w:t xml:space="preserve"> Hátfájás, musculoskeletalis fájdalom, myalgia, a nyak fájdalma, musculoskeletalis mellkasi fájdalom.</w:t>
            </w:r>
          </w:p>
        </w:tc>
      </w:tr>
    </w:tbl>
    <w:p w14:paraId="76AF6FAB" w14:textId="77777777" w:rsidR="000B0DF3" w:rsidRPr="00FF0C50" w:rsidRDefault="000B0DF3" w:rsidP="00B064A1">
      <w:pPr>
        <w:tabs>
          <w:tab w:val="clear" w:pos="567"/>
        </w:tabs>
        <w:autoSpaceDE w:val="0"/>
        <w:autoSpaceDN w:val="0"/>
        <w:adjustRightInd w:val="0"/>
        <w:spacing w:line="240" w:lineRule="auto"/>
        <w:rPr>
          <w:szCs w:val="22"/>
          <w:u w:val="single"/>
          <w:lang w:val="hu"/>
        </w:rPr>
      </w:pPr>
    </w:p>
    <w:p w14:paraId="06740F5F" w14:textId="77777777" w:rsidR="00134481" w:rsidRPr="00563282" w:rsidRDefault="00134481" w:rsidP="00134481">
      <w:pPr>
        <w:keepNext/>
        <w:tabs>
          <w:tab w:val="clear" w:pos="567"/>
        </w:tabs>
        <w:autoSpaceDE w:val="0"/>
        <w:autoSpaceDN w:val="0"/>
        <w:adjustRightInd w:val="0"/>
        <w:spacing w:line="240" w:lineRule="auto"/>
        <w:rPr>
          <w:szCs w:val="22"/>
          <w:u w:val="single"/>
          <w:lang w:val="hu-HU"/>
        </w:rPr>
      </w:pPr>
      <w:bookmarkStart w:id="11" w:name="_nth_Special_populations__d21686"/>
      <w:bookmarkStart w:id="12" w:name="_nth_Description_of_selecte21576"/>
      <w:bookmarkStart w:id="13" w:name="_nth_ADRs_for_individual_co21263"/>
      <w:bookmarkEnd w:id="11"/>
      <w:bookmarkEnd w:id="12"/>
      <w:bookmarkEnd w:id="13"/>
      <w:r w:rsidRPr="00563282">
        <w:rPr>
          <w:szCs w:val="22"/>
          <w:u w:val="single"/>
          <w:lang w:val="hu-HU"/>
        </w:rPr>
        <w:t>Gyermek</w:t>
      </w:r>
      <w:r>
        <w:rPr>
          <w:szCs w:val="22"/>
          <w:u w:val="single"/>
          <w:lang w:val="hu-HU"/>
        </w:rPr>
        <w:t>ek és serdülők</w:t>
      </w:r>
    </w:p>
    <w:p w14:paraId="2D7E67A2" w14:textId="77777777" w:rsidR="00134481" w:rsidRPr="00563282" w:rsidRDefault="00134481" w:rsidP="00134481">
      <w:pPr>
        <w:keepNext/>
        <w:tabs>
          <w:tab w:val="clear" w:pos="567"/>
        </w:tabs>
        <w:autoSpaceDE w:val="0"/>
        <w:autoSpaceDN w:val="0"/>
        <w:adjustRightInd w:val="0"/>
        <w:spacing w:line="240" w:lineRule="auto"/>
        <w:rPr>
          <w:szCs w:val="22"/>
          <w:lang w:val="hu"/>
        </w:rPr>
      </w:pPr>
    </w:p>
    <w:p w14:paraId="655A8D90" w14:textId="77777777" w:rsidR="00134481" w:rsidRPr="00563282" w:rsidRDefault="00134481" w:rsidP="00134481">
      <w:pPr>
        <w:tabs>
          <w:tab w:val="clear" w:pos="567"/>
        </w:tabs>
        <w:autoSpaceDE w:val="0"/>
        <w:autoSpaceDN w:val="0"/>
        <w:adjustRightInd w:val="0"/>
        <w:spacing w:line="240" w:lineRule="auto"/>
        <w:rPr>
          <w:szCs w:val="22"/>
          <w:lang w:val="hu"/>
        </w:rPr>
      </w:pPr>
      <w:r w:rsidRPr="00563282">
        <w:rPr>
          <w:szCs w:val="22"/>
          <w:lang w:val="hu"/>
        </w:rPr>
        <w:t>A gyógyszer biztonsági profilját III.</w:t>
      </w:r>
      <w:r>
        <w:rPr>
          <w:szCs w:val="22"/>
          <w:lang w:val="hu"/>
        </w:rPr>
        <w:t> </w:t>
      </w:r>
      <w:r w:rsidRPr="00563282">
        <w:rPr>
          <w:szCs w:val="22"/>
          <w:lang w:val="hu"/>
        </w:rPr>
        <w:t>fázisú vizsgálatban értékelték serdülők (12</w:t>
      </w:r>
      <w:r>
        <w:rPr>
          <w:szCs w:val="22"/>
          <w:lang w:val="hu"/>
        </w:rPr>
        <w:t> </w:t>
      </w:r>
      <w:r w:rsidRPr="00563282">
        <w:rPr>
          <w:szCs w:val="22"/>
          <w:lang w:val="hu"/>
        </w:rPr>
        <w:t xml:space="preserve">éves és idősebb) és felnőttek körében. A serdülők körében a </w:t>
      </w:r>
      <w:r>
        <w:rPr>
          <w:szCs w:val="22"/>
          <w:lang w:val="hu"/>
        </w:rPr>
        <w:t xml:space="preserve">mellékhatások </w:t>
      </w:r>
      <w:r w:rsidRPr="00563282">
        <w:rPr>
          <w:szCs w:val="22"/>
          <w:lang w:val="hu"/>
        </w:rPr>
        <w:t>előfordulási gyakoriság</w:t>
      </w:r>
      <w:r>
        <w:rPr>
          <w:szCs w:val="22"/>
          <w:lang w:val="hu"/>
        </w:rPr>
        <w:t>a</w:t>
      </w:r>
      <w:r w:rsidRPr="00563282">
        <w:rPr>
          <w:szCs w:val="22"/>
          <w:lang w:val="hu"/>
        </w:rPr>
        <w:t>, típus</w:t>
      </w:r>
      <w:r>
        <w:rPr>
          <w:szCs w:val="22"/>
          <w:lang w:val="hu"/>
        </w:rPr>
        <w:t>a</w:t>
      </w:r>
      <w:r w:rsidRPr="00563282">
        <w:rPr>
          <w:szCs w:val="22"/>
          <w:lang w:val="hu"/>
        </w:rPr>
        <w:t xml:space="preserve"> és súlyossága hasonló a felnőttekéhez.</w:t>
      </w:r>
    </w:p>
    <w:p w14:paraId="5DF5B3BD" w14:textId="77777777" w:rsidR="00134481" w:rsidRPr="00563282" w:rsidRDefault="00134481" w:rsidP="00134481">
      <w:pPr>
        <w:tabs>
          <w:tab w:val="clear" w:pos="567"/>
        </w:tabs>
        <w:autoSpaceDE w:val="0"/>
        <w:autoSpaceDN w:val="0"/>
        <w:adjustRightInd w:val="0"/>
        <w:spacing w:line="240" w:lineRule="auto"/>
        <w:rPr>
          <w:szCs w:val="22"/>
          <w:lang w:val="hu"/>
        </w:rPr>
      </w:pPr>
    </w:p>
    <w:p w14:paraId="435BDF8B" w14:textId="77777777" w:rsidR="00C218B7" w:rsidRPr="00FF0C50" w:rsidRDefault="00C218B7" w:rsidP="00B064A1">
      <w:pPr>
        <w:keepNext/>
        <w:tabs>
          <w:tab w:val="clear" w:pos="567"/>
        </w:tabs>
        <w:autoSpaceDE w:val="0"/>
        <w:autoSpaceDN w:val="0"/>
        <w:adjustRightInd w:val="0"/>
        <w:spacing w:line="240" w:lineRule="auto"/>
        <w:rPr>
          <w:szCs w:val="22"/>
          <w:u w:val="single"/>
          <w:lang w:val="hu"/>
        </w:rPr>
      </w:pPr>
      <w:r w:rsidRPr="00FF0C50">
        <w:rPr>
          <w:szCs w:val="22"/>
          <w:u w:val="single"/>
          <w:lang w:val="hu"/>
        </w:rPr>
        <w:t>Feltételezett mellékhatások bejelentése</w:t>
      </w:r>
    </w:p>
    <w:p w14:paraId="369BC1F8" w14:textId="77777777" w:rsidR="00C218B7" w:rsidRPr="00FF0C50" w:rsidRDefault="00C218B7" w:rsidP="00B064A1">
      <w:pPr>
        <w:keepNext/>
        <w:tabs>
          <w:tab w:val="clear" w:pos="567"/>
        </w:tabs>
        <w:autoSpaceDE w:val="0"/>
        <w:autoSpaceDN w:val="0"/>
        <w:adjustRightInd w:val="0"/>
        <w:spacing w:line="240" w:lineRule="auto"/>
        <w:rPr>
          <w:szCs w:val="22"/>
          <w:lang w:val="hu"/>
        </w:rPr>
      </w:pPr>
    </w:p>
    <w:p w14:paraId="106D2535" w14:textId="6FC80C2D" w:rsidR="000B0DF3" w:rsidRPr="00FF0C50" w:rsidRDefault="00017285" w:rsidP="00B064A1">
      <w:pPr>
        <w:tabs>
          <w:tab w:val="clear" w:pos="567"/>
        </w:tabs>
        <w:autoSpaceDE w:val="0"/>
        <w:autoSpaceDN w:val="0"/>
        <w:adjustRightInd w:val="0"/>
        <w:spacing w:line="240" w:lineRule="auto"/>
        <w:rPr>
          <w:szCs w:val="22"/>
          <w:lang w:val="hu"/>
        </w:rPr>
      </w:pPr>
      <w:r w:rsidRPr="00FF0C50">
        <w:rPr>
          <w:szCs w:val="22"/>
          <w:lang w:val="hu"/>
        </w:rPr>
        <w:t xml:space="preserve">A gyógyszer engedélyezését követően lényeges a feltételezett mellékhatások bejelentése, mert ez fontos eszköze annak, hogy a gyógyszer előny/kockázat profilját folyamatosan figyelemmel lehessen </w:t>
      </w:r>
      <w:r w:rsidRPr="00FF0C50">
        <w:rPr>
          <w:szCs w:val="22"/>
          <w:lang w:val="hu"/>
        </w:rPr>
        <w:lastRenderedPageBreak/>
        <w:t xml:space="preserve">kísérni. Az egészségügyi szakembereket kérjük, hogy jelentsék be a feltételezett mellékhatásokat a hatóság részére az </w:t>
      </w:r>
      <w:hyperlink r:id="rId10" w:history="1">
        <w:r w:rsidRPr="00FF0C50">
          <w:rPr>
            <w:rStyle w:val="Hyperlink"/>
            <w:szCs w:val="22"/>
            <w:u w:val="none"/>
            <w:shd w:val="pct15" w:color="auto" w:fill="auto"/>
            <w:lang w:val="hu"/>
          </w:rPr>
          <w:t>V. függelékben</w:t>
        </w:r>
      </w:hyperlink>
      <w:r w:rsidR="008B00E9" w:rsidRPr="00FF0C50">
        <w:rPr>
          <w:szCs w:val="22"/>
          <w:shd w:val="pct15" w:color="auto" w:fill="auto"/>
          <w:lang w:val="hu"/>
        </w:rPr>
        <w:t xml:space="preserve"> </w:t>
      </w:r>
      <w:r w:rsidR="008B00E9" w:rsidRPr="00FF0C50">
        <w:rPr>
          <w:szCs w:val="22"/>
          <w:shd w:val="pct15" w:color="auto" w:fill="auto"/>
          <w:lang w:val="hu-HU"/>
        </w:rPr>
        <w:t>található elérhetőségek valamelyikén keresztül</w:t>
      </w:r>
      <w:r w:rsidRPr="00FF0C50">
        <w:rPr>
          <w:szCs w:val="22"/>
          <w:lang w:val="hu"/>
        </w:rPr>
        <w:t>.</w:t>
      </w:r>
    </w:p>
    <w:p w14:paraId="46391B20" w14:textId="77777777" w:rsidR="000B0DF3" w:rsidRPr="00FF0C50" w:rsidRDefault="000B0DF3" w:rsidP="00B064A1">
      <w:pPr>
        <w:tabs>
          <w:tab w:val="clear" w:pos="567"/>
        </w:tabs>
        <w:autoSpaceDE w:val="0"/>
        <w:autoSpaceDN w:val="0"/>
        <w:adjustRightInd w:val="0"/>
        <w:spacing w:line="240" w:lineRule="auto"/>
        <w:rPr>
          <w:szCs w:val="22"/>
          <w:lang w:val="hu"/>
        </w:rPr>
      </w:pPr>
    </w:p>
    <w:p w14:paraId="17D26F4C"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4.9</w:t>
      </w:r>
      <w:r w:rsidRPr="00FF0C50">
        <w:rPr>
          <w:b/>
          <w:bCs/>
          <w:szCs w:val="22"/>
          <w:lang w:val="hu"/>
        </w:rPr>
        <w:tab/>
        <w:t>Túladagolás</w:t>
      </w:r>
    </w:p>
    <w:p w14:paraId="7F0473D3" w14:textId="77777777" w:rsidR="000B0DF3" w:rsidRPr="00FF0C50" w:rsidRDefault="000B0DF3" w:rsidP="00B064A1">
      <w:pPr>
        <w:keepNext/>
        <w:tabs>
          <w:tab w:val="clear" w:pos="567"/>
        </w:tabs>
        <w:autoSpaceDE w:val="0"/>
        <w:autoSpaceDN w:val="0"/>
        <w:adjustRightInd w:val="0"/>
        <w:spacing w:line="240" w:lineRule="auto"/>
        <w:rPr>
          <w:szCs w:val="22"/>
          <w:lang w:val="hu"/>
        </w:rPr>
      </w:pPr>
    </w:p>
    <w:p w14:paraId="68DC4ED9" w14:textId="71EB369D" w:rsidR="00374D7F" w:rsidRPr="00FF0C50" w:rsidRDefault="00374D7F" w:rsidP="00B064A1">
      <w:pPr>
        <w:tabs>
          <w:tab w:val="clear" w:pos="567"/>
        </w:tabs>
        <w:spacing w:line="240" w:lineRule="auto"/>
        <w:rPr>
          <w:rFonts w:eastAsia="MS Mincho"/>
          <w:szCs w:val="22"/>
          <w:lang w:val="hu"/>
        </w:rPr>
      </w:pPr>
      <w:r w:rsidRPr="00FF0C50">
        <w:rPr>
          <w:rFonts w:eastAsia="MS Mincho"/>
          <w:szCs w:val="22"/>
          <w:lang w:val="hu"/>
        </w:rPr>
        <w:t>Feltételezett túladagolás esetén</w:t>
      </w:r>
      <w:r w:rsidR="007F476B" w:rsidRPr="00FF0C50">
        <w:rPr>
          <w:rFonts w:eastAsia="MS Mincho"/>
          <w:szCs w:val="22"/>
          <w:lang w:val="hu"/>
        </w:rPr>
        <w:t xml:space="preserve"> általános</w:t>
      </w:r>
      <w:r w:rsidRPr="00FF0C50">
        <w:rPr>
          <w:rFonts w:eastAsia="MS Mincho"/>
          <w:szCs w:val="22"/>
          <w:lang w:val="hu"/>
        </w:rPr>
        <w:t xml:space="preserve"> támogató intézkedéseket kell tenni és tüneti kezelést kell nyújtani.</w:t>
      </w:r>
    </w:p>
    <w:p w14:paraId="66C9DBEE" w14:textId="77777777" w:rsidR="00C218B7" w:rsidRPr="00FF0C50" w:rsidRDefault="00C218B7" w:rsidP="00B064A1">
      <w:pPr>
        <w:tabs>
          <w:tab w:val="clear" w:pos="567"/>
        </w:tabs>
        <w:spacing w:line="240" w:lineRule="auto"/>
        <w:rPr>
          <w:rFonts w:eastAsia="MS Mincho"/>
          <w:szCs w:val="22"/>
          <w:lang w:val="hu"/>
        </w:rPr>
      </w:pPr>
    </w:p>
    <w:p w14:paraId="69073863" w14:textId="1FECAA12" w:rsidR="00F62C8E" w:rsidRPr="00FF0C50" w:rsidRDefault="00374D7F" w:rsidP="00B064A1">
      <w:pPr>
        <w:tabs>
          <w:tab w:val="clear" w:pos="567"/>
        </w:tabs>
        <w:spacing w:line="240" w:lineRule="auto"/>
        <w:rPr>
          <w:rFonts w:eastAsia="MS Mincho"/>
          <w:szCs w:val="22"/>
          <w:lang w:val="hu"/>
        </w:rPr>
      </w:pPr>
      <w:r w:rsidRPr="00FF0C50">
        <w:rPr>
          <w:rFonts w:eastAsia="MS Mincho"/>
          <w:szCs w:val="22"/>
          <w:lang w:val="hu"/>
        </w:rPr>
        <w:t xml:space="preserve">A túladagolás valószínűleg az egyes összetevők gyógyszertani hatásaival összefüggő jeleket, tüneteket vagy mellékhatásokat produkál (pl. tachycardia, tremor, szívdobogásérzés, fejfájás, hányinger, hányás, álmosság, kamrai arrhythmiák, metabolikus acidózis, hypokalaemia, hyperglykaemia, a hypothalamus-hypophysis-mellékvese tengely működésének </w:t>
      </w:r>
      <w:r w:rsidR="007F476B" w:rsidRPr="00FF0C50">
        <w:rPr>
          <w:rFonts w:eastAsia="MS Mincho"/>
          <w:szCs w:val="22"/>
          <w:lang w:val="hu"/>
        </w:rPr>
        <w:t>csökkenése</w:t>
      </w:r>
      <w:r w:rsidRPr="00FF0C50">
        <w:rPr>
          <w:rFonts w:eastAsia="MS Mincho"/>
          <w:szCs w:val="22"/>
          <w:lang w:val="hu"/>
        </w:rPr>
        <w:t>).</w:t>
      </w:r>
    </w:p>
    <w:p w14:paraId="550B22A1" w14:textId="77777777" w:rsidR="00F62C8E" w:rsidRPr="00FF0C50" w:rsidRDefault="00F62C8E" w:rsidP="00B064A1">
      <w:pPr>
        <w:tabs>
          <w:tab w:val="clear" w:pos="567"/>
        </w:tabs>
        <w:spacing w:line="240" w:lineRule="auto"/>
        <w:rPr>
          <w:rFonts w:eastAsia="MS Mincho"/>
          <w:szCs w:val="22"/>
          <w:lang w:val="hu"/>
        </w:rPr>
      </w:pPr>
    </w:p>
    <w:p w14:paraId="273C4D36" w14:textId="09705808" w:rsidR="000B0DF3" w:rsidRPr="00FF0C50" w:rsidRDefault="00374D7F" w:rsidP="00B064A1">
      <w:pPr>
        <w:tabs>
          <w:tab w:val="clear" w:pos="567"/>
        </w:tabs>
        <w:spacing w:line="240" w:lineRule="auto"/>
        <w:rPr>
          <w:rFonts w:eastAsia="MS Mincho"/>
          <w:szCs w:val="22"/>
          <w:lang w:val="hu"/>
        </w:rPr>
      </w:pPr>
      <w:r w:rsidRPr="00FF0C50">
        <w:rPr>
          <w:rFonts w:eastAsia="MS Mincho"/>
          <w:szCs w:val="22"/>
          <w:lang w:val="hu"/>
        </w:rPr>
        <w:t>Cardioselectiv béta</w:t>
      </w:r>
      <w:r w:rsidRPr="00FF0C50">
        <w:rPr>
          <w:rFonts w:eastAsia="MS Mincho"/>
          <w:szCs w:val="22"/>
          <w:lang w:val="hu"/>
        </w:rPr>
        <w:noBreakHyphen/>
        <w:t>blokkolók alkalmazását lehet mérlegelni béta</w:t>
      </w:r>
      <w:r w:rsidRPr="00FF0C50">
        <w:rPr>
          <w:rFonts w:eastAsia="MS Mincho"/>
          <w:szCs w:val="22"/>
          <w:vertAlign w:val="subscript"/>
          <w:lang w:val="hu"/>
        </w:rPr>
        <w:t>2</w:t>
      </w:r>
      <w:r w:rsidRPr="00FF0C50">
        <w:rPr>
          <w:rFonts w:eastAsia="MS Mincho"/>
          <w:szCs w:val="22"/>
          <w:lang w:val="hu"/>
        </w:rPr>
        <w:noBreakHyphen/>
        <w:t>adrenerg hatások kezelésére, de csak orvosi felügyelet mellett, és csak rendkívül körültekintően, mivel a béta</w:t>
      </w:r>
      <w:r w:rsidR="002D4FE1" w:rsidRPr="00FF0C50">
        <w:rPr>
          <w:rFonts w:eastAsia="MS Mincho"/>
          <w:szCs w:val="22"/>
          <w:vertAlign w:val="subscript"/>
          <w:lang w:val="hu"/>
        </w:rPr>
        <w:t>2</w:t>
      </w:r>
      <w:r w:rsidRPr="00FF0C50">
        <w:rPr>
          <w:rFonts w:eastAsia="MS Mincho"/>
          <w:szCs w:val="22"/>
          <w:lang w:val="hu"/>
        </w:rPr>
        <w:noBreakHyphen/>
        <w:t>adrenerg blokkolók alkalmazása bronchospasmust provokálhat. Súlyos esetekben a betegeket hospitalizálni kell.</w:t>
      </w:r>
    </w:p>
    <w:p w14:paraId="4F6AD879" w14:textId="77777777" w:rsidR="00C218B7" w:rsidRPr="00FF0C50" w:rsidRDefault="00C218B7" w:rsidP="00B064A1">
      <w:pPr>
        <w:tabs>
          <w:tab w:val="clear" w:pos="567"/>
        </w:tabs>
        <w:spacing w:line="240" w:lineRule="auto"/>
        <w:rPr>
          <w:rFonts w:eastAsia="MS Mincho"/>
          <w:szCs w:val="22"/>
          <w:lang w:val="hu"/>
        </w:rPr>
      </w:pPr>
    </w:p>
    <w:p w14:paraId="50FF7B37" w14:textId="77777777" w:rsidR="00374D7F" w:rsidRPr="00FF0C50" w:rsidRDefault="00374D7F" w:rsidP="00B064A1">
      <w:pPr>
        <w:tabs>
          <w:tab w:val="clear" w:pos="567"/>
        </w:tabs>
        <w:spacing w:line="240" w:lineRule="auto"/>
        <w:rPr>
          <w:rFonts w:eastAsia="MS Mincho"/>
          <w:szCs w:val="22"/>
          <w:lang w:val="hu"/>
        </w:rPr>
      </w:pPr>
    </w:p>
    <w:p w14:paraId="7426BDFA" w14:textId="77777777" w:rsidR="000B0DF3" w:rsidRPr="00FF0C50" w:rsidRDefault="00017285" w:rsidP="00B064A1">
      <w:pPr>
        <w:keepNext/>
        <w:keepLines/>
        <w:tabs>
          <w:tab w:val="clear" w:pos="567"/>
        </w:tabs>
        <w:suppressAutoHyphens/>
        <w:spacing w:line="240" w:lineRule="auto"/>
        <w:ind w:left="567" w:hanging="567"/>
        <w:rPr>
          <w:szCs w:val="22"/>
          <w:lang w:val="hu"/>
        </w:rPr>
      </w:pPr>
      <w:r w:rsidRPr="00FF0C50">
        <w:rPr>
          <w:b/>
          <w:bCs/>
          <w:szCs w:val="22"/>
          <w:lang w:val="hu"/>
        </w:rPr>
        <w:t>5.</w:t>
      </w:r>
      <w:r w:rsidRPr="00FF0C50">
        <w:rPr>
          <w:b/>
          <w:bCs/>
          <w:szCs w:val="22"/>
          <w:lang w:val="hu"/>
        </w:rPr>
        <w:tab/>
        <w:t>FARMAKOLÓGIAI TULAJDONSÁGOK</w:t>
      </w:r>
    </w:p>
    <w:p w14:paraId="0D53073A" w14:textId="77777777" w:rsidR="000B0DF3" w:rsidRPr="00FF0C50" w:rsidRDefault="000B0DF3" w:rsidP="00B064A1">
      <w:pPr>
        <w:keepNext/>
        <w:keepLines/>
        <w:tabs>
          <w:tab w:val="clear" w:pos="567"/>
        </w:tabs>
        <w:spacing w:line="240" w:lineRule="auto"/>
        <w:rPr>
          <w:szCs w:val="22"/>
          <w:lang w:val="hu"/>
        </w:rPr>
      </w:pPr>
    </w:p>
    <w:p w14:paraId="4548E2A9" w14:textId="77777777" w:rsidR="000B0DF3" w:rsidRPr="00FF0C50" w:rsidRDefault="00017285" w:rsidP="00B064A1">
      <w:pPr>
        <w:keepNext/>
        <w:keepLines/>
        <w:tabs>
          <w:tab w:val="clear" w:pos="567"/>
        </w:tabs>
        <w:spacing w:line="240" w:lineRule="auto"/>
        <w:ind w:left="567" w:hanging="567"/>
        <w:rPr>
          <w:szCs w:val="22"/>
          <w:lang w:val="hu"/>
        </w:rPr>
      </w:pPr>
      <w:r w:rsidRPr="00FF0C50">
        <w:rPr>
          <w:b/>
          <w:bCs/>
          <w:szCs w:val="22"/>
          <w:lang w:val="hu"/>
        </w:rPr>
        <w:t>5.1</w:t>
      </w:r>
      <w:r w:rsidRPr="00FF0C50">
        <w:rPr>
          <w:b/>
          <w:bCs/>
          <w:szCs w:val="22"/>
          <w:lang w:val="hu"/>
        </w:rPr>
        <w:tab/>
        <w:t>Farmakodinámiás tulajdonságok</w:t>
      </w:r>
    </w:p>
    <w:p w14:paraId="182C35C7" w14:textId="77777777" w:rsidR="000B0DF3" w:rsidRPr="00FF0C50" w:rsidRDefault="000B0DF3" w:rsidP="00B064A1">
      <w:pPr>
        <w:keepNext/>
        <w:keepLines/>
        <w:tabs>
          <w:tab w:val="clear" w:pos="567"/>
        </w:tabs>
        <w:spacing w:line="240" w:lineRule="auto"/>
        <w:rPr>
          <w:szCs w:val="22"/>
          <w:lang w:val="hu"/>
        </w:rPr>
      </w:pPr>
    </w:p>
    <w:p w14:paraId="7317D899" w14:textId="4350DDA2" w:rsidR="000B0DF3" w:rsidRPr="00FF0C50" w:rsidRDefault="00017285" w:rsidP="00B064A1">
      <w:pPr>
        <w:keepNext/>
        <w:keepLines/>
        <w:tabs>
          <w:tab w:val="clear" w:pos="567"/>
        </w:tabs>
        <w:spacing w:line="240" w:lineRule="auto"/>
        <w:rPr>
          <w:szCs w:val="22"/>
          <w:lang w:val="hu"/>
        </w:rPr>
      </w:pPr>
      <w:r w:rsidRPr="00FF0C50">
        <w:rPr>
          <w:szCs w:val="22"/>
          <w:lang w:val="hu"/>
        </w:rPr>
        <w:t xml:space="preserve">Farmakoterápiás csoport: Obstructiv légúti betegségekre ható szerek, </w:t>
      </w:r>
      <w:r w:rsidR="004613BE" w:rsidRPr="00FF0C50">
        <w:rPr>
          <w:szCs w:val="24"/>
          <w:lang w:val="hu"/>
        </w:rPr>
        <w:t>adrenerg szerek kortikoszteroidokkal vagy egyéb szerekkel kombinációban, leszámítva az antikolinerg szereket,</w:t>
      </w:r>
      <w:r w:rsidR="004613BE" w:rsidRPr="00FF0C50">
        <w:rPr>
          <w:szCs w:val="22"/>
          <w:lang w:val="hu"/>
        </w:rPr>
        <w:t xml:space="preserve"> </w:t>
      </w:r>
      <w:r w:rsidRPr="00FF0C50">
        <w:rPr>
          <w:szCs w:val="22"/>
          <w:lang w:val="hu"/>
        </w:rPr>
        <w:t xml:space="preserve">ATC kód: </w:t>
      </w:r>
      <w:r w:rsidR="004613BE" w:rsidRPr="00FF0C50">
        <w:rPr>
          <w:szCs w:val="22"/>
          <w:lang w:val="hu"/>
        </w:rPr>
        <w:t>R03AK14</w:t>
      </w:r>
    </w:p>
    <w:p w14:paraId="74DD6675" w14:textId="77777777" w:rsidR="000B0DF3" w:rsidRPr="00FF0C50" w:rsidRDefault="000B0DF3" w:rsidP="00B064A1">
      <w:pPr>
        <w:keepNext/>
        <w:keepLines/>
        <w:tabs>
          <w:tab w:val="clear" w:pos="567"/>
        </w:tabs>
        <w:spacing w:line="240" w:lineRule="auto"/>
        <w:rPr>
          <w:szCs w:val="22"/>
          <w:lang w:val="hu"/>
        </w:rPr>
      </w:pPr>
    </w:p>
    <w:p w14:paraId="6CB08086" w14:textId="77777777" w:rsidR="000B0DF3" w:rsidRPr="00FF0C50" w:rsidRDefault="00017285" w:rsidP="00B064A1">
      <w:pPr>
        <w:keepNext/>
        <w:keepLines/>
        <w:tabs>
          <w:tab w:val="clear" w:pos="567"/>
        </w:tabs>
        <w:autoSpaceDE w:val="0"/>
        <w:autoSpaceDN w:val="0"/>
        <w:adjustRightInd w:val="0"/>
        <w:spacing w:line="240" w:lineRule="auto"/>
        <w:rPr>
          <w:szCs w:val="22"/>
          <w:lang w:val="hu"/>
        </w:rPr>
      </w:pPr>
      <w:r w:rsidRPr="00FF0C50">
        <w:rPr>
          <w:szCs w:val="22"/>
          <w:u w:val="single"/>
          <w:lang w:val="hu"/>
        </w:rPr>
        <w:t>Hatásmechanizmus</w:t>
      </w:r>
    </w:p>
    <w:p w14:paraId="4A3F95C8" w14:textId="77777777" w:rsidR="000B0DF3" w:rsidRPr="00FF0C50" w:rsidRDefault="000B0DF3" w:rsidP="00B064A1">
      <w:pPr>
        <w:keepNext/>
        <w:keepLines/>
        <w:tabs>
          <w:tab w:val="clear" w:pos="567"/>
        </w:tabs>
        <w:autoSpaceDE w:val="0"/>
        <w:autoSpaceDN w:val="0"/>
        <w:adjustRightInd w:val="0"/>
        <w:spacing w:line="240" w:lineRule="auto"/>
        <w:rPr>
          <w:szCs w:val="22"/>
          <w:lang w:val="hu"/>
        </w:rPr>
      </w:pPr>
    </w:p>
    <w:p w14:paraId="3C9922E1" w14:textId="58BFE340" w:rsidR="000B0DF3" w:rsidRPr="00FF0C50" w:rsidRDefault="00424CAA" w:rsidP="00B064A1">
      <w:pPr>
        <w:tabs>
          <w:tab w:val="clear" w:pos="567"/>
        </w:tabs>
        <w:autoSpaceDE w:val="0"/>
        <w:autoSpaceDN w:val="0"/>
        <w:adjustRightInd w:val="0"/>
        <w:spacing w:line="240" w:lineRule="auto"/>
        <w:rPr>
          <w:szCs w:val="22"/>
          <w:lang w:val="hu"/>
        </w:rPr>
      </w:pPr>
      <w:r w:rsidRPr="00FF0C50">
        <w:rPr>
          <w:szCs w:val="22"/>
          <w:lang w:val="hu"/>
        </w:rPr>
        <w:t>Ez a gyógyszer</w:t>
      </w:r>
      <w:r w:rsidR="008F4AE5" w:rsidRPr="00FF0C50">
        <w:rPr>
          <w:szCs w:val="22"/>
          <w:lang w:val="hu"/>
        </w:rPr>
        <w:t xml:space="preserve"> az indakaterol (egy hosszú hatású béta</w:t>
      </w:r>
      <w:r w:rsidR="008F4AE5" w:rsidRPr="00FF0C50">
        <w:rPr>
          <w:szCs w:val="22"/>
          <w:vertAlign w:val="subscript"/>
          <w:lang w:val="hu"/>
        </w:rPr>
        <w:t>2</w:t>
      </w:r>
      <w:r w:rsidR="008F4AE5" w:rsidRPr="00FF0C50">
        <w:rPr>
          <w:szCs w:val="22"/>
          <w:lang w:val="hu"/>
        </w:rPr>
        <w:noBreakHyphen/>
        <w:t xml:space="preserve">adrenerg agonista, LABA) és a mometazon-furoát (egy </w:t>
      </w:r>
      <w:r w:rsidRPr="00FF0C50">
        <w:rPr>
          <w:szCs w:val="22"/>
          <w:lang w:val="hu"/>
        </w:rPr>
        <w:t xml:space="preserve">inhalációs </w:t>
      </w:r>
      <w:r w:rsidR="008F4AE5" w:rsidRPr="00FF0C50">
        <w:rPr>
          <w:szCs w:val="22"/>
          <w:lang w:val="hu"/>
        </w:rPr>
        <w:t>szintetikus kortikoszteroid, ICS) kombinációját tartalmazza.</w:t>
      </w:r>
    </w:p>
    <w:p w14:paraId="59DBE056" w14:textId="77777777" w:rsidR="000B0DF3" w:rsidRPr="00FF0C50" w:rsidRDefault="000B0DF3" w:rsidP="00B064A1">
      <w:pPr>
        <w:tabs>
          <w:tab w:val="clear" w:pos="567"/>
        </w:tabs>
        <w:autoSpaceDE w:val="0"/>
        <w:autoSpaceDN w:val="0"/>
        <w:adjustRightInd w:val="0"/>
        <w:spacing w:line="240" w:lineRule="auto"/>
        <w:rPr>
          <w:szCs w:val="22"/>
          <w:lang w:val="hu"/>
        </w:rPr>
      </w:pPr>
    </w:p>
    <w:p w14:paraId="633A31D6" w14:textId="77777777" w:rsidR="000B0DF3" w:rsidRPr="00FF0C50" w:rsidRDefault="00017285" w:rsidP="00B064A1">
      <w:pPr>
        <w:keepNext/>
        <w:tabs>
          <w:tab w:val="clear" w:pos="567"/>
        </w:tabs>
        <w:autoSpaceDE w:val="0"/>
        <w:autoSpaceDN w:val="0"/>
        <w:adjustRightInd w:val="0"/>
        <w:spacing w:line="240" w:lineRule="auto"/>
        <w:rPr>
          <w:szCs w:val="22"/>
          <w:lang w:val="hu"/>
        </w:rPr>
      </w:pPr>
      <w:r w:rsidRPr="00FF0C50">
        <w:rPr>
          <w:i/>
          <w:iCs/>
          <w:szCs w:val="22"/>
          <w:u w:val="single"/>
          <w:lang w:val="hu"/>
        </w:rPr>
        <w:t>Indakaterol</w:t>
      </w:r>
    </w:p>
    <w:p w14:paraId="4A96BC7A" w14:textId="547DECA9" w:rsidR="000B0DF3" w:rsidRPr="00FF0C50" w:rsidRDefault="00017285" w:rsidP="00B064A1">
      <w:pPr>
        <w:tabs>
          <w:tab w:val="clear" w:pos="567"/>
        </w:tabs>
        <w:autoSpaceDE w:val="0"/>
        <w:autoSpaceDN w:val="0"/>
        <w:adjustRightInd w:val="0"/>
        <w:spacing w:line="240" w:lineRule="auto"/>
        <w:rPr>
          <w:szCs w:val="22"/>
          <w:shd w:val="clear" w:color="auto" w:fill="FFFFFF"/>
          <w:lang w:val="hu"/>
        </w:rPr>
      </w:pPr>
      <w:r w:rsidRPr="00FF0C50">
        <w:rPr>
          <w:szCs w:val="22"/>
          <w:shd w:val="clear" w:color="auto" w:fill="FFFFFF"/>
          <w:lang w:val="hu"/>
        </w:rPr>
        <w:t>A béta</w:t>
      </w:r>
      <w:r w:rsidRPr="00FF0C50">
        <w:rPr>
          <w:szCs w:val="22"/>
          <w:shd w:val="clear" w:color="auto" w:fill="FFFFFF"/>
          <w:vertAlign w:val="subscript"/>
          <w:lang w:val="hu"/>
        </w:rPr>
        <w:t>2</w:t>
      </w:r>
      <w:r w:rsidRPr="00FF0C50">
        <w:rPr>
          <w:szCs w:val="22"/>
          <w:shd w:val="clear" w:color="auto" w:fill="FFFFFF"/>
          <w:lang w:val="hu"/>
        </w:rPr>
        <w:noBreakHyphen/>
        <w:t>adrenoceptor agonisták, köztük az indakaterol farmakológiai hatásai legalább részben a ciklikus 3’,5’</w:t>
      </w:r>
      <w:r w:rsidRPr="00FF0C50">
        <w:rPr>
          <w:szCs w:val="22"/>
          <w:shd w:val="clear" w:color="auto" w:fill="FFFFFF"/>
          <w:lang w:val="hu"/>
        </w:rPr>
        <w:noBreakHyphen/>
        <w:t>adenozin</w:t>
      </w:r>
      <w:r w:rsidRPr="00FF0C50">
        <w:rPr>
          <w:szCs w:val="22"/>
          <w:shd w:val="clear" w:color="auto" w:fill="FFFFFF"/>
          <w:lang w:val="hu"/>
        </w:rPr>
        <w:noBreakHyphen/>
        <w:t>monofoszfát (</w:t>
      </w:r>
      <w:r w:rsidR="00424CAA" w:rsidRPr="00FF0C50">
        <w:rPr>
          <w:szCs w:val="22"/>
          <w:shd w:val="clear" w:color="auto" w:fill="FFFFFF"/>
          <w:lang w:val="hu"/>
        </w:rPr>
        <w:t xml:space="preserve">ciklikus </w:t>
      </w:r>
      <w:r w:rsidRPr="00FF0C50">
        <w:rPr>
          <w:szCs w:val="22"/>
          <w:shd w:val="clear" w:color="auto" w:fill="FFFFFF"/>
          <w:lang w:val="hu"/>
        </w:rPr>
        <w:t>AMP) szintjének emelkedésének tulajdoníthatók, amely a bronchialis simaizmok elernyedését váltja ki.</w:t>
      </w:r>
    </w:p>
    <w:p w14:paraId="13C97714" w14:textId="77777777" w:rsidR="000B0DF3" w:rsidRPr="00FF0C50" w:rsidRDefault="000B0DF3" w:rsidP="00B064A1">
      <w:pPr>
        <w:tabs>
          <w:tab w:val="clear" w:pos="567"/>
        </w:tabs>
        <w:autoSpaceDE w:val="0"/>
        <w:autoSpaceDN w:val="0"/>
        <w:adjustRightInd w:val="0"/>
        <w:spacing w:line="240" w:lineRule="auto"/>
        <w:rPr>
          <w:szCs w:val="22"/>
          <w:shd w:val="clear" w:color="auto" w:fill="FFFFFF"/>
          <w:lang w:val="hu"/>
        </w:rPr>
      </w:pPr>
    </w:p>
    <w:p w14:paraId="32E9FD2D" w14:textId="6D90B335" w:rsidR="000B0DF3" w:rsidRPr="00FF0C50" w:rsidRDefault="00017285" w:rsidP="00B064A1">
      <w:pPr>
        <w:tabs>
          <w:tab w:val="clear" w:pos="567"/>
        </w:tabs>
        <w:autoSpaceDE w:val="0"/>
        <w:autoSpaceDN w:val="0"/>
        <w:adjustRightInd w:val="0"/>
        <w:spacing w:line="240" w:lineRule="auto"/>
        <w:rPr>
          <w:szCs w:val="22"/>
          <w:shd w:val="clear" w:color="auto" w:fill="FFFFFF"/>
          <w:lang w:val="hu"/>
        </w:rPr>
      </w:pPr>
      <w:r w:rsidRPr="00FF0C50">
        <w:rPr>
          <w:szCs w:val="22"/>
          <w:shd w:val="clear" w:color="auto" w:fill="FFFFFF"/>
          <w:lang w:val="hu"/>
        </w:rPr>
        <w:t>Inhaláláskor az indakaterol lokálisan hat bronchodilatátorként a tüdőben. Az indakaterol a humán béta</w:t>
      </w:r>
      <w:r w:rsidRPr="00FF0C50">
        <w:rPr>
          <w:szCs w:val="22"/>
          <w:shd w:val="clear" w:color="auto" w:fill="FFFFFF"/>
          <w:vertAlign w:val="subscript"/>
          <w:lang w:val="hu"/>
        </w:rPr>
        <w:t>2</w:t>
      </w:r>
      <w:r w:rsidRPr="00FF0C50">
        <w:rPr>
          <w:szCs w:val="22"/>
          <w:shd w:val="clear" w:color="auto" w:fill="FFFFFF"/>
          <w:lang w:val="hu"/>
        </w:rPr>
        <w:noBreakHyphen/>
        <w:t xml:space="preserve">adrenerg receptoron nanomoláris potenciállal rendelkező parciális agonista. Izolált humán bronchusban az indakaterol hatása gyorsan alakul </w:t>
      </w:r>
      <w:r w:rsidR="0033792E" w:rsidRPr="00FF0C50">
        <w:rPr>
          <w:szCs w:val="22"/>
          <w:shd w:val="clear" w:color="auto" w:fill="FFFFFF"/>
          <w:lang w:val="hu"/>
        </w:rPr>
        <w:t xml:space="preserve">ki </w:t>
      </w:r>
      <w:r w:rsidRPr="00FF0C50">
        <w:rPr>
          <w:szCs w:val="22"/>
          <w:shd w:val="clear" w:color="auto" w:fill="FFFFFF"/>
          <w:lang w:val="hu"/>
        </w:rPr>
        <w:t>és sokáig fennmarad.</w:t>
      </w:r>
    </w:p>
    <w:p w14:paraId="55A2890E" w14:textId="77777777" w:rsidR="00F33BD3" w:rsidRPr="00FF0C50" w:rsidRDefault="00F33BD3" w:rsidP="00B064A1">
      <w:pPr>
        <w:tabs>
          <w:tab w:val="clear" w:pos="567"/>
        </w:tabs>
        <w:autoSpaceDE w:val="0"/>
        <w:autoSpaceDN w:val="0"/>
        <w:adjustRightInd w:val="0"/>
        <w:spacing w:line="240" w:lineRule="auto"/>
        <w:rPr>
          <w:szCs w:val="22"/>
          <w:shd w:val="clear" w:color="auto" w:fill="FFFFFF"/>
          <w:lang w:val="hu"/>
        </w:rPr>
      </w:pPr>
    </w:p>
    <w:p w14:paraId="0C2426D5" w14:textId="50B67735" w:rsidR="000B0DF3" w:rsidRPr="00FF0C50" w:rsidRDefault="00017285" w:rsidP="00B064A1">
      <w:pPr>
        <w:tabs>
          <w:tab w:val="clear" w:pos="567"/>
        </w:tabs>
        <w:autoSpaceDE w:val="0"/>
        <w:autoSpaceDN w:val="0"/>
        <w:adjustRightInd w:val="0"/>
        <w:spacing w:line="240" w:lineRule="auto"/>
        <w:rPr>
          <w:szCs w:val="22"/>
          <w:shd w:val="clear" w:color="auto" w:fill="FFFFFF"/>
          <w:lang w:val="hu"/>
        </w:rPr>
      </w:pPr>
      <w:r w:rsidRPr="00FF0C50">
        <w:rPr>
          <w:szCs w:val="22"/>
          <w:shd w:val="clear" w:color="auto" w:fill="FFFFFF"/>
          <w:lang w:val="hu"/>
        </w:rPr>
        <w:t>Noha a béta</w:t>
      </w:r>
      <w:r w:rsidRPr="00FF0C50">
        <w:rPr>
          <w:szCs w:val="22"/>
          <w:shd w:val="clear" w:color="auto" w:fill="FFFFFF"/>
          <w:vertAlign w:val="subscript"/>
          <w:lang w:val="hu"/>
        </w:rPr>
        <w:t>2</w:t>
      </w:r>
      <w:r w:rsidRPr="00FF0C50">
        <w:rPr>
          <w:szCs w:val="22"/>
          <w:shd w:val="clear" w:color="auto" w:fill="FFFFFF"/>
          <w:lang w:val="hu"/>
        </w:rPr>
        <w:noBreakHyphen/>
        <w:t>adrenerg receptorok a túlsúlyban lévő adrenerg receptorok a bronchiális simaizomban, és a béta</w:t>
      </w:r>
      <w:r w:rsidRPr="00FF0C50">
        <w:rPr>
          <w:szCs w:val="22"/>
          <w:shd w:val="clear" w:color="auto" w:fill="FFFFFF"/>
          <w:vertAlign w:val="subscript"/>
          <w:lang w:val="hu"/>
        </w:rPr>
        <w:t>1</w:t>
      </w:r>
      <w:r w:rsidRPr="00FF0C50">
        <w:rPr>
          <w:szCs w:val="22"/>
          <w:shd w:val="clear" w:color="auto" w:fill="FFFFFF"/>
          <w:lang w:val="hu"/>
        </w:rPr>
        <w:noBreakHyphen/>
        <w:t>receptorok a túlsúlyban lévő receptorok az emberi szívben, vannak béta</w:t>
      </w:r>
      <w:r w:rsidRPr="00FF0C50">
        <w:rPr>
          <w:szCs w:val="22"/>
          <w:shd w:val="clear" w:color="auto" w:fill="FFFFFF"/>
          <w:vertAlign w:val="subscript"/>
          <w:lang w:val="hu"/>
        </w:rPr>
        <w:t>2</w:t>
      </w:r>
      <w:r w:rsidRPr="00FF0C50">
        <w:rPr>
          <w:szCs w:val="22"/>
          <w:shd w:val="clear" w:color="auto" w:fill="FFFFFF"/>
          <w:lang w:val="hu"/>
        </w:rPr>
        <w:noBreakHyphen/>
        <w:t>adrenerg receptorok is az emberi szívben, melyek az összes adrenerg receptor 10</w:t>
      </w:r>
      <w:r w:rsidRPr="00FF0C50">
        <w:rPr>
          <w:szCs w:val="22"/>
          <w:shd w:val="clear" w:color="auto" w:fill="FFFFFF"/>
          <w:lang w:val="hu"/>
        </w:rPr>
        <w:noBreakHyphen/>
        <w:t>50%</w:t>
      </w:r>
      <w:r w:rsidRPr="00FF0C50">
        <w:rPr>
          <w:szCs w:val="22"/>
          <w:shd w:val="clear" w:color="auto" w:fill="FFFFFF"/>
          <w:lang w:val="hu"/>
        </w:rPr>
        <w:noBreakHyphen/>
        <w:t xml:space="preserve">át teszik ki. </w:t>
      </w:r>
    </w:p>
    <w:p w14:paraId="61F26CA1" w14:textId="77777777" w:rsidR="000B0DF3" w:rsidRPr="00FF0C50" w:rsidRDefault="000B0DF3" w:rsidP="00B064A1">
      <w:pPr>
        <w:tabs>
          <w:tab w:val="clear" w:pos="567"/>
        </w:tabs>
        <w:autoSpaceDE w:val="0"/>
        <w:autoSpaceDN w:val="0"/>
        <w:adjustRightInd w:val="0"/>
        <w:spacing w:line="240" w:lineRule="auto"/>
        <w:rPr>
          <w:szCs w:val="22"/>
          <w:shd w:val="clear" w:color="auto" w:fill="FFFFFF"/>
          <w:lang w:val="hu"/>
        </w:rPr>
      </w:pPr>
    </w:p>
    <w:p w14:paraId="2C3E3F9F" w14:textId="77777777" w:rsidR="000B0DF3" w:rsidRPr="00FF0C50" w:rsidRDefault="00017285" w:rsidP="00B064A1">
      <w:pPr>
        <w:keepNext/>
        <w:tabs>
          <w:tab w:val="clear" w:pos="567"/>
        </w:tabs>
        <w:autoSpaceDE w:val="0"/>
        <w:autoSpaceDN w:val="0"/>
        <w:adjustRightInd w:val="0"/>
        <w:spacing w:line="240" w:lineRule="auto"/>
        <w:rPr>
          <w:szCs w:val="22"/>
          <w:lang w:val="hu"/>
        </w:rPr>
      </w:pPr>
      <w:r w:rsidRPr="00FF0C50">
        <w:rPr>
          <w:i/>
          <w:iCs/>
          <w:szCs w:val="22"/>
          <w:u w:val="single"/>
          <w:lang w:val="hu"/>
        </w:rPr>
        <w:t>Mometazon-furoát</w:t>
      </w:r>
    </w:p>
    <w:p w14:paraId="6B1B7626" w14:textId="6A05D9C3" w:rsidR="000B0DF3" w:rsidRPr="00FF0C50" w:rsidRDefault="00017285" w:rsidP="00B064A1">
      <w:pPr>
        <w:tabs>
          <w:tab w:val="clear" w:pos="567"/>
        </w:tabs>
        <w:autoSpaceDE w:val="0"/>
        <w:autoSpaceDN w:val="0"/>
        <w:adjustRightInd w:val="0"/>
        <w:spacing w:line="240" w:lineRule="auto"/>
        <w:rPr>
          <w:szCs w:val="22"/>
          <w:lang w:val="hu"/>
        </w:rPr>
      </w:pPr>
      <w:r w:rsidRPr="00FF0C50">
        <w:rPr>
          <w:szCs w:val="22"/>
          <w:lang w:val="hu"/>
        </w:rPr>
        <w:t xml:space="preserve">A mometazon-furoát </w:t>
      </w:r>
      <w:r w:rsidR="001B4585" w:rsidRPr="00FF0C50">
        <w:rPr>
          <w:szCs w:val="22"/>
          <w:lang w:val="hu"/>
        </w:rPr>
        <w:t>egy szintetikus kortikos</w:t>
      </w:r>
      <w:r w:rsidR="00AD6D51" w:rsidRPr="00FF0C50">
        <w:rPr>
          <w:szCs w:val="22"/>
          <w:lang w:val="hu"/>
        </w:rPr>
        <w:t>zteroid, amely nagy affinitású</w:t>
      </w:r>
      <w:r w:rsidR="001B4585" w:rsidRPr="00FF0C50">
        <w:rPr>
          <w:szCs w:val="22"/>
          <w:lang w:val="hu"/>
        </w:rPr>
        <w:t xml:space="preserve"> a glükokortikoid receptorok iránt és helyi gyulladásgátló tulajdonságokkal rendelkezik</w:t>
      </w:r>
      <w:r w:rsidRPr="00FF0C50">
        <w:rPr>
          <w:szCs w:val="22"/>
          <w:lang w:val="hu"/>
        </w:rPr>
        <w:t xml:space="preserve">. </w:t>
      </w:r>
      <w:r w:rsidRPr="00FF0C50">
        <w:rPr>
          <w:i/>
          <w:iCs/>
          <w:szCs w:val="22"/>
          <w:lang w:val="hu"/>
        </w:rPr>
        <w:t>In vitro</w:t>
      </w:r>
      <w:r w:rsidRPr="00FF0C50">
        <w:rPr>
          <w:szCs w:val="22"/>
          <w:lang w:val="hu"/>
        </w:rPr>
        <w:t xml:space="preserve"> a mometazon-furoát gátolja a leukotriének felszabadulását allergiás betegek leukocytáiból. Sejtkultúrában a mometazon-furoát nagy hatásossággal gátolta az IL</w:t>
      </w:r>
      <w:r w:rsidRPr="00FF0C50">
        <w:rPr>
          <w:szCs w:val="22"/>
          <w:lang w:val="hu"/>
        </w:rPr>
        <w:noBreakHyphen/>
        <w:t>1, IL</w:t>
      </w:r>
      <w:r w:rsidRPr="00FF0C50">
        <w:rPr>
          <w:szCs w:val="22"/>
          <w:lang w:val="hu"/>
        </w:rPr>
        <w:noBreakHyphen/>
        <w:t>5, IL</w:t>
      </w:r>
      <w:r w:rsidRPr="00FF0C50">
        <w:rPr>
          <w:szCs w:val="22"/>
          <w:lang w:val="hu"/>
        </w:rPr>
        <w:noBreakHyphen/>
        <w:t>6 és TNF</w:t>
      </w:r>
      <w:r w:rsidRPr="00FF0C50">
        <w:rPr>
          <w:szCs w:val="22"/>
          <w:lang w:val="hu"/>
        </w:rPr>
        <w:noBreakHyphen/>
        <w:t xml:space="preserve">alfa szintézisét és felszabadulását. A hatóanyag továbbá a leukotrién-termelés, valamint </w:t>
      </w:r>
      <w:r w:rsidR="00BB36D1" w:rsidRPr="00FF0C50">
        <w:rPr>
          <w:szCs w:val="22"/>
          <w:lang w:val="hu"/>
        </w:rPr>
        <w:t>a humán CD4+ T</w:t>
      </w:r>
      <w:r w:rsidR="00BB36D1" w:rsidRPr="00FF0C50">
        <w:rPr>
          <w:szCs w:val="22"/>
          <w:lang w:val="hu"/>
        </w:rPr>
        <w:noBreakHyphen/>
        <w:t xml:space="preserve">sejtekben </w:t>
      </w:r>
      <w:r w:rsidRPr="00FF0C50">
        <w:rPr>
          <w:szCs w:val="22"/>
          <w:lang w:val="hu"/>
        </w:rPr>
        <w:t>a Th2-sejtek citokinjei (IL</w:t>
      </w:r>
      <w:r w:rsidRPr="00FF0C50">
        <w:rPr>
          <w:szCs w:val="22"/>
          <w:lang w:val="hu"/>
        </w:rPr>
        <w:noBreakHyphen/>
        <w:t>4 és IL</w:t>
      </w:r>
      <w:r w:rsidRPr="00FF0C50">
        <w:rPr>
          <w:szCs w:val="22"/>
          <w:lang w:val="hu"/>
        </w:rPr>
        <w:noBreakHyphen/>
        <w:t>5) termelődésének potens gátlója.</w:t>
      </w:r>
    </w:p>
    <w:p w14:paraId="17908346" w14:textId="77777777" w:rsidR="000B0DF3" w:rsidRPr="00FF0C50" w:rsidRDefault="000B0DF3" w:rsidP="00B064A1">
      <w:pPr>
        <w:tabs>
          <w:tab w:val="clear" w:pos="567"/>
        </w:tabs>
        <w:autoSpaceDE w:val="0"/>
        <w:autoSpaceDN w:val="0"/>
        <w:adjustRightInd w:val="0"/>
        <w:spacing w:line="240" w:lineRule="auto"/>
        <w:rPr>
          <w:szCs w:val="22"/>
          <w:lang w:val="hu"/>
        </w:rPr>
      </w:pPr>
    </w:p>
    <w:p w14:paraId="1E08C476" w14:textId="77777777" w:rsidR="000B0DF3" w:rsidRPr="00FF0C50" w:rsidRDefault="00017285" w:rsidP="00B064A1">
      <w:pPr>
        <w:keepNext/>
        <w:tabs>
          <w:tab w:val="clear" w:pos="567"/>
        </w:tabs>
        <w:autoSpaceDE w:val="0"/>
        <w:autoSpaceDN w:val="0"/>
        <w:adjustRightInd w:val="0"/>
        <w:spacing w:line="240" w:lineRule="auto"/>
        <w:rPr>
          <w:szCs w:val="22"/>
          <w:lang w:val="hu"/>
        </w:rPr>
      </w:pPr>
      <w:r w:rsidRPr="00FF0C50">
        <w:rPr>
          <w:szCs w:val="22"/>
          <w:u w:val="single"/>
          <w:lang w:val="hu"/>
        </w:rPr>
        <w:t>Farmakodinámiás hatások</w:t>
      </w:r>
    </w:p>
    <w:p w14:paraId="5507F9CE" w14:textId="77777777" w:rsidR="00EB13DC" w:rsidRPr="00FF0C50" w:rsidRDefault="00EB13DC" w:rsidP="00B064A1">
      <w:pPr>
        <w:pStyle w:val="Text"/>
        <w:keepNext/>
        <w:spacing w:before="0"/>
        <w:jc w:val="left"/>
        <w:rPr>
          <w:sz w:val="22"/>
          <w:szCs w:val="22"/>
          <w:lang w:val="hu"/>
        </w:rPr>
      </w:pPr>
    </w:p>
    <w:p w14:paraId="5AE886CC" w14:textId="7D7FF610" w:rsidR="000B0DF3" w:rsidRPr="00FF0C50" w:rsidRDefault="00BB36D1" w:rsidP="00B064A1">
      <w:pPr>
        <w:pStyle w:val="Text"/>
        <w:spacing w:before="0"/>
        <w:jc w:val="left"/>
        <w:rPr>
          <w:sz w:val="22"/>
          <w:szCs w:val="22"/>
          <w:lang w:val="hu"/>
        </w:rPr>
      </w:pPr>
      <w:r w:rsidRPr="00FF0C50">
        <w:rPr>
          <w:sz w:val="22"/>
          <w:szCs w:val="22"/>
          <w:lang w:val="hu"/>
        </w:rPr>
        <w:t>Ezen gyógyszer</w:t>
      </w:r>
      <w:r w:rsidR="00017285" w:rsidRPr="00FF0C50">
        <w:rPr>
          <w:sz w:val="22"/>
          <w:szCs w:val="22"/>
          <w:lang w:val="hu"/>
        </w:rPr>
        <w:t xml:space="preserve"> farmakodinámiás válaszprofiljára jellemző a hatás gyors kialakulása az adagolás után 5 percen belül, valamint a 24 órás adagolási intervallum során fennmaradó hatás, amelyet igazolt az </w:t>
      </w:r>
      <w:r w:rsidR="00017285" w:rsidRPr="00FF0C50">
        <w:rPr>
          <w:sz w:val="22"/>
          <w:szCs w:val="22"/>
          <w:lang w:val="hu"/>
        </w:rPr>
        <w:lastRenderedPageBreak/>
        <w:t>első másodperc alatti erőltetett kilégzési térfogat (FEV</w:t>
      </w:r>
      <w:r w:rsidR="00017285" w:rsidRPr="00FF0C50">
        <w:rPr>
          <w:sz w:val="22"/>
          <w:szCs w:val="22"/>
          <w:vertAlign w:val="subscript"/>
          <w:lang w:val="hu"/>
        </w:rPr>
        <w:t>1</w:t>
      </w:r>
      <w:r w:rsidR="00017285" w:rsidRPr="00FF0C50">
        <w:rPr>
          <w:sz w:val="22"/>
          <w:szCs w:val="22"/>
          <w:lang w:val="hu"/>
        </w:rPr>
        <w:t>, forced expiratory volume) mélyponti értékének javulása összehasonlító készítményekhez képest az adagolás után 24 órával.</w:t>
      </w:r>
    </w:p>
    <w:p w14:paraId="332E052F" w14:textId="1E75662E" w:rsidR="008B164F" w:rsidRPr="00FF0C50" w:rsidRDefault="00017285" w:rsidP="00B064A1">
      <w:pPr>
        <w:pStyle w:val="Text"/>
        <w:rPr>
          <w:rFonts w:ascii="inherit" w:hAnsi="inherit" w:cs="Courier New" w:hint="eastAsia"/>
          <w:color w:val="222222"/>
          <w:sz w:val="22"/>
          <w:szCs w:val="22"/>
          <w:lang w:val="hu-HU" w:eastAsia="hu-HU"/>
        </w:rPr>
      </w:pPr>
      <w:r w:rsidRPr="00FF0C50">
        <w:rPr>
          <w:sz w:val="22"/>
          <w:szCs w:val="22"/>
          <w:lang w:val="hu"/>
        </w:rPr>
        <w:t xml:space="preserve">Hosszú távon </w:t>
      </w:r>
      <w:r w:rsidR="00A75A1F" w:rsidRPr="00FF0C50">
        <w:rPr>
          <w:sz w:val="22"/>
          <w:szCs w:val="22"/>
          <w:lang w:val="hu"/>
        </w:rPr>
        <w:t>a gyógyszer hatásával kapcsolatosan tachyphylaxia előfordulásáról nem számoltak be</w:t>
      </w:r>
      <w:r w:rsidR="002672EB" w:rsidRPr="00FF0C50">
        <w:rPr>
          <w:szCs w:val="22"/>
          <w:lang w:val="hu"/>
        </w:rPr>
        <w:t>.</w:t>
      </w:r>
    </w:p>
    <w:p w14:paraId="4A6EE10C" w14:textId="77777777" w:rsidR="00B1736A" w:rsidRPr="00FF0C50" w:rsidRDefault="00B1736A" w:rsidP="00B064A1">
      <w:pPr>
        <w:tabs>
          <w:tab w:val="clear" w:pos="567"/>
        </w:tabs>
        <w:autoSpaceDE w:val="0"/>
        <w:autoSpaceDN w:val="0"/>
        <w:adjustRightInd w:val="0"/>
        <w:spacing w:line="240" w:lineRule="auto"/>
        <w:rPr>
          <w:szCs w:val="22"/>
          <w:lang w:val="hu"/>
        </w:rPr>
      </w:pPr>
    </w:p>
    <w:p w14:paraId="028482B7" w14:textId="18DDA54A" w:rsidR="000B0DF3" w:rsidRPr="00FF0C50" w:rsidRDefault="00017285" w:rsidP="00B064A1">
      <w:pPr>
        <w:keepNext/>
        <w:tabs>
          <w:tab w:val="clear" w:pos="567"/>
        </w:tabs>
        <w:autoSpaceDE w:val="0"/>
        <w:autoSpaceDN w:val="0"/>
        <w:adjustRightInd w:val="0"/>
        <w:spacing w:line="240" w:lineRule="auto"/>
        <w:rPr>
          <w:i/>
          <w:szCs w:val="22"/>
          <w:u w:val="single"/>
          <w:lang w:val="hu"/>
        </w:rPr>
      </w:pPr>
      <w:r w:rsidRPr="00FF0C50">
        <w:rPr>
          <w:i/>
          <w:iCs/>
          <w:szCs w:val="22"/>
          <w:u w:val="single"/>
          <w:lang w:val="hu"/>
        </w:rPr>
        <w:t>QT</w:t>
      </w:r>
      <w:r w:rsidR="004547B4" w:rsidRPr="00FF0C50">
        <w:rPr>
          <w:i/>
          <w:iCs/>
          <w:szCs w:val="22"/>
          <w:u w:val="single"/>
          <w:lang w:val="hu"/>
        </w:rPr>
        <w:t>c</w:t>
      </w:r>
      <w:r w:rsidRPr="00FF0C50">
        <w:rPr>
          <w:i/>
          <w:iCs/>
          <w:szCs w:val="22"/>
          <w:u w:val="single"/>
          <w:lang w:val="hu"/>
        </w:rPr>
        <w:t>-intervallum</w:t>
      </w:r>
      <w:bookmarkStart w:id="14" w:name="_nth_Safety_assessment__QTc58562"/>
      <w:bookmarkStart w:id="15" w:name="_nth_Effects_on_the_QTc_int94189"/>
      <w:bookmarkEnd w:id="14"/>
      <w:bookmarkEnd w:id="15"/>
    </w:p>
    <w:p w14:paraId="52BC6F4F" w14:textId="421081E0" w:rsidR="00D07575" w:rsidRPr="00FF0C50" w:rsidRDefault="00BB36D1" w:rsidP="00B064A1">
      <w:pPr>
        <w:tabs>
          <w:tab w:val="clear" w:pos="567"/>
        </w:tabs>
        <w:autoSpaceDE w:val="0"/>
        <w:autoSpaceDN w:val="0"/>
        <w:adjustRightInd w:val="0"/>
        <w:spacing w:line="240" w:lineRule="auto"/>
        <w:rPr>
          <w:szCs w:val="22"/>
          <w:lang w:val="hu"/>
        </w:rPr>
      </w:pPr>
      <w:r w:rsidRPr="00FF0C50">
        <w:rPr>
          <w:szCs w:val="22"/>
          <w:lang w:val="hu"/>
        </w:rPr>
        <w:t>Ezen gyógyszer</w:t>
      </w:r>
      <w:r w:rsidR="00D07575" w:rsidRPr="00FF0C50">
        <w:rPr>
          <w:szCs w:val="22"/>
          <w:lang w:val="hu"/>
        </w:rPr>
        <w:t xml:space="preserve"> QT</w:t>
      </w:r>
      <w:r w:rsidR="004547B4" w:rsidRPr="00FF0C50">
        <w:rPr>
          <w:szCs w:val="22"/>
          <w:lang w:val="hu"/>
        </w:rPr>
        <w:t>c</w:t>
      </w:r>
      <w:r w:rsidR="00D07575" w:rsidRPr="00FF0C50">
        <w:rPr>
          <w:szCs w:val="22"/>
          <w:lang w:val="hu"/>
        </w:rPr>
        <w:noBreakHyphen/>
        <w:t>intervallumra kifejtett hatását nem tanulmányozták részletes QT (TQT) vizsgálatban.</w:t>
      </w:r>
      <w:r w:rsidR="00114C74" w:rsidRPr="00FF0C50">
        <w:rPr>
          <w:szCs w:val="22"/>
          <w:lang w:val="hu"/>
        </w:rPr>
        <w:t xml:space="preserve"> </w:t>
      </w:r>
      <w:r w:rsidR="00D07575" w:rsidRPr="00FF0C50">
        <w:rPr>
          <w:szCs w:val="22"/>
          <w:lang w:val="hu"/>
        </w:rPr>
        <w:t>A mometazon-furoátnak nincsenek ismert QT</w:t>
      </w:r>
      <w:r w:rsidR="004547B4" w:rsidRPr="00FF0C50">
        <w:rPr>
          <w:szCs w:val="22"/>
          <w:lang w:val="hu"/>
        </w:rPr>
        <w:t>c</w:t>
      </w:r>
      <w:r w:rsidR="00D07575" w:rsidRPr="00FF0C50">
        <w:rPr>
          <w:szCs w:val="22"/>
          <w:lang w:val="hu"/>
        </w:rPr>
        <w:noBreakHyphen/>
      </w:r>
      <w:r w:rsidR="0033792E" w:rsidRPr="00FF0C50">
        <w:rPr>
          <w:szCs w:val="22"/>
          <w:lang w:val="hu"/>
        </w:rPr>
        <w:t xml:space="preserve">szakasz </w:t>
      </w:r>
      <w:r w:rsidR="00D07575" w:rsidRPr="00FF0C50">
        <w:rPr>
          <w:szCs w:val="22"/>
          <w:lang w:val="hu"/>
        </w:rPr>
        <w:t>megnyújtó tulajdonságai.</w:t>
      </w:r>
    </w:p>
    <w:p w14:paraId="22071466" w14:textId="77777777" w:rsidR="000B0DF3" w:rsidRPr="00FF0C50" w:rsidRDefault="000B0DF3" w:rsidP="00B064A1">
      <w:pPr>
        <w:tabs>
          <w:tab w:val="clear" w:pos="567"/>
        </w:tabs>
        <w:autoSpaceDE w:val="0"/>
        <w:autoSpaceDN w:val="0"/>
        <w:adjustRightInd w:val="0"/>
        <w:spacing w:line="240" w:lineRule="auto"/>
        <w:rPr>
          <w:szCs w:val="22"/>
          <w:lang w:val="hu"/>
        </w:rPr>
      </w:pPr>
    </w:p>
    <w:p w14:paraId="04A659B6" w14:textId="77777777" w:rsidR="000B0DF3" w:rsidRPr="00FF0C50" w:rsidRDefault="00017285" w:rsidP="00B064A1">
      <w:pPr>
        <w:keepNext/>
        <w:tabs>
          <w:tab w:val="clear" w:pos="567"/>
        </w:tabs>
        <w:autoSpaceDE w:val="0"/>
        <w:autoSpaceDN w:val="0"/>
        <w:adjustRightInd w:val="0"/>
        <w:spacing w:line="240" w:lineRule="auto"/>
        <w:rPr>
          <w:szCs w:val="22"/>
          <w:u w:val="single"/>
          <w:lang w:val="hu"/>
        </w:rPr>
      </w:pPr>
      <w:r w:rsidRPr="00FF0C50">
        <w:rPr>
          <w:szCs w:val="22"/>
          <w:u w:val="single"/>
          <w:lang w:val="hu"/>
        </w:rPr>
        <w:t>Klinikai hatásosság és biztonságosság</w:t>
      </w:r>
    </w:p>
    <w:p w14:paraId="7CCC479F" w14:textId="77777777" w:rsidR="000B0DF3" w:rsidRPr="00FF0C50" w:rsidRDefault="000B0DF3" w:rsidP="00B064A1">
      <w:pPr>
        <w:keepNext/>
        <w:tabs>
          <w:tab w:val="clear" w:pos="567"/>
        </w:tabs>
        <w:autoSpaceDE w:val="0"/>
        <w:autoSpaceDN w:val="0"/>
        <w:adjustRightInd w:val="0"/>
        <w:spacing w:line="240" w:lineRule="auto"/>
        <w:rPr>
          <w:szCs w:val="22"/>
          <w:lang w:val="hu"/>
        </w:rPr>
      </w:pPr>
    </w:p>
    <w:p w14:paraId="43E49AEB" w14:textId="3B048F2E" w:rsidR="000B0DF3" w:rsidRPr="00FF0C50" w:rsidRDefault="00017285" w:rsidP="00B064A1">
      <w:pPr>
        <w:pStyle w:val="Text"/>
        <w:spacing w:before="0"/>
        <w:jc w:val="left"/>
        <w:rPr>
          <w:sz w:val="22"/>
          <w:szCs w:val="22"/>
          <w:lang w:val="hu"/>
        </w:rPr>
      </w:pPr>
      <w:r w:rsidRPr="00FF0C50">
        <w:rPr>
          <w:sz w:val="22"/>
          <w:szCs w:val="22"/>
          <w:lang w:val="hu"/>
        </w:rPr>
        <w:t xml:space="preserve">A </w:t>
      </w:r>
      <w:r w:rsidR="000D4440" w:rsidRPr="00FF0C50">
        <w:rPr>
          <w:sz w:val="22"/>
          <w:szCs w:val="22"/>
          <w:lang w:val="hu"/>
        </w:rPr>
        <w:t xml:space="preserve">Bemrist </w:t>
      </w:r>
      <w:r w:rsidRPr="00FF0C50">
        <w:rPr>
          <w:sz w:val="22"/>
          <w:szCs w:val="22"/>
          <w:lang w:val="hu"/>
        </w:rPr>
        <w:t xml:space="preserve">Breezhaler biztonságosságát és hatásosságát két eltérő időtartamú, III. fázisú, </w:t>
      </w:r>
      <w:r w:rsidR="00C21077" w:rsidRPr="00FF0C50">
        <w:rPr>
          <w:sz w:val="22"/>
          <w:szCs w:val="22"/>
          <w:lang w:val="hu"/>
        </w:rPr>
        <w:t xml:space="preserve">random </w:t>
      </w:r>
      <w:r w:rsidRPr="00FF0C50">
        <w:rPr>
          <w:sz w:val="22"/>
          <w:szCs w:val="22"/>
          <w:lang w:val="hu"/>
        </w:rPr>
        <w:t>besorolásos, kettős vak vizsgálatban (PALLADIUM és QUARTZ) értékelték perzisztáló asztmás felnőtt és serdülőkorú betegeknél.</w:t>
      </w:r>
    </w:p>
    <w:p w14:paraId="34180276" w14:textId="77777777" w:rsidR="00127899" w:rsidRPr="00FF0C50" w:rsidRDefault="00127899" w:rsidP="00B064A1">
      <w:pPr>
        <w:pStyle w:val="Text"/>
        <w:spacing w:before="0"/>
        <w:jc w:val="left"/>
        <w:rPr>
          <w:sz w:val="22"/>
          <w:szCs w:val="22"/>
          <w:lang w:val="hu"/>
        </w:rPr>
      </w:pPr>
    </w:p>
    <w:p w14:paraId="18234196" w14:textId="42BC9952" w:rsidR="000B0DF3" w:rsidRPr="00FF0C50" w:rsidRDefault="00127899" w:rsidP="00B064A1">
      <w:pPr>
        <w:pStyle w:val="Text"/>
        <w:spacing w:before="0"/>
        <w:jc w:val="left"/>
        <w:rPr>
          <w:sz w:val="22"/>
          <w:szCs w:val="22"/>
          <w:lang w:val="hu"/>
        </w:rPr>
      </w:pPr>
      <w:r w:rsidRPr="00FF0C50">
        <w:rPr>
          <w:sz w:val="22"/>
          <w:szCs w:val="22"/>
          <w:lang w:val="hu"/>
        </w:rPr>
        <w:t xml:space="preserve">A PALLADIUM vizsgálat egy 52 hetes </w:t>
      </w:r>
      <w:r w:rsidR="0024355F" w:rsidRPr="00FF0C50">
        <w:rPr>
          <w:sz w:val="22"/>
          <w:szCs w:val="22"/>
          <w:lang w:val="hu"/>
        </w:rPr>
        <w:t xml:space="preserve">pivotális </w:t>
      </w:r>
      <w:r w:rsidRPr="00FF0C50">
        <w:rPr>
          <w:sz w:val="22"/>
          <w:szCs w:val="22"/>
          <w:lang w:val="hu"/>
        </w:rPr>
        <w:t xml:space="preserve">vizsgálat volt, amelyben a napi egyszer alkalmazott </w:t>
      </w:r>
      <w:r w:rsidR="000D4440" w:rsidRPr="00FF0C50">
        <w:rPr>
          <w:sz w:val="22"/>
          <w:szCs w:val="22"/>
          <w:lang w:val="hu"/>
        </w:rPr>
        <w:t xml:space="preserve">Bemrist </w:t>
      </w:r>
      <w:r w:rsidRPr="00FF0C50">
        <w:rPr>
          <w:sz w:val="22"/>
          <w:szCs w:val="22"/>
          <w:lang w:val="hu"/>
        </w:rPr>
        <w:t>Breezhaler 125 mikrogramm/127,5 mikrogramm készítményt (N=439) hasonlították össze napi egyszer 400 mikrogramm mometazon-furoáttal (N=444), illetve a napi egyszer alkalmazott 125 mikrogramm/260 mikrogramm készítményt (N=445) napi 800 mikrogramm (napi kétszer 400 mikrogramm) mometazon-furoáttal (N=442). Egy aktív kontrollos harmadik vizsgálati karon napi kétszer 50 mikrogramm/500 mikrogramm szalmeterol/flutikazon-propionáttal kezelt résztvevők szerepeltek (N=446). Mindegyik betegnél előírás volt, hogy állj</w:t>
      </w:r>
      <w:r w:rsidR="00DA6EA9" w:rsidRPr="00FF0C50">
        <w:rPr>
          <w:sz w:val="22"/>
          <w:szCs w:val="22"/>
          <w:lang w:val="hu"/>
        </w:rPr>
        <w:t xml:space="preserve">on </w:t>
      </w:r>
      <w:r w:rsidRPr="00FF0C50">
        <w:rPr>
          <w:sz w:val="22"/>
          <w:szCs w:val="22"/>
          <w:lang w:val="hu"/>
        </w:rPr>
        <w:t xml:space="preserve">fenn nála </w:t>
      </w:r>
      <w:r w:rsidR="00DA6EA9" w:rsidRPr="00FF0C50">
        <w:rPr>
          <w:sz w:val="22"/>
          <w:szCs w:val="22"/>
          <w:lang w:val="hu"/>
        </w:rPr>
        <w:t>tünetekkel jelentkező ast</w:t>
      </w:r>
      <w:r w:rsidR="00134481">
        <w:rPr>
          <w:sz w:val="22"/>
          <w:szCs w:val="22"/>
          <w:lang w:val="hu"/>
        </w:rPr>
        <w:t>h</w:t>
      </w:r>
      <w:r w:rsidR="00DA6EA9" w:rsidRPr="00FF0C50">
        <w:rPr>
          <w:sz w:val="22"/>
          <w:szCs w:val="22"/>
          <w:lang w:val="hu"/>
        </w:rPr>
        <w:t xml:space="preserve">ma </w:t>
      </w:r>
      <w:r w:rsidR="00DA6EA9" w:rsidRPr="00FF0C50">
        <w:rPr>
          <w:rFonts w:eastAsia="Times New Roman"/>
          <w:sz w:val="22"/>
          <w:szCs w:val="22"/>
          <w:lang w:val="hu" w:eastAsia="en-US"/>
        </w:rPr>
        <w:t>(ACQ</w:t>
      </w:r>
      <w:r w:rsidR="00DA6EA9" w:rsidRPr="00FF0C50">
        <w:rPr>
          <w:rFonts w:eastAsia="Times New Roman"/>
          <w:sz w:val="22"/>
          <w:szCs w:val="22"/>
          <w:lang w:val="hu" w:eastAsia="en-US"/>
        </w:rPr>
        <w:noBreakHyphen/>
        <w:t xml:space="preserve">7 pontszám ≥1,5) </w:t>
      </w:r>
      <w:r w:rsidRPr="00FF0C50">
        <w:rPr>
          <w:sz w:val="22"/>
          <w:szCs w:val="22"/>
          <w:lang w:val="hu"/>
        </w:rPr>
        <w:t>és kapjon ast</w:t>
      </w:r>
      <w:r w:rsidR="00134481">
        <w:rPr>
          <w:sz w:val="22"/>
          <w:szCs w:val="22"/>
          <w:lang w:val="hu"/>
        </w:rPr>
        <w:t>h</w:t>
      </w:r>
      <w:r w:rsidRPr="00FF0C50">
        <w:rPr>
          <w:sz w:val="22"/>
          <w:szCs w:val="22"/>
          <w:lang w:val="hu"/>
        </w:rPr>
        <w:t>ma fenntartó kezelést LABA-val kombinált vagy nem kombinált inhalációs szintetikus kortikoszteroiddal (ICS) legalább 3 hónapig a vizsgálatba való belépést megelőzően. Szűréskor a betegek 31%-ának a kórelőzményében szerepelt exa</w:t>
      </w:r>
      <w:r w:rsidR="00FB74D2" w:rsidRPr="00FF0C50">
        <w:rPr>
          <w:sz w:val="22"/>
          <w:szCs w:val="22"/>
          <w:lang w:val="hu"/>
        </w:rPr>
        <w:t>cerbatio</w:t>
      </w:r>
      <w:r w:rsidRPr="00FF0C50">
        <w:rPr>
          <w:sz w:val="22"/>
          <w:szCs w:val="22"/>
          <w:lang w:val="hu"/>
        </w:rPr>
        <w:t xml:space="preserve"> az előző év során. A vizsgálatba való belépéskor a leggyakrabban jelentett ast</w:t>
      </w:r>
      <w:r w:rsidR="00134481">
        <w:rPr>
          <w:sz w:val="22"/>
          <w:szCs w:val="22"/>
          <w:lang w:val="hu"/>
        </w:rPr>
        <w:t>h</w:t>
      </w:r>
      <w:r w:rsidRPr="00FF0C50">
        <w:rPr>
          <w:sz w:val="22"/>
          <w:szCs w:val="22"/>
          <w:lang w:val="hu"/>
        </w:rPr>
        <w:t>magyógyszerek közepes dózisú ICS-ek (2</w:t>
      </w:r>
      <w:r w:rsidR="00DA6EA9" w:rsidRPr="00FF0C50">
        <w:rPr>
          <w:sz w:val="22"/>
          <w:szCs w:val="22"/>
          <w:lang w:val="hu"/>
        </w:rPr>
        <w:t>0</w:t>
      </w:r>
      <w:r w:rsidRPr="00FF0C50">
        <w:rPr>
          <w:sz w:val="22"/>
          <w:szCs w:val="22"/>
          <w:lang w:val="hu"/>
        </w:rPr>
        <w:t xml:space="preserve">%), </w:t>
      </w:r>
      <w:r w:rsidR="00DA6EA9" w:rsidRPr="00FF0C50">
        <w:rPr>
          <w:sz w:val="22"/>
          <w:szCs w:val="22"/>
          <w:lang w:val="hu"/>
        </w:rPr>
        <w:t>nagy dózisú ICS</w:t>
      </w:r>
      <w:r w:rsidR="00DA6EA9" w:rsidRPr="00FF0C50">
        <w:rPr>
          <w:sz w:val="22"/>
          <w:szCs w:val="22"/>
          <w:lang w:val="hu"/>
        </w:rPr>
        <w:noBreakHyphen/>
        <w:t xml:space="preserve">ek (7%) </w:t>
      </w:r>
      <w:r w:rsidRPr="00FF0C50">
        <w:rPr>
          <w:sz w:val="22"/>
          <w:szCs w:val="22"/>
          <w:lang w:val="hu"/>
        </w:rPr>
        <w:t>illetve LABA-val kombinált kis dózisú ICS-ek (69%) voltak.</w:t>
      </w:r>
    </w:p>
    <w:p w14:paraId="1B97CD5E" w14:textId="77777777" w:rsidR="00524C30" w:rsidRPr="00FF0C50" w:rsidRDefault="00524C30" w:rsidP="00B064A1">
      <w:pPr>
        <w:pStyle w:val="Text"/>
        <w:spacing w:before="0"/>
        <w:jc w:val="left"/>
        <w:rPr>
          <w:sz w:val="22"/>
          <w:szCs w:val="22"/>
          <w:lang w:val="hu"/>
        </w:rPr>
      </w:pPr>
    </w:p>
    <w:p w14:paraId="29AE59A1" w14:textId="266F7E7F" w:rsidR="000B0DF3" w:rsidRPr="00FF0C50" w:rsidRDefault="00017285" w:rsidP="00B064A1">
      <w:pPr>
        <w:pStyle w:val="Text"/>
        <w:spacing w:before="0"/>
        <w:jc w:val="left"/>
        <w:rPr>
          <w:sz w:val="22"/>
          <w:szCs w:val="22"/>
          <w:lang w:val="hu"/>
        </w:rPr>
      </w:pPr>
      <w:r w:rsidRPr="00FF0C50">
        <w:rPr>
          <w:sz w:val="22"/>
          <w:szCs w:val="22"/>
          <w:lang w:val="hu"/>
        </w:rPr>
        <w:t xml:space="preserve">A vizsgálat elsődleges célja a következők valamelyikének igazolása volt: a napi egyszeri 125 mikrogramm/127,5 mikrogramm </w:t>
      </w:r>
      <w:r w:rsidR="000D4440" w:rsidRPr="00FF0C50">
        <w:rPr>
          <w:sz w:val="22"/>
          <w:szCs w:val="22"/>
          <w:lang w:val="hu"/>
        </w:rPr>
        <w:t xml:space="preserve">Bemrist </w:t>
      </w:r>
      <w:r w:rsidRPr="00FF0C50">
        <w:rPr>
          <w:sz w:val="22"/>
          <w:szCs w:val="22"/>
          <w:lang w:val="hu"/>
        </w:rPr>
        <w:t xml:space="preserve">Breezhaler jobb, mint a napi egyszeri 400 mikrogramm mometazon-furoát, vagy pedig a napi egyszeri 125 mikrogramm/260 mikrogramm </w:t>
      </w:r>
      <w:r w:rsidR="000D4440" w:rsidRPr="00FF0C50">
        <w:rPr>
          <w:sz w:val="22"/>
          <w:szCs w:val="22"/>
          <w:lang w:val="hu"/>
        </w:rPr>
        <w:t xml:space="preserve">Bemrist </w:t>
      </w:r>
      <w:r w:rsidRPr="00FF0C50">
        <w:rPr>
          <w:sz w:val="22"/>
          <w:szCs w:val="22"/>
          <w:lang w:val="hu"/>
        </w:rPr>
        <w:t>Breezhaler jobb, mint a napi kétszeri 400 mikrogramm mometazon-furoát a FEV</w:t>
      </w:r>
      <w:r w:rsidRPr="00FF0C50">
        <w:rPr>
          <w:sz w:val="22"/>
          <w:szCs w:val="22"/>
          <w:vertAlign w:val="subscript"/>
          <w:lang w:val="hu"/>
        </w:rPr>
        <w:t>1</w:t>
      </w:r>
      <w:r w:rsidRPr="00FF0C50">
        <w:rPr>
          <w:sz w:val="22"/>
          <w:szCs w:val="22"/>
          <w:lang w:val="hu"/>
        </w:rPr>
        <w:t xml:space="preserve"> 26. heti mélyponti értékét tekintve.</w:t>
      </w:r>
    </w:p>
    <w:p w14:paraId="20B13E19" w14:textId="77777777" w:rsidR="002269E8" w:rsidRPr="00FF0C50" w:rsidRDefault="002269E8" w:rsidP="00B064A1">
      <w:pPr>
        <w:pStyle w:val="Text"/>
        <w:spacing w:before="0"/>
        <w:jc w:val="left"/>
        <w:rPr>
          <w:sz w:val="22"/>
          <w:szCs w:val="22"/>
          <w:lang w:val="hu"/>
        </w:rPr>
      </w:pPr>
    </w:p>
    <w:p w14:paraId="4AA7F8EF" w14:textId="5852B9FA" w:rsidR="000B0DF3" w:rsidRPr="00FF0C50" w:rsidRDefault="000E7630" w:rsidP="00B064A1">
      <w:pPr>
        <w:pStyle w:val="Text"/>
        <w:spacing w:before="0"/>
        <w:jc w:val="left"/>
        <w:rPr>
          <w:sz w:val="22"/>
          <w:szCs w:val="22"/>
          <w:lang w:val="hu"/>
        </w:rPr>
      </w:pPr>
      <w:r w:rsidRPr="00FF0C50">
        <w:rPr>
          <w:sz w:val="22"/>
          <w:szCs w:val="22"/>
          <w:lang w:val="hu"/>
        </w:rPr>
        <w:t xml:space="preserve">A 26. héten a napi egyszeri 125 mikrogramm/127,5 mikrogramm, illetve a napi egyszeri 125 mikrogramm/260 mikrogramm </w:t>
      </w:r>
      <w:r w:rsidR="000D4440" w:rsidRPr="00FF0C50">
        <w:rPr>
          <w:sz w:val="22"/>
          <w:szCs w:val="22"/>
          <w:lang w:val="hu"/>
        </w:rPr>
        <w:t xml:space="preserve">Bemrist </w:t>
      </w:r>
      <w:r w:rsidRPr="00FF0C50">
        <w:rPr>
          <w:sz w:val="22"/>
          <w:szCs w:val="22"/>
          <w:lang w:val="hu"/>
        </w:rPr>
        <w:t>Breezhaler esetén egyaránt statisztikailag szignifikáns mértékben javult a mélyponti FEV</w:t>
      </w:r>
      <w:r w:rsidRPr="00FF0C50">
        <w:rPr>
          <w:sz w:val="22"/>
          <w:szCs w:val="22"/>
          <w:vertAlign w:val="subscript"/>
          <w:lang w:val="hu"/>
        </w:rPr>
        <w:t>1</w:t>
      </w:r>
      <w:r w:rsidRPr="00FF0C50">
        <w:rPr>
          <w:sz w:val="22"/>
          <w:szCs w:val="22"/>
          <w:lang w:val="hu"/>
        </w:rPr>
        <w:t xml:space="preserve"> és az ACQ</w:t>
      </w:r>
      <w:r w:rsidRPr="00FF0C50">
        <w:rPr>
          <w:sz w:val="22"/>
          <w:szCs w:val="22"/>
          <w:lang w:val="hu"/>
        </w:rPr>
        <w:noBreakHyphen/>
        <w:t>7 ast</w:t>
      </w:r>
      <w:r w:rsidR="00134481">
        <w:rPr>
          <w:sz w:val="22"/>
          <w:szCs w:val="22"/>
          <w:lang w:val="hu"/>
        </w:rPr>
        <w:t>h</w:t>
      </w:r>
      <w:r w:rsidRPr="00FF0C50">
        <w:rPr>
          <w:sz w:val="22"/>
          <w:szCs w:val="22"/>
          <w:lang w:val="hu"/>
        </w:rPr>
        <w:t>makontroll-kérdőív pontszáma a napi egyszeri ill. kétszeri 400 mikrogramm mometazon-furoáttal összehasonlítva (lásd 2. táblázat). Az 52. heti eredmények konzisztensek voltak a 26. heti eredményekkel.</w:t>
      </w:r>
    </w:p>
    <w:p w14:paraId="2905B6FA" w14:textId="77777777" w:rsidR="00A316D2" w:rsidRPr="00FF0C50" w:rsidRDefault="00A316D2" w:rsidP="00B064A1">
      <w:pPr>
        <w:pStyle w:val="Text"/>
        <w:spacing w:before="0"/>
        <w:jc w:val="left"/>
        <w:rPr>
          <w:sz w:val="22"/>
          <w:szCs w:val="22"/>
          <w:lang w:val="hu"/>
        </w:rPr>
      </w:pPr>
    </w:p>
    <w:p w14:paraId="5B49599A" w14:textId="30C872FA" w:rsidR="000B0DF3" w:rsidRPr="00FF0C50" w:rsidRDefault="00017285" w:rsidP="00B064A1">
      <w:pPr>
        <w:pStyle w:val="Text"/>
        <w:spacing w:before="0"/>
        <w:jc w:val="left"/>
        <w:rPr>
          <w:sz w:val="22"/>
          <w:szCs w:val="22"/>
          <w:lang w:val="hu"/>
        </w:rPr>
      </w:pPr>
      <w:r w:rsidRPr="00FF0C50">
        <w:rPr>
          <w:sz w:val="22"/>
          <w:szCs w:val="22"/>
          <w:lang w:val="hu"/>
        </w:rPr>
        <w:t xml:space="preserve">A napi egyszeri 125 mikrogramm/127,5 mikrogramm, illetve 125 mikrogramm/260 mikrogramm </w:t>
      </w:r>
      <w:r w:rsidR="000D4440" w:rsidRPr="00FF0C50">
        <w:rPr>
          <w:sz w:val="22"/>
          <w:szCs w:val="22"/>
          <w:lang w:val="hu"/>
        </w:rPr>
        <w:t xml:space="preserve">Bemrist </w:t>
      </w:r>
      <w:r w:rsidRPr="00FF0C50">
        <w:rPr>
          <w:sz w:val="22"/>
          <w:szCs w:val="22"/>
          <w:lang w:val="hu"/>
        </w:rPr>
        <w:t xml:space="preserve">Breezhaler alkalmazása egyaránt a középsúlyos vagy súlyos </w:t>
      </w:r>
      <w:r w:rsidR="00FB74D2" w:rsidRPr="00FF0C50">
        <w:rPr>
          <w:sz w:val="22"/>
          <w:szCs w:val="22"/>
          <w:lang w:val="hu"/>
        </w:rPr>
        <w:t xml:space="preserve">exacerbatiok </w:t>
      </w:r>
      <w:r w:rsidRPr="00FF0C50">
        <w:rPr>
          <w:sz w:val="22"/>
          <w:szCs w:val="22"/>
          <w:lang w:val="hu"/>
        </w:rPr>
        <w:t>éves számának klinikailag jelentős csökkenését igazolta</w:t>
      </w:r>
      <w:r w:rsidR="00BB36D1" w:rsidRPr="00FF0C50">
        <w:rPr>
          <w:sz w:val="22"/>
          <w:szCs w:val="22"/>
          <w:lang w:val="hu"/>
        </w:rPr>
        <w:t xml:space="preserve"> (másodlagos végpont)</w:t>
      </w:r>
      <w:r w:rsidRPr="00FF0C50">
        <w:rPr>
          <w:sz w:val="22"/>
          <w:szCs w:val="22"/>
          <w:lang w:val="hu"/>
        </w:rPr>
        <w:t xml:space="preserve"> a napi egyszeri ill. kétszeri 400 mikrogramm mometazon-furoáttal összehasonlítva (lásd 2. táblázat).</w:t>
      </w:r>
    </w:p>
    <w:p w14:paraId="27FF5F69" w14:textId="77777777" w:rsidR="00A316D2" w:rsidRPr="00FF0C50" w:rsidRDefault="00A316D2" w:rsidP="00B064A1">
      <w:pPr>
        <w:pStyle w:val="Text"/>
        <w:spacing w:before="0"/>
        <w:jc w:val="left"/>
        <w:rPr>
          <w:sz w:val="22"/>
          <w:szCs w:val="22"/>
          <w:lang w:val="hu"/>
        </w:rPr>
      </w:pPr>
    </w:p>
    <w:p w14:paraId="60DB0D4A" w14:textId="021C7C5A" w:rsidR="00121230" w:rsidRPr="00FF0C50" w:rsidRDefault="00121230" w:rsidP="00B064A1">
      <w:pPr>
        <w:pStyle w:val="Text"/>
        <w:spacing w:before="0"/>
        <w:rPr>
          <w:sz w:val="22"/>
          <w:szCs w:val="22"/>
          <w:lang w:val="hu"/>
        </w:rPr>
      </w:pPr>
      <w:r w:rsidRPr="00FF0C50">
        <w:rPr>
          <w:sz w:val="22"/>
          <w:szCs w:val="22"/>
          <w:lang w:val="hu"/>
        </w:rPr>
        <w:t>A klinikailag leginkább releváns végpontok eredményeit a 2. táblázat mutatja be.</w:t>
      </w:r>
    </w:p>
    <w:p w14:paraId="7F9763EC" w14:textId="673F744A" w:rsidR="00A316D2" w:rsidRPr="00FF0C50" w:rsidRDefault="00A316D2" w:rsidP="00B064A1">
      <w:pPr>
        <w:pStyle w:val="Text"/>
        <w:spacing w:before="0"/>
        <w:jc w:val="left"/>
        <w:rPr>
          <w:sz w:val="22"/>
          <w:szCs w:val="22"/>
          <w:lang w:val="hu"/>
        </w:rPr>
      </w:pPr>
    </w:p>
    <w:p w14:paraId="6E8A8FE8" w14:textId="668929BB" w:rsidR="00221AEC" w:rsidRPr="00FF0C50" w:rsidRDefault="00221AEC" w:rsidP="00B064A1">
      <w:pPr>
        <w:pStyle w:val="Text"/>
        <w:keepNext/>
        <w:keepLines/>
        <w:spacing w:before="0"/>
        <w:jc w:val="left"/>
        <w:rPr>
          <w:i/>
          <w:sz w:val="22"/>
          <w:szCs w:val="22"/>
          <w:lang w:val="hu"/>
        </w:rPr>
      </w:pPr>
      <w:r w:rsidRPr="00FF0C50">
        <w:rPr>
          <w:i/>
          <w:iCs/>
          <w:sz w:val="22"/>
          <w:szCs w:val="22"/>
          <w:lang w:val="hu"/>
        </w:rPr>
        <w:lastRenderedPageBreak/>
        <w:t>Tüdőfunkció, tünetek és exacerbációk</w:t>
      </w:r>
    </w:p>
    <w:p w14:paraId="54BFAC9E" w14:textId="68C59526" w:rsidR="00221AEC" w:rsidRPr="00FF0C50" w:rsidRDefault="00221AEC" w:rsidP="00B064A1">
      <w:pPr>
        <w:pStyle w:val="Text"/>
        <w:keepNext/>
        <w:keepLines/>
        <w:spacing w:before="0"/>
        <w:rPr>
          <w:sz w:val="22"/>
          <w:szCs w:val="22"/>
          <w:lang w:val="hu"/>
        </w:rPr>
      </w:pPr>
    </w:p>
    <w:p w14:paraId="4FF3FB2A" w14:textId="1947B35A" w:rsidR="000B0DF3" w:rsidRPr="00FF0C50" w:rsidRDefault="00017285" w:rsidP="00B064A1">
      <w:pPr>
        <w:keepNext/>
        <w:ind w:left="1134" w:hanging="1134"/>
        <w:rPr>
          <w:b/>
          <w:bCs/>
          <w:lang w:val="hu"/>
        </w:rPr>
      </w:pPr>
      <w:r w:rsidRPr="00FF0C50">
        <w:rPr>
          <w:b/>
          <w:bCs/>
          <w:lang w:val="hu"/>
        </w:rPr>
        <w:t>2. táblázat</w:t>
      </w:r>
      <w:r w:rsidRPr="00FF0C50">
        <w:rPr>
          <w:b/>
          <w:bCs/>
          <w:lang w:val="hu"/>
        </w:rPr>
        <w:tab/>
        <w:t>Elsődleges és másodlagos végpontok eredményei</w:t>
      </w:r>
      <w:r w:rsidR="00BB36D1" w:rsidRPr="00FF0C50">
        <w:rPr>
          <w:b/>
          <w:bCs/>
          <w:lang w:val="hu"/>
        </w:rPr>
        <w:t xml:space="preserve"> a PALLADIUM vizsgálat</w:t>
      </w:r>
      <w:r w:rsidR="004D3211" w:rsidRPr="00FF0C50">
        <w:rPr>
          <w:b/>
          <w:bCs/>
          <w:lang w:val="hu"/>
        </w:rPr>
        <w:t>ban a</w:t>
      </w:r>
      <w:r w:rsidR="00BB36D1" w:rsidRPr="00FF0C50">
        <w:rPr>
          <w:b/>
          <w:bCs/>
          <w:lang w:val="hu"/>
        </w:rPr>
        <w:t xml:space="preserve"> 26.</w:t>
      </w:r>
      <w:r w:rsidR="004D3211" w:rsidRPr="00FF0C50">
        <w:rPr>
          <w:b/>
          <w:bCs/>
          <w:lang w:val="hu"/>
        </w:rPr>
        <w:t> </w:t>
      </w:r>
      <w:r w:rsidR="00BB36D1" w:rsidRPr="00FF0C50">
        <w:rPr>
          <w:b/>
          <w:bCs/>
          <w:lang w:val="hu"/>
        </w:rPr>
        <w:t xml:space="preserve">és </w:t>
      </w:r>
      <w:r w:rsidR="004D3211" w:rsidRPr="00FF0C50">
        <w:rPr>
          <w:b/>
          <w:bCs/>
          <w:lang w:val="hu"/>
        </w:rPr>
        <w:t xml:space="preserve">az </w:t>
      </w:r>
      <w:r w:rsidR="00BB36D1" w:rsidRPr="00FF0C50">
        <w:rPr>
          <w:b/>
          <w:bCs/>
          <w:lang w:val="hu"/>
        </w:rPr>
        <w:t>52</w:t>
      </w:r>
      <w:r w:rsidR="004D3211" w:rsidRPr="00FF0C50">
        <w:rPr>
          <w:b/>
          <w:bCs/>
          <w:lang w:val="hu"/>
        </w:rPr>
        <w:t>. héten</w:t>
      </w:r>
    </w:p>
    <w:p w14:paraId="6AFF0080" w14:textId="77777777" w:rsidR="001B3E4B" w:rsidRPr="00FF0C50" w:rsidRDefault="001B3E4B" w:rsidP="00B064A1">
      <w:pPr>
        <w:pStyle w:val="Text"/>
        <w:keepNext/>
        <w:keepLines/>
        <w:spacing w:before="0"/>
        <w:jc w:val="left"/>
        <w:rPr>
          <w:sz w:val="22"/>
          <w:szCs w:val="22"/>
          <w:lang w:val="hu"/>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CA3CB0" w14:paraId="6FA2DC3F" w14:textId="77777777" w:rsidTr="009227E1">
        <w:trPr>
          <w:gridAfter w:val="1"/>
          <w:wAfter w:w="7" w:type="dxa"/>
          <w:cantSplit/>
        </w:trPr>
        <w:tc>
          <w:tcPr>
            <w:tcW w:w="1980" w:type="dxa"/>
          </w:tcPr>
          <w:p w14:paraId="53C32988" w14:textId="77777777" w:rsidR="001B3E4B" w:rsidRPr="00FF0C50" w:rsidRDefault="001B3E4B" w:rsidP="00B064A1">
            <w:pPr>
              <w:keepNext/>
              <w:tabs>
                <w:tab w:val="clear" w:pos="567"/>
                <w:tab w:val="left" w:pos="284"/>
              </w:tabs>
              <w:spacing w:line="240" w:lineRule="auto"/>
              <w:jc w:val="center"/>
              <w:rPr>
                <w:rFonts w:eastAsia="MS Mincho"/>
                <w:b/>
                <w:sz w:val="20"/>
              </w:rPr>
            </w:pPr>
            <w:r w:rsidRPr="00FF0C50">
              <w:rPr>
                <w:rFonts w:eastAsia="MS Mincho"/>
                <w:b/>
                <w:bCs/>
                <w:sz w:val="20"/>
                <w:lang w:val="hu"/>
              </w:rPr>
              <w:t>Végpont</w:t>
            </w:r>
          </w:p>
        </w:tc>
        <w:tc>
          <w:tcPr>
            <w:tcW w:w="1800" w:type="dxa"/>
          </w:tcPr>
          <w:p w14:paraId="011D2A24" w14:textId="195C6B20" w:rsidR="001B3E4B" w:rsidRPr="00FF0C50" w:rsidRDefault="001B3E4B" w:rsidP="00B064A1">
            <w:pPr>
              <w:keepNext/>
              <w:tabs>
                <w:tab w:val="clear" w:pos="567"/>
                <w:tab w:val="left" w:pos="284"/>
              </w:tabs>
              <w:spacing w:line="240" w:lineRule="auto"/>
              <w:jc w:val="center"/>
              <w:rPr>
                <w:rFonts w:eastAsia="MS Mincho"/>
                <w:b/>
                <w:sz w:val="20"/>
              </w:rPr>
            </w:pPr>
            <w:r w:rsidRPr="00FF0C50">
              <w:rPr>
                <w:rFonts w:eastAsia="MS Mincho"/>
                <w:b/>
                <w:bCs/>
                <w:sz w:val="20"/>
                <w:lang w:val="hu"/>
              </w:rPr>
              <w:t>Időpont/</w:t>
            </w:r>
            <w:r w:rsidRPr="00FF0C50">
              <w:rPr>
                <w:rFonts w:eastAsia="MS Mincho"/>
                <w:sz w:val="20"/>
                <w:lang w:val="hu"/>
              </w:rPr>
              <w:br/>
            </w:r>
            <w:r w:rsidRPr="00FF0C50">
              <w:rPr>
                <w:rFonts w:eastAsia="MS Mincho"/>
                <w:b/>
                <w:bCs/>
                <w:sz w:val="20"/>
                <w:lang w:val="hu"/>
              </w:rPr>
              <w:t>Időtartam</w:t>
            </w:r>
          </w:p>
        </w:tc>
        <w:tc>
          <w:tcPr>
            <w:tcW w:w="3161" w:type="dxa"/>
            <w:gridSpan w:val="2"/>
          </w:tcPr>
          <w:p w14:paraId="38132216" w14:textId="14EFA9BA" w:rsidR="00F32708" w:rsidRPr="00FF0C50" w:rsidRDefault="000D4440" w:rsidP="00B064A1">
            <w:pPr>
              <w:keepNext/>
              <w:tabs>
                <w:tab w:val="clear" w:pos="567"/>
              </w:tabs>
              <w:spacing w:line="240" w:lineRule="auto"/>
              <w:jc w:val="center"/>
              <w:rPr>
                <w:rFonts w:eastAsia="MS Mincho"/>
                <w:b/>
                <w:sz w:val="20"/>
              </w:rPr>
            </w:pPr>
            <w:r w:rsidRPr="00FF0C50">
              <w:rPr>
                <w:rFonts w:eastAsia="MS Mincho"/>
                <w:b/>
                <w:bCs/>
                <w:sz w:val="20"/>
                <w:lang w:val="hu"/>
              </w:rPr>
              <w:t xml:space="preserve">Bemrist </w:t>
            </w:r>
            <w:r w:rsidR="001B3E4B" w:rsidRPr="00FF0C50">
              <w:rPr>
                <w:rFonts w:eastAsia="MS Mincho"/>
                <w:b/>
                <w:bCs/>
                <w:sz w:val="20"/>
                <w:lang w:val="hu"/>
              </w:rPr>
              <w:t>Breezhaler</w:t>
            </w:r>
            <w:r w:rsidR="001B3E4B" w:rsidRPr="00FF0C50">
              <w:rPr>
                <w:rFonts w:eastAsia="MS Mincho"/>
                <w:b/>
                <w:bCs/>
                <w:sz w:val="20"/>
                <w:vertAlign w:val="superscript"/>
                <w:lang w:val="hu"/>
              </w:rPr>
              <w:t>1</w:t>
            </w:r>
          </w:p>
          <w:p w14:paraId="5CD0FAE8" w14:textId="71762185" w:rsidR="001B3E4B" w:rsidRPr="00FF0C50" w:rsidRDefault="001B3E4B" w:rsidP="00B064A1">
            <w:pPr>
              <w:keepNext/>
              <w:tabs>
                <w:tab w:val="clear" w:pos="567"/>
              </w:tabs>
              <w:spacing w:line="240" w:lineRule="auto"/>
              <w:jc w:val="center"/>
              <w:rPr>
                <w:rFonts w:eastAsia="MS Mincho"/>
                <w:b/>
                <w:sz w:val="20"/>
              </w:rPr>
            </w:pPr>
            <w:r w:rsidRPr="00FF0C50">
              <w:rPr>
                <w:rFonts w:eastAsia="MS Mincho"/>
                <w:b/>
                <w:bCs/>
                <w:sz w:val="20"/>
                <w:lang w:val="hu"/>
              </w:rPr>
              <w:t>MF ellenében</w:t>
            </w:r>
            <w:r w:rsidRPr="00FF0C50">
              <w:rPr>
                <w:rFonts w:eastAsia="MS Mincho"/>
                <w:b/>
                <w:bCs/>
                <w:sz w:val="20"/>
                <w:vertAlign w:val="superscript"/>
                <w:lang w:val="hu"/>
              </w:rPr>
              <w:t>2</w:t>
            </w:r>
          </w:p>
        </w:tc>
        <w:tc>
          <w:tcPr>
            <w:tcW w:w="2126" w:type="dxa"/>
          </w:tcPr>
          <w:p w14:paraId="10765CB1" w14:textId="494F144B" w:rsidR="00F32708" w:rsidRPr="00FF0C50" w:rsidRDefault="000D4440" w:rsidP="00B064A1">
            <w:pPr>
              <w:keepNext/>
              <w:tabs>
                <w:tab w:val="clear" w:pos="567"/>
              </w:tabs>
              <w:spacing w:line="240" w:lineRule="auto"/>
              <w:jc w:val="center"/>
              <w:rPr>
                <w:rFonts w:eastAsia="MS Mincho"/>
                <w:b/>
                <w:sz w:val="20"/>
                <w:lang w:val="da-DK"/>
              </w:rPr>
            </w:pPr>
            <w:r w:rsidRPr="00FF0C50">
              <w:rPr>
                <w:rFonts w:eastAsia="MS Mincho"/>
                <w:b/>
                <w:bCs/>
                <w:sz w:val="20"/>
                <w:lang w:val="hu"/>
              </w:rPr>
              <w:t xml:space="preserve">Bemrist </w:t>
            </w:r>
            <w:r w:rsidR="001B3E4B" w:rsidRPr="00FF0C50">
              <w:rPr>
                <w:rFonts w:eastAsia="MS Mincho"/>
                <w:b/>
                <w:bCs/>
                <w:sz w:val="20"/>
                <w:lang w:val="hu"/>
              </w:rPr>
              <w:t>Breezhaler</w:t>
            </w:r>
            <w:r w:rsidR="001B3E4B" w:rsidRPr="00FF0C50">
              <w:rPr>
                <w:rFonts w:eastAsia="MS Mincho"/>
                <w:b/>
                <w:bCs/>
                <w:sz w:val="20"/>
                <w:vertAlign w:val="superscript"/>
                <w:lang w:val="hu"/>
              </w:rPr>
              <w:t>1</w:t>
            </w:r>
          </w:p>
          <w:p w14:paraId="3D1BD40D" w14:textId="100B53C1" w:rsidR="001B3E4B" w:rsidRPr="00FF0C50" w:rsidRDefault="001B3E4B" w:rsidP="00B064A1">
            <w:pPr>
              <w:keepNext/>
              <w:tabs>
                <w:tab w:val="clear" w:pos="567"/>
              </w:tabs>
              <w:spacing w:line="240" w:lineRule="auto"/>
              <w:jc w:val="center"/>
              <w:rPr>
                <w:rFonts w:eastAsia="MS Mincho"/>
                <w:b/>
                <w:sz w:val="20"/>
                <w:lang w:val="da-DK"/>
              </w:rPr>
            </w:pPr>
            <w:r w:rsidRPr="00FF0C50">
              <w:rPr>
                <w:rFonts w:eastAsia="MS Mincho"/>
                <w:b/>
                <w:bCs/>
                <w:sz w:val="20"/>
                <w:lang w:val="hu"/>
              </w:rPr>
              <w:t>SAL/FP ellenében</w:t>
            </w:r>
            <w:r w:rsidRPr="00FF0C50">
              <w:rPr>
                <w:rFonts w:eastAsia="MS Mincho"/>
                <w:b/>
                <w:bCs/>
                <w:sz w:val="20"/>
                <w:vertAlign w:val="superscript"/>
                <w:lang w:val="hu"/>
              </w:rPr>
              <w:t>3</w:t>
            </w:r>
          </w:p>
        </w:tc>
      </w:tr>
      <w:tr w:rsidR="001B3E4B" w:rsidRPr="00FF0C50" w14:paraId="3EB39F00" w14:textId="77777777" w:rsidTr="009227E1">
        <w:trPr>
          <w:gridAfter w:val="1"/>
          <w:wAfter w:w="7" w:type="dxa"/>
          <w:cantSplit/>
        </w:trPr>
        <w:tc>
          <w:tcPr>
            <w:tcW w:w="1980" w:type="dxa"/>
          </w:tcPr>
          <w:p w14:paraId="55E861CF" w14:textId="77777777" w:rsidR="001B3E4B" w:rsidRPr="00FF0C50" w:rsidRDefault="001B3E4B" w:rsidP="00B064A1">
            <w:pPr>
              <w:keepNext/>
              <w:tabs>
                <w:tab w:val="clear" w:pos="567"/>
                <w:tab w:val="left" w:pos="284"/>
              </w:tabs>
              <w:spacing w:line="240" w:lineRule="auto"/>
              <w:rPr>
                <w:rFonts w:eastAsia="MS Mincho"/>
                <w:sz w:val="20"/>
                <w:lang w:val="da-DK"/>
              </w:rPr>
            </w:pPr>
          </w:p>
        </w:tc>
        <w:tc>
          <w:tcPr>
            <w:tcW w:w="1800" w:type="dxa"/>
          </w:tcPr>
          <w:p w14:paraId="4EFD2507" w14:textId="77777777" w:rsidR="001B3E4B" w:rsidRPr="00FF0C50" w:rsidRDefault="001B3E4B" w:rsidP="00B064A1">
            <w:pPr>
              <w:keepNext/>
              <w:tabs>
                <w:tab w:val="clear" w:pos="567"/>
                <w:tab w:val="left" w:pos="284"/>
              </w:tabs>
              <w:spacing w:line="240" w:lineRule="auto"/>
              <w:jc w:val="center"/>
              <w:rPr>
                <w:rFonts w:eastAsia="MS Mincho"/>
                <w:sz w:val="20"/>
                <w:lang w:val="da-DK"/>
              </w:rPr>
            </w:pPr>
          </w:p>
        </w:tc>
        <w:tc>
          <w:tcPr>
            <w:tcW w:w="1602" w:type="dxa"/>
          </w:tcPr>
          <w:p w14:paraId="60826DC9" w14:textId="1DD650C0" w:rsidR="001B3E4B" w:rsidRPr="00FF0C50" w:rsidRDefault="001B3E4B" w:rsidP="00B064A1">
            <w:pPr>
              <w:keepNext/>
              <w:tabs>
                <w:tab w:val="clear" w:pos="567"/>
              </w:tabs>
              <w:spacing w:line="240" w:lineRule="auto"/>
              <w:jc w:val="center"/>
              <w:rPr>
                <w:rFonts w:eastAsia="MS Mincho"/>
                <w:sz w:val="20"/>
              </w:rPr>
            </w:pPr>
            <w:r w:rsidRPr="00FF0C50">
              <w:rPr>
                <w:rFonts w:eastAsia="MS Mincho"/>
                <w:sz w:val="20"/>
                <w:lang w:val="hu"/>
              </w:rPr>
              <w:t xml:space="preserve">Közepes </w:t>
            </w:r>
            <w:r w:rsidR="00B1736A" w:rsidRPr="00FF0C50">
              <w:rPr>
                <w:rFonts w:eastAsia="MS Mincho"/>
                <w:sz w:val="20"/>
                <w:lang w:val="hu"/>
              </w:rPr>
              <w:t>dózis</w:t>
            </w:r>
          </w:p>
          <w:p w14:paraId="06BA959C" w14:textId="77777777" w:rsidR="001B3E4B" w:rsidRPr="00FF0C50" w:rsidRDefault="001B3E4B" w:rsidP="00B064A1">
            <w:pPr>
              <w:keepNext/>
              <w:tabs>
                <w:tab w:val="clear" w:pos="567"/>
                <w:tab w:val="left" w:pos="284"/>
              </w:tabs>
              <w:spacing w:line="240" w:lineRule="auto"/>
              <w:jc w:val="center"/>
              <w:rPr>
                <w:rFonts w:eastAsia="MS Mincho"/>
                <w:sz w:val="20"/>
              </w:rPr>
            </w:pPr>
            <w:r w:rsidRPr="00FF0C50">
              <w:rPr>
                <w:rFonts w:eastAsia="MS Mincho"/>
                <w:sz w:val="20"/>
                <w:lang w:val="hu"/>
              </w:rPr>
              <w:t>közepessel összevetve</w:t>
            </w:r>
          </w:p>
        </w:tc>
        <w:tc>
          <w:tcPr>
            <w:tcW w:w="1559" w:type="dxa"/>
          </w:tcPr>
          <w:p w14:paraId="3F0A3021" w14:textId="41E494EA" w:rsidR="001B3E4B" w:rsidRPr="00FF0C50" w:rsidRDefault="001B3E4B" w:rsidP="00B064A1">
            <w:pPr>
              <w:keepNext/>
              <w:tabs>
                <w:tab w:val="clear" w:pos="567"/>
              </w:tabs>
              <w:spacing w:line="240" w:lineRule="auto"/>
              <w:jc w:val="center"/>
              <w:rPr>
                <w:rFonts w:eastAsia="MS Mincho"/>
                <w:sz w:val="20"/>
              </w:rPr>
            </w:pPr>
            <w:r w:rsidRPr="00FF0C50">
              <w:rPr>
                <w:rFonts w:eastAsia="MS Mincho"/>
                <w:sz w:val="20"/>
                <w:lang w:val="hu"/>
              </w:rPr>
              <w:t xml:space="preserve">Nagy </w:t>
            </w:r>
            <w:r w:rsidR="00B1736A" w:rsidRPr="00FF0C50">
              <w:rPr>
                <w:rFonts w:eastAsia="MS Mincho"/>
                <w:sz w:val="20"/>
                <w:lang w:val="hu"/>
              </w:rPr>
              <w:t>dózis</w:t>
            </w:r>
          </w:p>
          <w:p w14:paraId="04E52D25" w14:textId="77777777" w:rsidR="001B3E4B" w:rsidRPr="00FF0C50" w:rsidRDefault="001B3E4B" w:rsidP="00B064A1">
            <w:pPr>
              <w:keepNext/>
              <w:tabs>
                <w:tab w:val="clear" w:pos="567"/>
                <w:tab w:val="left" w:pos="284"/>
              </w:tabs>
              <w:spacing w:line="240" w:lineRule="auto"/>
              <w:jc w:val="center"/>
              <w:rPr>
                <w:rFonts w:eastAsia="MS Mincho"/>
                <w:sz w:val="20"/>
              </w:rPr>
            </w:pPr>
            <w:r w:rsidRPr="00FF0C50">
              <w:rPr>
                <w:rFonts w:eastAsia="MS Mincho"/>
                <w:sz w:val="20"/>
                <w:lang w:val="hu"/>
              </w:rPr>
              <w:t>naggyal összevetve</w:t>
            </w:r>
          </w:p>
        </w:tc>
        <w:tc>
          <w:tcPr>
            <w:tcW w:w="2126" w:type="dxa"/>
          </w:tcPr>
          <w:p w14:paraId="67019F09" w14:textId="7931B390" w:rsidR="001B3E4B" w:rsidRPr="00FF0C50" w:rsidRDefault="001B3E4B" w:rsidP="00B064A1">
            <w:pPr>
              <w:keepNext/>
              <w:tabs>
                <w:tab w:val="clear" w:pos="567"/>
              </w:tabs>
              <w:spacing w:line="240" w:lineRule="auto"/>
              <w:jc w:val="center"/>
              <w:rPr>
                <w:rFonts w:eastAsia="MS Mincho"/>
                <w:sz w:val="20"/>
              </w:rPr>
            </w:pPr>
            <w:r w:rsidRPr="00FF0C50">
              <w:rPr>
                <w:rFonts w:eastAsia="MS Mincho"/>
                <w:sz w:val="20"/>
                <w:lang w:val="hu"/>
              </w:rPr>
              <w:t xml:space="preserve">Nagy </w:t>
            </w:r>
            <w:r w:rsidR="00B1736A" w:rsidRPr="00FF0C50">
              <w:rPr>
                <w:rFonts w:eastAsia="MS Mincho"/>
                <w:sz w:val="20"/>
                <w:lang w:val="hu"/>
              </w:rPr>
              <w:t>dózis</w:t>
            </w:r>
          </w:p>
          <w:p w14:paraId="443EF7C2" w14:textId="77777777" w:rsidR="001B3E4B" w:rsidRPr="00FF0C50" w:rsidRDefault="001B3E4B" w:rsidP="00B064A1">
            <w:pPr>
              <w:keepNext/>
              <w:tabs>
                <w:tab w:val="clear" w:pos="567"/>
                <w:tab w:val="left" w:pos="284"/>
              </w:tabs>
              <w:spacing w:line="240" w:lineRule="auto"/>
              <w:jc w:val="center"/>
              <w:rPr>
                <w:rFonts w:eastAsia="MS Mincho"/>
                <w:sz w:val="20"/>
              </w:rPr>
            </w:pPr>
            <w:r w:rsidRPr="00FF0C50">
              <w:rPr>
                <w:rFonts w:eastAsia="MS Mincho"/>
                <w:sz w:val="20"/>
                <w:lang w:val="hu"/>
              </w:rPr>
              <w:t>naggyal összevetve</w:t>
            </w:r>
          </w:p>
        </w:tc>
      </w:tr>
      <w:tr w:rsidR="001B3E4B" w:rsidRPr="00FF0C50" w14:paraId="4D50CE9B" w14:textId="77777777" w:rsidTr="009227E1">
        <w:trPr>
          <w:cantSplit/>
          <w:trHeight w:val="290"/>
        </w:trPr>
        <w:tc>
          <w:tcPr>
            <w:tcW w:w="9074" w:type="dxa"/>
            <w:gridSpan w:val="6"/>
          </w:tcPr>
          <w:p w14:paraId="0BE78E75" w14:textId="77777777" w:rsidR="001B3E4B" w:rsidRPr="00FF0C50" w:rsidRDefault="001B3E4B" w:rsidP="00B064A1">
            <w:pPr>
              <w:keepNext/>
              <w:tabs>
                <w:tab w:val="clear" w:pos="567"/>
                <w:tab w:val="left" w:pos="284"/>
              </w:tabs>
              <w:spacing w:line="240" w:lineRule="auto"/>
              <w:rPr>
                <w:rFonts w:eastAsia="MS Mincho" w:cs="Arial"/>
                <w:b/>
                <w:sz w:val="20"/>
              </w:rPr>
            </w:pPr>
            <w:r w:rsidRPr="00FF0C50">
              <w:rPr>
                <w:rFonts w:eastAsia="MS Mincho" w:cs="Arial"/>
                <w:b/>
                <w:bCs/>
                <w:sz w:val="20"/>
                <w:lang w:val="hu"/>
              </w:rPr>
              <w:t>Tüdőfunkció</w:t>
            </w:r>
          </w:p>
        </w:tc>
      </w:tr>
      <w:tr w:rsidR="001B3E4B" w:rsidRPr="00FF0C50" w14:paraId="64341CDE" w14:textId="77777777" w:rsidTr="009227E1">
        <w:trPr>
          <w:cantSplit/>
          <w:trHeight w:val="69"/>
        </w:trPr>
        <w:tc>
          <w:tcPr>
            <w:tcW w:w="9074" w:type="dxa"/>
            <w:gridSpan w:val="6"/>
          </w:tcPr>
          <w:p w14:paraId="301301AD" w14:textId="03967809" w:rsidR="001B3E4B" w:rsidRPr="00FF0C50" w:rsidRDefault="001B3E4B" w:rsidP="00B064A1">
            <w:pPr>
              <w:keepNext/>
              <w:tabs>
                <w:tab w:val="clear" w:pos="567"/>
              </w:tabs>
              <w:spacing w:line="240" w:lineRule="auto"/>
              <w:rPr>
                <w:rFonts w:eastAsia="MS Mincho"/>
                <w:i/>
                <w:sz w:val="20"/>
              </w:rPr>
            </w:pPr>
            <w:r w:rsidRPr="00FF0C50">
              <w:rPr>
                <w:rFonts w:eastAsia="MS Mincho"/>
                <w:i/>
                <w:iCs/>
                <w:sz w:val="20"/>
                <w:lang w:val="hu"/>
              </w:rPr>
              <w:t>Mélyponti FEV</w:t>
            </w:r>
            <w:r w:rsidRPr="00FF0C50">
              <w:rPr>
                <w:rFonts w:eastAsia="MS Mincho"/>
                <w:i/>
                <w:iCs/>
                <w:sz w:val="20"/>
                <w:vertAlign w:val="subscript"/>
                <w:lang w:val="hu"/>
              </w:rPr>
              <w:t>1</w:t>
            </w:r>
            <w:r w:rsidRPr="00FF0C50">
              <w:rPr>
                <w:rFonts w:eastAsia="MS Mincho"/>
                <w:i/>
                <w:iCs/>
                <w:sz w:val="20"/>
                <w:vertAlign w:val="superscript"/>
                <w:lang w:val="hu"/>
              </w:rPr>
              <w:t>4</w:t>
            </w:r>
          </w:p>
        </w:tc>
      </w:tr>
      <w:tr w:rsidR="001B3E4B" w:rsidRPr="00FF0C50" w14:paraId="043D9492" w14:textId="77777777" w:rsidTr="009227E1">
        <w:trPr>
          <w:gridAfter w:val="1"/>
          <w:wAfter w:w="7" w:type="dxa"/>
          <w:cantSplit/>
          <w:trHeight w:val="458"/>
        </w:trPr>
        <w:tc>
          <w:tcPr>
            <w:tcW w:w="1980" w:type="dxa"/>
            <w:vMerge w:val="restart"/>
            <w:vAlign w:val="center"/>
          </w:tcPr>
          <w:p w14:paraId="3E445461" w14:textId="77777777"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Kezelések közti különbség</w:t>
            </w:r>
          </w:p>
          <w:p w14:paraId="5E65DE02" w14:textId="65BB1B7E"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P-értéke</w:t>
            </w:r>
          </w:p>
          <w:p w14:paraId="0502EB97" w14:textId="77777777"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(95%-os CI)</w:t>
            </w:r>
          </w:p>
        </w:tc>
        <w:tc>
          <w:tcPr>
            <w:tcW w:w="1800" w:type="dxa"/>
          </w:tcPr>
          <w:p w14:paraId="5C14B2CE" w14:textId="4D602C3D"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26. hét</w:t>
            </w:r>
          </w:p>
          <w:p w14:paraId="211C7675" w14:textId="42FC07B1"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(elsődleges végpont)</w:t>
            </w:r>
          </w:p>
        </w:tc>
        <w:tc>
          <w:tcPr>
            <w:tcW w:w="1602" w:type="dxa"/>
          </w:tcPr>
          <w:p w14:paraId="5BF93660" w14:textId="3C6ACD1D"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211 ml</w:t>
            </w:r>
          </w:p>
          <w:p w14:paraId="02A7F2D8" w14:textId="561A99E6"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&lt;0,001</w:t>
            </w:r>
          </w:p>
          <w:p w14:paraId="001C0683"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(167, 255)</w:t>
            </w:r>
          </w:p>
        </w:tc>
        <w:tc>
          <w:tcPr>
            <w:tcW w:w="1559" w:type="dxa"/>
          </w:tcPr>
          <w:p w14:paraId="4E32925A" w14:textId="72C5EAEB"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132 ml</w:t>
            </w:r>
          </w:p>
          <w:p w14:paraId="05257177" w14:textId="558EE053"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&lt;0,001</w:t>
            </w:r>
          </w:p>
          <w:p w14:paraId="087EA598"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(88, 176)</w:t>
            </w:r>
          </w:p>
        </w:tc>
        <w:tc>
          <w:tcPr>
            <w:tcW w:w="2126" w:type="dxa"/>
          </w:tcPr>
          <w:p w14:paraId="7DA37701" w14:textId="09009498"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36 ml</w:t>
            </w:r>
          </w:p>
          <w:p w14:paraId="031969D0" w14:textId="6540ACD6"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0,101</w:t>
            </w:r>
          </w:p>
          <w:p w14:paraId="00FCFB33" w14:textId="261C8426"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w:t>
            </w:r>
            <w:r w:rsidRPr="00FF0C50">
              <w:rPr>
                <w:rFonts w:eastAsia="MS Mincho" w:cs="Arial"/>
                <w:sz w:val="20"/>
                <w:lang w:val="hu"/>
              </w:rPr>
              <w:noBreakHyphen/>
              <w:t>7, 80)</w:t>
            </w:r>
          </w:p>
        </w:tc>
      </w:tr>
      <w:tr w:rsidR="001B3E4B" w:rsidRPr="00FF0C50" w14:paraId="53003D6A" w14:textId="77777777" w:rsidTr="009227E1">
        <w:trPr>
          <w:gridAfter w:val="1"/>
          <w:wAfter w:w="7" w:type="dxa"/>
          <w:cantSplit/>
          <w:trHeight w:val="458"/>
        </w:trPr>
        <w:tc>
          <w:tcPr>
            <w:tcW w:w="1980" w:type="dxa"/>
            <w:vMerge/>
          </w:tcPr>
          <w:p w14:paraId="497962A0" w14:textId="77777777" w:rsidR="001B3E4B" w:rsidRPr="00FF0C50" w:rsidRDefault="001B3E4B" w:rsidP="00B064A1">
            <w:pPr>
              <w:keepNext/>
              <w:tabs>
                <w:tab w:val="clear" w:pos="567"/>
                <w:tab w:val="left" w:pos="284"/>
              </w:tabs>
              <w:spacing w:line="240" w:lineRule="auto"/>
              <w:rPr>
                <w:rFonts w:eastAsia="MS Mincho" w:cs="Arial"/>
                <w:sz w:val="20"/>
              </w:rPr>
            </w:pPr>
          </w:p>
        </w:tc>
        <w:tc>
          <w:tcPr>
            <w:tcW w:w="1800" w:type="dxa"/>
          </w:tcPr>
          <w:p w14:paraId="50C966AD" w14:textId="2E3684AD"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5974E2FF" w14:textId="05CD14C1" w:rsidR="001B3E4B" w:rsidRPr="00FF0C50" w:rsidRDefault="001B3E4B" w:rsidP="00B064A1">
            <w:pPr>
              <w:keepNext/>
              <w:tabs>
                <w:tab w:val="clear" w:pos="567"/>
                <w:tab w:val="left" w:pos="284"/>
              </w:tabs>
              <w:spacing w:line="240" w:lineRule="auto"/>
              <w:jc w:val="center"/>
              <w:rPr>
                <w:rFonts w:eastAsia="MS Mincho" w:cs="Arial"/>
                <w:sz w:val="20"/>
                <w:lang w:val="hu"/>
              </w:rPr>
            </w:pPr>
            <w:r w:rsidRPr="00FF0C50">
              <w:rPr>
                <w:rFonts w:eastAsia="MS Mincho" w:cs="Arial"/>
                <w:sz w:val="20"/>
                <w:lang w:val="hu"/>
              </w:rPr>
              <w:t>209 ml</w:t>
            </w:r>
          </w:p>
          <w:p w14:paraId="27A1EA56" w14:textId="67375AAC" w:rsidR="004D3211" w:rsidRPr="00FF0C50" w:rsidRDefault="004D3211"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&lt;0,001</w:t>
            </w:r>
          </w:p>
          <w:p w14:paraId="396E7C2E"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(163, 255)</w:t>
            </w:r>
          </w:p>
        </w:tc>
        <w:tc>
          <w:tcPr>
            <w:tcW w:w="1559" w:type="dxa"/>
          </w:tcPr>
          <w:p w14:paraId="5E9EB9C4" w14:textId="3FB4348E" w:rsidR="001B3E4B" w:rsidRPr="00FF0C50" w:rsidRDefault="001B3E4B" w:rsidP="00B064A1">
            <w:pPr>
              <w:keepNext/>
              <w:tabs>
                <w:tab w:val="clear" w:pos="567"/>
                <w:tab w:val="left" w:pos="284"/>
              </w:tabs>
              <w:spacing w:line="240" w:lineRule="auto"/>
              <w:jc w:val="center"/>
              <w:rPr>
                <w:rFonts w:eastAsia="MS Mincho" w:cs="Arial"/>
                <w:sz w:val="20"/>
                <w:lang w:val="hu"/>
              </w:rPr>
            </w:pPr>
            <w:r w:rsidRPr="00FF0C50">
              <w:rPr>
                <w:rFonts w:eastAsia="MS Mincho" w:cs="Arial"/>
                <w:sz w:val="20"/>
                <w:lang w:val="hu"/>
              </w:rPr>
              <w:t>136 ml</w:t>
            </w:r>
          </w:p>
          <w:p w14:paraId="7F510439" w14:textId="3D7EC472" w:rsidR="004D3211" w:rsidRPr="00FF0C50" w:rsidRDefault="004D3211"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&lt;0,001</w:t>
            </w:r>
          </w:p>
          <w:p w14:paraId="3EA20713"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(90, 183)</w:t>
            </w:r>
          </w:p>
        </w:tc>
        <w:tc>
          <w:tcPr>
            <w:tcW w:w="2126" w:type="dxa"/>
          </w:tcPr>
          <w:p w14:paraId="68F62AEF" w14:textId="10CE04CA" w:rsidR="001B3E4B" w:rsidRPr="00FF0C50" w:rsidRDefault="001B3E4B" w:rsidP="00B064A1">
            <w:pPr>
              <w:keepNext/>
              <w:tabs>
                <w:tab w:val="clear" w:pos="567"/>
                <w:tab w:val="left" w:pos="284"/>
              </w:tabs>
              <w:spacing w:line="240" w:lineRule="auto"/>
              <w:jc w:val="center"/>
              <w:rPr>
                <w:rFonts w:eastAsia="MS Mincho" w:cs="Arial"/>
                <w:sz w:val="20"/>
                <w:lang w:val="hu"/>
              </w:rPr>
            </w:pPr>
            <w:r w:rsidRPr="00FF0C50">
              <w:rPr>
                <w:rFonts w:eastAsia="MS Mincho" w:cs="Arial"/>
                <w:sz w:val="20"/>
                <w:lang w:val="hu"/>
              </w:rPr>
              <w:t>48 ml</w:t>
            </w:r>
          </w:p>
          <w:p w14:paraId="4A9A7E8B" w14:textId="7536D76D" w:rsidR="004D3211" w:rsidRPr="00FF0C50" w:rsidRDefault="004D3211"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0,040</w:t>
            </w:r>
          </w:p>
          <w:p w14:paraId="32787A80"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(2, 94)</w:t>
            </w:r>
          </w:p>
        </w:tc>
      </w:tr>
      <w:tr w:rsidR="001B3E4B" w:rsidRPr="00FF0C50" w14:paraId="178B0C64" w14:textId="77777777" w:rsidTr="009227E1">
        <w:trPr>
          <w:cantSplit/>
          <w:trHeight w:val="47"/>
        </w:trPr>
        <w:tc>
          <w:tcPr>
            <w:tcW w:w="9074" w:type="dxa"/>
            <w:gridSpan w:val="6"/>
            <w:hideMark/>
          </w:tcPr>
          <w:p w14:paraId="4B40FF32" w14:textId="321F7A21" w:rsidR="001B3E4B" w:rsidRPr="00FF0C50" w:rsidRDefault="001B3E4B" w:rsidP="00B064A1">
            <w:pPr>
              <w:keepNext/>
              <w:tabs>
                <w:tab w:val="clear" w:pos="567"/>
              </w:tabs>
              <w:spacing w:line="240" w:lineRule="auto"/>
              <w:rPr>
                <w:rFonts w:eastAsia="MS Mincho"/>
                <w:i/>
                <w:sz w:val="20"/>
              </w:rPr>
            </w:pPr>
            <w:r w:rsidRPr="00FF0C50">
              <w:rPr>
                <w:rFonts w:eastAsia="MS Mincho"/>
                <w:i/>
                <w:iCs/>
                <w:sz w:val="20"/>
                <w:lang w:val="hu"/>
              </w:rPr>
              <w:t>Átlagos reggeli kilégzési csúcsáramlás (PEF)*</w:t>
            </w:r>
          </w:p>
        </w:tc>
      </w:tr>
      <w:tr w:rsidR="001B3E4B" w:rsidRPr="00FF0C50" w14:paraId="72F03809" w14:textId="77777777" w:rsidTr="009227E1">
        <w:trPr>
          <w:gridAfter w:val="1"/>
          <w:wAfter w:w="7" w:type="dxa"/>
          <w:cantSplit/>
          <w:trHeight w:val="458"/>
        </w:trPr>
        <w:tc>
          <w:tcPr>
            <w:tcW w:w="1980" w:type="dxa"/>
          </w:tcPr>
          <w:p w14:paraId="4C670908" w14:textId="77777777" w:rsidR="001B3E4B" w:rsidRPr="00FF0C50" w:rsidRDefault="001B3E4B" w:rsidP="00B064A1">
            <w:pPr>
              <w:keepNext/>
              <w:tabs>
                <w:tab w:val="clear" w:pos="567"/>
              </w:tabs>
              <w:spacing w:line="240" w:lineRule="auto"/>
              <w:rPr>
                <w:rFonts w:eastAsia="MS Mincho"/>
                <w:sz w:val="20"/>
              </w:rPr>
            </w:pPr>
            <w:r w:rsidRPr="00FF0C50">
              <w:rPr>
                <w:rFonts w:eastAsia="MS Mincho"/>
                <w:sz w:val="20"/>
                <w:lang w:val="hu"/>
              </w:rPr>
              <w:t>Kezelések közti különbség</w:t>
            </w:r>
          </w:p>
          <w:p w14:paraId="27D2544B" w14:textId="0C4CA9DE" w:rsidR="001B3E4B" w:rsidRPr="00FF0C50" w:rsidRDefault="001B3E4B" w:rsidP="00B064A1">
            <w:pPr>
              <w:keepNext/>
              <w:tabs>
                <w:tab w:val="clear" w:pos="567"/>
              </w:tabs>
              <w:spacing w:line="240" w:lineRule="auto"/>
              <w:rPr>
                <w:rFonts w:eastAsia="MS Mincho"/>
                <w:sz w:val="20"/>
              </w:rPr>
            </w:pPr>
            <w:r w:rsidRPr="00FF0C50">
              <w:rPr>
                <w:rFonts w:eastAsia="MS Mincho"/>
                <w:sz w:val="20"/>
                <w:lang w:val="hu"/>
              </w:rPr>
              <w:t>(95%-os CI)</w:t>
            </w:r>
          </w:p>
        </w:tc>
        <w:tc>
          <w:tcPr>
            <w:tcW w:w="1800" w:type="dxa"/>
          </w:tcPr>
          <w:p w14:paraId="4AF899A9" w14:textId="795B80DD"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3E2BCF1F" w14:textId="01B171EB"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30,2 l/perc</w:t>
            </w:r>
          </w:p>
          <w:p w14:paraId="22A97F2E"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(24,2, 36,3)</w:t>
            </w:r>
          </w:p>
        </w:tc>
        <w:tc>
          <w:tcPr>
            <w:tcW w:w="1559" w:type="dxa"/>
          </w:tcPr>
          <w:p w14:paraId="5B80C9A5" w14:textId="0A5FD80F"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28,7 l/perc</w:t>
            </w:r>
          </w:p>
          <w:p w14:paraId="73FFCA75"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(22,7, 34,8)</w:t>
            </w:r>
          </w:p>
        </w:tc>
        <w:tc>
          <w:tcPr>
            <w:tcW w:w="2126" w:type="dxa"/>
          </w:tcPr>
          <w:p w14:paraId="3706DAD3" w14:textId="79CB87FE"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13,8 l/perc</w:t>
            </w:r>
          </w:p>
          <w:p w14:paraId="7948A509"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(7,7, 19,8)</w:t>
            </w:r>
          </w:p>
        </w:tc>
      </w:tr>
      <w:tr w:rsidR="001B3E4B" w:rsidRPr="00FF0C50" w14:paraId="711A79B8" w14:textId="77777777" w:rsidTr="009227E1">
        <w:trPr>
          <w:cantSplit/>
        </w:trPr>
        <w:tc>
          <w:tcPr>
            <w:tcW w:w="9074" w:type="dxa"/>
            <w:gridSpan w:val="6"/>
            <w:hideMark/>
          </w:tcPr>
          <w:p w14:paraId="04A2B586" w14:textId="75DA3F44" w:rsidR="001B3E4B" w:rsidRPr="00FF0C50" w:rsidRDefault="001B3E4B" w:rsidP="00B064A1">
            <w:pPr>
              <w:keepNext/>
              <w:tabs>
                <w:tab w:val="clear" w:pos="567"/>
              </w:tabs>
              <w:spacing w:line="240" w:lineRule="auto"/>
              <w:rPr>
                <w:rFonts w:eastAsia="MS Mincho"/>
                <w:i/>
                <w:sz w:val="20"/>
                <w:lang w:val="es-ES"/>
              </w:rPr>
            </w:pPr>
            <w:r w:rsidRPr="00FF0C50">
              <w:rPr>
                <w:rFonts w:eastAsia="MS Mincho"/>
                <w:i/>
                <w:iCs/>
                <w:sz w:val="20"/>
                <w:lang w:val="hu"/>
              </w:rPr>
              <w:t>Átlagos esti kilégzési csúcsáramlás (PEF)*</w:t>
            </w:r>
          </w:p>
        </w:tc>
      </w:tr>
      <w:tr w:rsidR="001B3E4B" w:rsidRPr="00FF0C50" w14:paraId="463D3B91" w14:textId="77777777" w:rsidTr="009227E1">
        <w:trPr>
          <w:gridAfter w:val="1"/>
          <w:wAfter w:w="7" w:type="dxa"/>
          <w:cantSplit/>
          <w:trHeight w:val="458"/>
        </w:trPr>
        <w:tc>
          <w:tcPr>
            <w:tcW w:w="1980" w:type="dxa"/>
          </w:tcPr>
          <w:p w14:paraId="1FBC6FD9" w14:textId="77777777" w:rsidR="001B3E4B" w:rsidRPr="00FF0C50" w:rsidRDefault="001B3E4B" w:rsidP="00B064A1">
            <w:pPr>
              <w:tabs>
                <w:tab w:val="clear" w:pos="567"/>
              </w:tabs>
              <w:spacing w:line="240" w:lineRule="auto"/>
              <w:rPr>
                <w:rFonts w:eastAsia="MS Mincho"/>
                <w:sz w:val="20"/>
                <w:lang w:val="es-ES"/>
              </w:rPr>
            </w:pPr>
            <w:r w:rsidRPr="00FF0C50">
              <w:rPr>
                <w:rFonts w:eastAsia="MS Mincho"/>
                <w:sz w:val="20"/>
                <w:lang w:val="hu"/>
              </w:rPr>
              <w:t>Kezelések közti különbség</w:t>
            </w:r>
          </w:p>
          <w:p w14:paraId="1B1B8FCE" w14:textId="4BF2294C" w:rsidR="001B3E4B" w:rsidRPr="00FF0C50" w:rsidRDefault="001B3E4B" w:rsidP="00B064A1">
            <w:pPr>
              <w:tabs>
                <w:tab w:val="clear" w:pos="567"/>
              </w:tabs>
              <w:spacing w:line="240" w:lineRule="auto"/>
              <w:rPr>
                <w:rFonts w:eastAsia="MS Mincho"/>
                <w:sz w:val="20"/>
                <w:lang w:val="es-ES"/>
              </w:rPr>
            </w:pPr>
            <w:r w:rsidRPr="00FF0C50">
              <w:rPr>
                <w:rFonts w:eastAsia="MS Mincho"/>
                <w:sz w:val="20"/>
                <w:lang w:val="hu"/>
              </w:rPr>
              <w:t>(95%-os CI)</w:t>
            </w:r>
          </w:p>
        </w:tc>
        <w:tc>
          <w:tcPr>
            <w:tcW w:w="1800" w:type="dxa"/>
          </w:tcPr>
          <w:p w14:paraId="0B689F9D" w14:textId="55BC01B9" w:rsidR="001B3E4B" w:rsidRPr="00FF0C50" w:rsidRDefault="001B3E4B" w:rsidP="00B064A1">
            <w:pPr>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47C01257" w14:textId="0F6E26F1"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29,1 l/perc</w:t>
            </w:r>
          </w:p>
          <w:p w14:paraId="5DF04D55" w14:textId="77777777"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(23,3, 34,8)</w:t>
            </w:r>
          </w:p>
        </w:tc>
        <w:tc>
          <w:tcPr>
            <w:tcW w:w="1559" w:type="dxa"/>
          </w:tcPr>
          <w:p w14:paraId="66D39F87" w14:textId="3967CFF0"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23,7 l/perc</w:t>
            </w:r>
          </w:p>
          <w:p w14:paraId="795C8345" w14:textId="77777777"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(18,0, 29,5)</w:t>
            </w:r>
          </w:p>
        </w:tc>
        <w:tc>
          <w:tcPr>
            <w:tcW w:w="2126" w:type="dxa"/>
          </w:tcPr>
          <w:p w14:paraId="6D24E4FA" w14:textId="6E2C6D29"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9,1 l/perc</w:t>
            </w:r>
          </w:p>
          <w:p w14:paraId="001F278F" w14:textId="77777777"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(3,3, 14,9)</w:t>
            </w:r>
          </w:p>
        </w:tc>
      </w:tr>
      <w:tr w:rsidR="001B3E4B" w:rsidRPr="00FF0C50" w14:paraId="77D20471" w14:textId="77777777" w:rsidTr="009227E1">
        <w:trPr>
          <w:cantSplit/>
        </w:trPr>
        <w:tc>
          <w:tcPr>
            <w:tcW w:w="9074" w:type="dxa"/>
            <w:gridSpan w:val="6"/>
          </w:tcPr>
          <w:p w14:paraId="3623005F" w14:textId="77777777" w:rsidR="001B3E4B" w:rsidRPr="00FF0C50" w:rsidRDefault="001B3E4B" w:rsidP="00B064A1">
            <w:pPr>
              <w:keepNext/>
              <w:tabs>
                <w:tab w:val="clear" w:pos="567"/>
                <w:tab w:val="left" w:pos="284"/>
              </w:tabs>
              <w:spacing w:line="240" w:lineRule="auto"/>
              <w:rPr>
                <w:rFonts w:eastAsia="MS Mincho" w:cs="Arial"/>
                <w:b/>
                <w:sz w:val="20"/>
              </w:rPr>
            </w:pPr>
            <w:r w:rsidRPr="00FF0C50">
              <w:rPr>
                <w:rFonts w:eastAsia="MS Mincho" w:cs="Arial"/>
                <w:b/>
                <w:bCs/>
                <w:sz w:val="20"/>
                <w:lang w:val="hu"/>
              </w:rPr>
              <w:t>Tünetek</w:t>
            </w:r>
          </w:p>
        </w:tc>
      </w:tr>
      <w:tr w:rsidR="001B3E4B" w:rsidRPr="00FF0C50" w14:paraId="7FB1AFBE" w14:textId="77777777" w:rsidTr="009227E1">
        <w:trPr>
          <w:cantSplit/>
        </w:trPr>
        <w:tc>
          <w:tcPr>
            <w:tcW w:w="9074" w:type="dxa"/>
            <w:gridSpan w:val="6"/>
          </w:tcPr>
          <w:p w14:paraId="4F014B47" w14:textId="2190B0E5"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i/>
                <w:iCs/>
                <w:sz w:val="20"/>
                <w:lang w:val="hu"/>
              </w:rPr>
              <w:t>ACQ</w:t>
            </w:r>
            <w:r w:rsidRPr="00FF0C50">
              <w:rPr>
                <w:rFonts w:eastAsia="MS Mincho" w:cs="Arial"/>
                <w:i/>
                <w:iCs/>
                <w:sz w:val="20"/>
                <w:lang w:val="hu"/>
              </w:rPr>
              <w:noBreakHyphen/>
              <w:t>7</w:t>
            </w:r>
          </w:p>
        </w:tc>
      </w:tr>
      <w:tr w:rsidR="001B3E4B" w:rsidRPr="00FF0C50" w14:paraId="67AFBF6C" w14:textId="77777777" w:rsidTr="009227E1">
        <w:trPr>
          <w:gridAfter w:val="1"/>
          <w:wAfter w:w="7" w:type="dxa"/>
          <w:cantSplit/>
        </w:trPr>
        <w:tc>
          <w:tcPr>
            <w:tcW w:w="1980" w:type="dxa"/>
            <w:vMerge w:val="restart"/>
            <w:vAlign w:val="center"/>
          </w:tcPr>
          <w:p w14:paraId="5EAFFAC4" w14:textId="77777777"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Kezelések közti különbség</w:t>
            </w:r>
          </w:p>
          <w:p w14:paraId="20341D07" w14:textId="77777777" w:rsidR="001B3E4B" w:rsidRPr="00FF0C50" w:rsidRDefault="001B3E4B" w:rsidP="00B064A1">
            <w:pPr>
              <w:keepNext/>
              <w:tabs>
                <w:tab w:val="clear" w:pos="567"/>
                <w:tab w:val="left" w:pos="284"/>
                <w:tab w:val="left" w:pos="1110"/>
              </w:tabs>
              <w:spacing w:line="240" w:lineRule="auto"/>
              <w:rPr>
                <w:rFonts w:eastAsia="MS Mincho" w:cs="Arial"/>
                <w:sz w:val="20"/>
              </w:rPr>
            </w:pPr>
            <w:r w:rsidRPr="00FF0C50">
              <w:rPr>
                <w:rFonts w:eastAsia="MS Mincho" w:cs="Arial"/>
                <w:sz w:val="20"/>
                <w:lang w:val="hu"/>
              </w:rPr>
              <w:t>P-értéke</w:t>
            </w:r>
          </w:p>
          <w:p w14:paraId="0A4A57A2" w14:textId="77777777"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(95%-os CI)</w:t>
            </w:r>
          </w:p>
        </w:tc>
        <w:tc>
          <w:tcPr>
            <w:tcW w:w="1800" w:type="dxa"/>
          </w:tcPr>
          <w:p w14:paraId="4501D676" w14:textId="77777777" w:rsidR="001B3E4B" w:rsidRPr="00FF0C50" w:rsidRDefault="001B3E4B" w:rsidP="00B064A1">
            <w:pPr>
              <w:keepNext/>
              <w:tabs>
                <w:tab w:val="clear" w:pos="567"/>
                <w:tab w:val="left" w:pos="284"/>
              </w:tabs>
              <w:spacing w:line="240" w:lineRule="auto"/>
              <w:rPr>
                <w:rFonts w:eastAsia="MS Mincho" w:cs="Arial"/>
                <w:sz w:val="20"/>
                <w:lang w:val="hu"/>
              </w:rPr>
            </w:pPr>
            <w:r w:rsidRPr="00FF0C50">
              <w:rPr>
                <w:rFonts w:eastAsia="MS Mincho" w:cs="Arial"/>
                <w:sz w:val="20"/>
                <w:lang w:val="hu"/>
              </w:rPr>
              <w:t>26. hét</w:t>
            </w:r>
          </w:p>
          <w:p w14:paraId="61109D45" w14:textId="36FC5A50" w:rsidR="004D3211" w:rsidRPr="00FF0C50" w:rsidRDefault="004D3211" w:rsidP="00B064A1">
            <w:pPr>
              <w:keepNext/>
              <w:tabs>
                <w:tab w:val="clear" w:pos="567"/>
                <w:tab w:val="left" w:pos="284"/>
              </w:tabs>
              <w:spacing w:line="240" w:lineRule="auto"/>
              <w:rPr>
                <w:rFonts w:eastAsia="MS Mincho" w:cs="Arial"/>
                <w:sz w:val="20"/>
              </w:rPr>
            </w:pPr>
            <w:r w:rsidRPr="00FF0C50">
              <w:rPr>
                <w:rFonts w:eastAsia="MS Mincho" w:cs="Arial"/>
                <w:sz w:val="20"/>
                <w:lang w:val="hu"/>
              </w:rPr>
              <w:t>(kulcsfontosságú másodlagos végpont)</w:t>
            </w:r>
          </w:p>
        </w:tc>
        <w:tc>
          <w:tcPr>
            <w:tcW w:w="1602" w:type="dxa"/>
          </w:tcPr>
          <w:p w14:paraId="556E3B7A" w14:textId="5FC88BBF" w:rsidR="001B3E4B" w:rsidRPr="00FF0C50" w:rsidRDefault="001A1C68"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noBreakHyphen/>
              <w:t>0,248</w:t>
            </w:r>
          </w:p>
          <w:p w14:paraId="00ECA83E"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&lt;0,001</w:t>
            </w:r>
          </w:p>
          <w:p w14:paraId="7E0C3163" w14:textId="603873DD"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w:t>
            </w:r>
            <w:r w:rsidRPr="00FF0C50">
              <w:rPr>
                <w:rFonts w:eastAsia="MS Mincho" w:cs="Arial"/>
                <w:sz w:val="20"/>
                <w:lang w:val="hu"/>
              </w:rPr>
              <w:noBreakHyphen/>
              <w:t xml:space="preserve">0,334, </w:t>
            </w:r>
            <w:r w:rsidRPr="00FF0C50">
              <w:rPr>
                <w:rFonts w:eastAsia="MS Mincho" w:cs="Arial"/>
                <w:sz w:val="20"/>
                <w:lang w:val="hu"/>
              </w:rPr>
              <w:noBreakHyphen/>
              <w:t>0,162)</w:t>
            </w:r>
          </w:p>
        </w:tc>
        <w:tc>
          <w:tcPr>
            <w:tcW w:w="1559" w:type="dxa"/>
          </w:tcPr>
          <w:p w14:paraId="34CFA35B" w14:textId="3852051B" w:rsidR="001B3E4B" w:rsidRPr="00FF0C50" w:rsidRDefault="001A1C68"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noBreakHyphen/>
              <w:t>0,171</w:t>
            </w:r>
          </w:p>
          <w:p w14:paraId="1CBAAA02"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&lt;0,001</w:t>
            </w:r>
          </w:p>
          <w:p w14:paraId="158800E5" w14:textId="356C0785"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w:t>
            </w:r>
            <w:r w:rsidRPr="00FF0C50">
              <w:rPr>
                <w:rFonts w:eastAsia="MS Mincho" w:cs="Arial"/>
                <w:sz w:val="20"/>
                <w:lang w:val="hu"/>
              </w:rPr>
              <w:noBreakHyphen/>
              <w:t xml:space="preserve">0,257, </w:t>
            </w:r>
            <w:r w:rsidRPr="00FF0C50">
              <w:rPr>
                <w:rFonts w:eastAsia="MS Mincho" w:cs="Arial"/>
                <w:sz w:val="20"/>
                <w:lang w:val="hu"/>
              </w:rPr>
              <w:noBreakHyphen/>
              <w:t>0,086)</w:t>
            </w:r>
          </w:p>
        </w:tc>
        <w:tc>
          <w:tcPr>
            <w:tcW w:w="2126" w:type="dxa"/>
          </w:tcPr>
          <w:p w14:paraId="1D971454" w14:textId="5C3A1049" w:rsidR="001B3E4B" w:rsidRPr="00FF0C50" w:rsidRDefault="001A1C68"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noBreakHyphen/>
              <w:t>0,054</w:t>
            </w:r>
          </w:p>
          <w:p w14:paraId="47F3AAC3"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0,214</w:t>
            </w:r>
          </w:p>
          <w:p w14:paraId="74046551" w14:textId="3D9D390C"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w:t>
            </w:r>
            <w:r w:rsidRPr="00FF0C50">
              <w:rPr>
                <w:rFonts w:eastAsia="MS Mincho" w:cs="Arial"/>
                <w:sz w:val="20"/>
                <w:lang w:val="hu"/>
              </w:rPr>
              <w:noBreakHyphen/>
              <w:t>0,140, 0,031)</w:t>
            </w:r>
          </w:p>
        </w:tc>
      </w:tr>
      <w:tr w:rsidR="001B3E4B" w:rsidRPr="00FF0C50" w14:paraId="5172871A" w14:textId="77777777" w:rsidTr="009227E1">
        <w:trPr>
          <w:gridAfter w:val="1"/>
          <w:wAfter w:w="7" w:type="dxa"/>
          <w:cantSplit/>
        </w:trPr>
        <w:tc>
          <w:tcPr>
            <w:tcW w:w="1980" w:type="dxa"/>
            <w:vMerge/>
          </w:tcPr>
          <w:p w14:paraId="5C4F7AC2" w14:textId="77777777" w:rsidR="001B3E4B" w:rsidRPr="00FF0C50" w:rsidRDefault="001B3E4B" w:rsidP="00B064A1">
            <w:pPr>
              <w:keepNext/>
              <w:tabs>
                <w:tab w:val="clear" w:pos="567"/>
                <w:tab w:val="left" w:pos="284"/>
              </w:tabs>
              <w:spacing w:line="240" w:lineRule="auto"/>
              <w:jc w:val="center"/>
              <w:rPr>
                <w:rFonts w:eastAsia="MS Mincho" w:cs="Arial"/>
                <w:sz w:val="20"/>
              </w:rPr>
            </w:pPr>
          </w:p>
        </w:tc>
        <w:tc>
          <w:tcPr>
            <w:tcW w:w="1800" w:type="dxa"/>
          </w:tcPr>
          <w:p w14:paraId="70254D39" w14:textId="56E8D8CB"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6210815C" w14:textId="2F96D289" w:rsidR="001B3E4B" w:rsidRPr="00FF0C50" w:rsidRDefault="001A1C68"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noBreakHyphen/>
              <w:t>0,266</w:t>
            </w:r>
          </w:p>
          <w:p w14:paraId="4ABC9A26" w14:textId="6F893649"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w:t>
            </w:r>
            <w:r w:rsidRPr="00FF0C50">
              <w:rPr>
                <w:rFonts w:eastAsia="MS Mincho" w:cs="Arial"/>
                <w:sz w:val="20"/>
                <w:lang w:val="hu"/>
              </w:rPr>
              <w:noBreakHyphen/>
              <w:t xml:space="preserve">0,354, </w:t>
            </w:r>
            <w:r w:rsidRPr="00FF0C50">
              <w:rPr>
                <w:rFonts w:eastAsia="MS Mincho" w:cs="Arial"/>
                <w:sz w:val="20"/>
                <w:lang w:val="hu"/>
              </w:rPr>
              <w:noBreakHyphen/>
              <w:t>0,177)</w:t>
            </w:r>
          </w:p>
        </w:tc>
        <w:tc>
          <w:tcPr>
            <w:tcW w:w="1559" w:type="dxa"/>
          </w:tcPr>
          <w:p w14:paraId="40727494" w14:textId="724497E4" w:rsidR="001B3E4B" w:rsidRPr="00FF0C50" w:rsidRDefault="001A1C68"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noBreakHyphen/>
              <w:t>0,141</w:t>
            </w:r>
          </w:p>
          <w:p w14:paraId="4E4EF7A7" w14:textId="7AAF55C9"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w:t>
            </w:r>
            <w:r w:rsidRPr="00FF0C50">
              <w:rPr>
                <w:rFonts w:eastAsia="MS Mincho" w:cs="Arial"/>
                <w:sz w:val="20"/>
                <w:lang w:val="hu"/>
              </w:rPr>
              <w:noBreakHyphen/>
              <w:t xml:space="preserve">0,229, </w:t>
            </w:r>
            <w:r w:rsidRPr="00FF0C50">
              <w:rPr>
                <w:rFonts w:eastAsia="MS Mincho" w:cs="Arial"/>
                <w:sz w:val="20"/>
                <w:lang w:val="hu"/>
              </w:rPr>
              <w:noBreakHyphen/>
              <w:t>0,053)</w:t>
            </w:r>
          </w:p>
        </w:tc>
        <w:tc>
          <w:tcPr>
            <w:tcW w:w="2126" w:type="dxa"/>
          </w:tcPr>
          <w:p w14:paraId="467FAF4A"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0,010</w:t>
            </w:r>
          </w:p>
          <w:p w14:paraId="31E24B61" w14:textId="69308BB3"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w:t>
            </w:r>
            <w:r w:rsidRPr="00FF0C50">
              <w:rPr>
                <w:rFonts w:eastAsia="MS Mincho" w:cs="Arial"/>
                <w:sz w:val="20"/>
                <w:lang w:val="hu"/>
              </w:rPr>
              <w:noBreakHyphen/>
              <w:t>0,078, 0,098)</w:t>
            </w:r>
          </w:p>
        </w:tc>
      </w:tr>
      <w:tr w:rsidR="001B3E4B" w:rsidRPr="00FF0C50" w14:paraId="2865A9F1" w14:textId="77777777" w:rsidTr="009227E1">
        <w:trPr>
          <w:cantSplit/>
        </w:trPr>
        <w:tc>
          <w:tcPr>
            <w:tcW w:w="9074" w:type="dxa"/>
            <w:gridSpan w:val="6"/>
          </w:tcPr>
          <w:p w14:paraId="31B5D97F" w14:textId="789752A0"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i/>
                <w:iCs/>
                <w:sz w:val="20"/>
                <w:lang w:val="hu"/>
              </w:rPr>
              <w:t>ACQ válaszadók (azon betegek százalékos aránya, akik elérik a minimális klinikailag jelentős különbséget (MCID) a kiinduláshoz képest úgy, hogy az ACQ ≥0,5)</w:t>
            </w:r>
          </w:p>
        </w:tc>
      </w:tr>
      <w:tr w:rsidR="001B3E4B" w:rsidRPr="00FF0C50" w14:paraId="62346BC8" w14:textId="77777777" w:rsidTr="009227E1">
        <w:trPr>
          <w:gridAfter w:val="1"/>
          <w:wAfter w:w="7" w:type="dxa"/>
          <w:cantSplit/>
        </w:trPr>
        <w:tc>
          <w:tcPr>
            <w:tcW w:w="1980" w:type="dxa"/>
          </w:tcPr>
          <w:p w14:paraId="5F353CFE" w14:textId="77777777"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Százalékos arány</w:t>
            </w:r>
          </w:p>
        </w:tc>
        <w:tc>
          <w:tcPr>
            <w:tcW w:w="1800" w:type="dxa"/>
          </w:tcPr>
          <w:p w14:paraId="1871D031" w14:textId="03C3FAD8"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26. hét</w:t>
            </w:r>
          </w:p>
        </w:tc>
        <w:tc>
          <w:tcPr>
            <w:tcW w:w="1602" w:type="dxa"/>
          </w:tcPr>
          <w:p w14:paraId="614C9B33"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76% ill. 67%</w:t>
            </w:r>
          </w:p>
        </w:tc>
        <w:tc>
          <w:tcPr>
            <w:tcW w:w="1559" w:type="dxa"/>
          </w:tcPr>
          <w:p w14:paraId="52EAE498"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76% ill. 72%</w:t>
            </w:r>
          </w:p>
        </w:tc>
        <w:tc>
          <w:tcPr>
            <w:tcW w:w="2126" w:type="dxa"/>
          </w:tcPr>
          <w:p w14:paraId="185078BB"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76% ill. 76%</w:t>
            </w:r>
          </w:p>
        </w:tc>
      </w:tr>
      <w:tr w:rsidR="001B3E4B" w:rsidRPr="00FF0C50" w14:paraId="043E0B1A" w14:textId="77777777" w:rsidTr="009227E1">
        <w:trPr>
          <w:gridAfter w:val="1"/>
          <w:wAfter w:w="7" w:type="dxa"/>
          <w:cantSplit/>
        </w:trPr>
        <w:tc>
          <w:tcPr>
            <w:tcW w:w="1980" w:type="dxa"/>
          </w:tcPr>
          <w:p w14:paraId="1017CD4C" w14:textId="500086F6"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Esélyhányados</w:t>
            </w:r>
          </w:p>
          <w:p w14:paraId="2F462207" w14:textId="77777777"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(95%-os CI)</w:t>
            </w:r>
          </w:p>
        </w:tc>
        <w:tc>
          <w:tcPr>
            <w:tcW w:w="1800" w:type="dxa"/>
          </w:tcPr>
          <w:p w14:paraId="3094264F" w14:textId="4BD15F52"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26. hét</w:t>
            </w:r>
          </w:p>
        </w:tc>
        <w:tc>
          <w:tcPr>
            <w:tcW w:w="1602" w:type="dxa"/>
          </w:tcPr>
          <w:p w14:paraId="3E8E6E47"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1,73</w:t>
            </w:r>
          </w:p>
          <w:p w14:paraId="486806F4"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(1,26, 2,37)</w:t>
            </w:r>
          </w:p>
        </w:tc>
        <w:tc>
          <w:tcPr>
            <w:tcW w:w="1559" w:type="dxa"/>
          </w:tcPr>
          <w:p w14:paraId="59DF884B"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1,31</w:t>
            </w:r>
          </w:p>
          <w:p w14:paraId="1951BC11"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(0,95, 1,81)</w:t>
            </w:r>
          </w:p>
        </w:tc>
        <w:tc>
          <w:tcPr>
            <w:tcW w:w="2126" w:type="dxa"/>
          </w:tcPr>
          <w:p w14:paraId="6FA8A247"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1,06</w:t>
            </w:r>
          </w:p>
          <w:p w14:paraId="7BEE68F9"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(0,76, 1,46)</w:t>
            </w:r>
          </w:p>
        </w:tc>
      </w:tr>
      <w:tr w:rsidR="001B3E4B" w:rsidRPr="00FF0C50" w14:paraId="10DA6A9C" w14:textId="77777777" w:rsidTr="009227E1">
        <w:trPr>
          <w:gridAfter w:val="1"/>
          <w:wAfter w:w="7" w:type="dxa"/>
          <w:cantSplit/>
        </w:trPr>
        <w:tc>
          <w:tcPr>
            <w:tcW w:w="1980" w:type="dxa"/>
          </w:tcPr>
          <w:p w14:paraId="5B3C949F" w14:textId="77777777"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Százalékos arány</w:t>
            </w:r>
          </w:p>
        </w:tc>
        <w:tc>
          <w:tcPr>
            <w:tcW w:w="1800" w:type="dxa"/>
          </w:tcPr>
          <w:p w14:paraId="3E1E9019" w14:textId="715FD619"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358ADDFC"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82% ill. 69%</w:t>
            </w:r>
          </w:p>
        </w:tc>
        <w:tc>
          <w:tcPr>
            <w:tcW w:w="1559" w:type="dxa"/>
          </w:tcPr>
          <w:p w14:paraId="2B72CA4A"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 xml:space="preserve">78% ill. 74% </w:t>
            </w:r>
          </w:p>
        </w:tc>
        <w:tc>
          <w:tcPr>
            <w:tcW w:w="2126" w:type="dxa"/>
          </w:tcPr>
          <w:p w14:paraId="6DC74622"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78% ill. 77%</w:t>
            </w:r>
          </w:p>
        </w:tc>
      </w:tr>
      <w:tr w:rsidR="001B3E4B" w:rsidRPr="00FF0C50" w14:paraId="4CF43B90" w14:textId="77777777" w:rsidTr="009227E1">
        <w:trPr>
          <w:gridAfter w:val="1"/>
          <w:wAfter w:w="7" w:type="dxa"/>
          <w:cantSplit/>
        </w:trPr>
        <w:tc>
          <w:tcPr>
            <w:tcW w:w="1980" w:type="dxa"/>
          </w:tcPr>
          <w:p w14:paraId="263897A6" w14:textId="15D82D79"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Esélyhányados</w:t>
            </w:r>
          </w:p>
          <w:p w14:paraId="00F6C487" w14:textId="77777777"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(95%-os CI)</w:t>
            </w:r>
          </w:p>
        </w:tc>
        <w:tc>
          <w:tcPr>
            <w:tcW w:w="1800" w:type="dxa"/>
          </w:tcPr>
          <w:p w14:paraId="15DE1E67" w14:textId="79BF2A53"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0541011B"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2,24</w:t>
            </w:r>
          </w:p>
          <w:p w14:paraId="4A6ED132"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(1,58, 3,17)</w:t>
            </w:r>
          </w:p>
        </w:tc>
        <w:tc>
          <w:tcPr>
            <w:tcW w:w="1559" w:type="dxa"/>
          </w:tcPr>
          <w:p w14:paraId="185C3934"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1,34</w:t>
            </w:r>
          </w:p>
          <w:p w14:paraId="3DA3E1F2"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(0,96, 1,87)</w:t>
            </w:r>
          </w:p>
        </w:tc>
        <w:tc>
          <w:tcPr>
            <w:tcW w:w="2126" w:type="dxa"/>
          </w:tcPr>
          <w:p w14:paraId="531FCFBD"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1,05</w:t>
            </w:r>
          </w:p>
          <w:p w14:paraId="46E7FD7B"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(0,75, 1,49)</w:t>
            </w:r>
          </w:p>
        </w:tc>
      </w:tr>
      <w:tr w:rsidR="001B3E4B" w:rsidRPr="00FF0C50" w14:paraId="53F4CA6F" w14:textId="77777777" w:rsidTr="009227E1">
        <w:trPr>
          <w:cantSplit/>
          <w:trHeight w:val="47"/>
        </w:trPr>
        <w:tc>
          <w:tcPr>
            <w:tcW w:w="9074" w:type="dxa"/>
            <w:gridSpan w:val="6"/>
            <w:hideMark/>
          </w:tcPr>
          <w:p w14:paraId="509DE205" w14:textId="1E785D9F" w:rsidR="001B3E4B" w:rsidRPr="00FF0C50" w:rsidRDefault="001B3E4B" w:rsidP="00B064A1">
            <w:pPr>
              <w:keepNext/>
              <w:tabs>
                <w:tab w:val="clear" w:pos="567"/>
              </w:tabs>
              <w:spacing w:line="240" w:lineRule="auto"/>
              <w:rPr>
                <w:rFonts w:eastAsia="MS Mincho"/>
                <w:i/>
                <w:sz w:val="20"/>
              </w:rPr>
            </w:pPr>
            <w:r w:rsidRPr="00FF0C50">
              <w:rPr>
                <w:rFonts w:eastAsia="MS Mincho"/>
                <w:i/>
                <w:iCs/>
                <w:sz w:val="20"/>
                <w:lang w:val="hu"/>
              </w:rPr>
              <w:t>A rohamoldó gyógyszer nélküli napok százalékos aránya*</w:t>
            </w:r>
          </w:p>
        </w:tc>
      </w:tr>
      <w:tr w:rsidR="001B3E4B" w:rsidRPr="00FF0C50" w14:paraId="0FC9FD61" w14:textId="77777777" w:rsidTr="009227E1">
        <w:trPr>
          <w:gridAfter w:val="1"/>
          <w:wAfter w:w="7" w:type="dxa"/>
          <w:cantSplit/>
          <w:trHeight w:val="458"/>
        </w:trPr>
        <w:tc>
          <w:tcPr>
            <w:tcW w:w="1980" w:type="dxa"/>
          </w:tcPr>
          <w:p w14:paraId="7106DE63" w14:textId="77777777" w:rsidR="001B3E4B" w:rsidRPr="00FF0C50" w:rsidRDefault="001B3E4B" w:rsidP="00B064A1">
            <w:pPr>
              <w:keepNext/>
              <w:tabs>
                <w:tab w:val="clear" w:pos="567"/>
              </w:tabs>
              <w:spacing w:line="240" w:lineRule="auto"/>
              <w:rPr>
                <w:rFonts w:eastAsia="MS Mincho"/>
                <w:sz w:val="20"/>
              </w:rPr>
            </w:pPr>
            <w:r w:rsidRPr="00FF0C50">
              <w:rPr>
                <w:rFonts w:eastAsia="MS Mincho"/>
                <w:sz w:val="20"/>
                <w:lang w:val="hu"/>
              </w:rPr>
              <w:t>Kezelések közti különbség</w:t>
            </w:r>
          </w:p>
          <w:p w14:paraId="2F8E628B" w14:textId="622797B4" w:rsidR="001B3E4B" w:rsidRPr="00FF0C50" w:rsidRDefault="001B3E4B" w:rsidP="00B064A1">
            <w:pPr>
              <w:keepNext/>
              <w:tabs>
                <w:tab w:val="clear" w:pos="567"/>
              </w:tabs>
              <w:spacing w:line="240" w:lineRule="auto"/>
              <w:rPr>
                <w:rFonts w:eastAsia="MS Mincho"/>
                <w:sz w:val="20"/>
              </w:rPr>
            </w:pPr>
            <w:r w:rsidRPr="00FF0C50">
              <w:rPr>
                <w:rFonts w:eastAsia="MS Mincho"/>
                <w:sz w:val="20"/>
                <w:lang w:val="hu"/>
              </w:rPr>
              <w:t>(95%-os CI)</w:t>
            </w:r>
          </w:p>
        </w:tc>
        <w:tc>
          <w:tcPr>
            <w:tcW w:w="1800" w:type="dxa"/>
          </w:tcPr>
          <w:p w14:paraId="04673B9A" w14:textId="692BAB31"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076632E7"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8,6</w:t>
            </w:r>
          </w:p>
          <w:p w14:paraId="12E992D0"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(4,7, 12,6)</w:t>
            </w:r>
          </w:p>
        </w:tc>
        <w:tc>
          <w:tcPr>
            <w:tcW w:w="1559" w:type="dxa"/>
          </w:tcPr>
          <w:p w14:paraId="25B1F255"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9,6</w:t>
            </w:r>
          </w:p>
          <w:p w14:paraId="4222322B"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(5,7, 13,6)</w:t>
            </w:r>
          </w:p>
        </w:tc>
        <w:tc>
          <w:tcPr>
            <w:tcW w:w="2126" w:type="dxa"/>
          </w:tcPr>
          <w:p w14:paraId="34EB71F1"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4,3</w:t>
            </w:r>
          </w:p>
          <w:p w14:paraId="6A8873A9"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(0,3, 8,3)</w:t>
            </w:r>
          </w:p>
        </w:tc>
      </w:tr>
      <w:tr w:rsidR="001B3E4B" w:rsidRPr="00FF0C50" w14:paraId="470812A5" w14:textId="77777777" w:rsidTr="009227E1">
        <w:trPr>
          <w:cantSplit/>
        </w:trPr>
        <w:tc>
          <w:tcPr>
            <w:tcW w:w="9074" w:type="dxa"/>
            <w:gridSpan w:val="6"/>
            <w:hideMark/>
          </w:tcPr>
          <w:p w14:paraId="530A23B1" w14:textId="03DF2006" w:rsidR="001B3E4B" w:rsidRPr="00FF0C50" w:rsidRDefault="001B3E4B" w:rsidP="00B064A1">
            <w:pPr>
              <w:keepNext/>
              <w:tabs>
                <w:tab w:val="clear" w:pos="567"/>
              </w:tabs>
              <w:spacing w:line="240" w:lineRule="auto"/>
              <w:rPr>
                <w:rFonts w:eastAsia="MS Mincho"/>
                <w:i/>
                <w:sz w:val="20"/>
              </w:rPr>
            </w:pPr>
            <w:r w:rsidRPr="00FF0C50">
              <w:rPr>
                <w:rFonts w:eastAsia="MS Mincho"/>
                <w:i/>
                <w:iCs/>
                <w:sz w:val="20"/>
                <w:lang w:val="hu"/>
              </w:rPr>
              <w:t>A tünetmentes napok százalékos aránya*</w:t>
            </w:r>
          </w:p>
        </w:tc>
      </w:tr>
      <w:tr w:rsidR="001B3E4B" w:rsidRPr="00FF0C50" w14:paraId="5CD0FF44" w14:textId="77777777" w:rsidTr="009227E1">
        <w:trPr>
          <w:gridAfter w:val="1"/>
          <w:wAfter w:w="7" w:type="dxa"/>
          <w:cantSplit/>
          <w:trHeight w:val="458"/>
        </w:trPr>
        <w:tc>
          <w:tcPr>
            <w:tcW w:w="1980" w:type="dxa"/>
          </w:tcPr>
          <w:p w14:paraId="1BC01983" w14:textId="77777777" w:rsidR="001B3E4B" w:rsidRPr="00FF0C50" w:rsidRDefault="001B3E4B" w:rsidP="00B064A1">
            <w:pPr>
              <w:tabs>
                <w:tab w:val="clear" w:pos="567"/>
              </w:tabs>
              <w:spacing w:line="240" w:lineRule="auto"/>
              <w:rPr>
                <w:rFonts w:eastAsia="MS Mincho"/>
                <w:sz w:val="20"/>
              </w:rPr>
            </w:pPr>
            <w:r w:rsidRPr="00FF0C50">
              <w:rPr>
                <w:rFonts w:eastAsia="MS Mincho"/>
                <w:sz w:val="20"/>
                <w:lang w:val="hu"/>
              </w:rPr>
              <w:t>Kezelések közti különbség</w:t>
            </w:r>
          </w:p>
          <w:p w14:paraId="339F7AB3" w14:textId="1EB8A69C" w:rsidR="001B3E4B" w:rsidRPr="00FF0C50" w:rsidRDefault="001B3E4B" w:rsidP="00B064A1">
            <w:pPr>
              <w:tabs>
                <w:tab w:val="clear" w:pos="567"/>
              </w:tabs>
              <w:spacing w:line="240" w:lineRule="auto"/>
              <w:rPr>
                <w:rFonts w:eastAsia="MS Mincho"/>
                <w:sz w:val="20"/>
              </w:rPr>
            </w:pPr>
            <w:r w:rsidRPr="00FF0C50">
              <w:rPr>
                <w:rFonts w:eastAsia="MS Mincho"/>
                <w:sz w:val="20"/>
                <w:lang w:val="hu"/>
              </w:rPr>
              <w:t>(95%-os CI)</w:t>
            </w:r>
          </w:p>
        </w:tc>
        <w:tc>
          <w:tcPr>
            <w:tcW w:w="1800" w:type="dxa"/>
          </w:tcPr>
          <w:p w14:paraId="08330324" w14:textId="54F88427" w:rsidR="001B3E4B" w:rsidRPr="00FF0C50" w:rsidRDefault="001B3E4B" w:rsidP="00B064A1">
            <w:pPr>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280C34F3" w14:textId="77777777"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9,1</w:t>
            </w:r>
          </w:p>
          <w:p w14:paraId="0B41817F" w14:textId="77777777"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(4,6, 13,6)</w:t>
            </w:r>
          </w:p>
        </w:tc>
        <w:tc>
          <w:tcPr>
            <w:tcW w:w="1559" w:type="dxa"/>
          </w:tcPr>
          <w:p w14:paraId="6B11A80C" w14:textId="77777777"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5,8</w:t>
            </w:r>
          </w:p>
          <w:p w14:paraId="0F1D7EA0" w14:textId="77777777"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(1,3, 10,2)</w:t>
            </w:r>
          </w:p>
        </w:tc>
        <w:tc>
          <w:tcPr>
            <w:tcW w:w="2126" w:type="dxa"/>
          </w:tcPr>
          <w:p w14:paraId="798F686F" w14:textId="77777777"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3,4</w:t>
            </w:r>
          </w:p>
          <w:p w14:paraId="42B96127" w14:textId="277DC447" w:rsidR="001B3E4B" w:rsidRPr="00FF0C50" w:rsidRDefault="001B3E4B" w:rsidP="00B064A1">
            <w:pPr>
              <w:tabs>
                <w:tab w:val="clear" w:pos="567"/>
                <w:tab w:val="left" w:pos="284"/>
              </w:tabs>
              <w:spacing w:line="240" w:lineRule="auto"/>
              <w:jc w:val="center"/>
              <w:rPr>
                <w:rFonts w:eastAsia="MS Mincho" w:cs="Arial"/>
                <w:sz w:val="20"/>
              </w:rPr>
            </w:pPr>
            <w:r w:rsidRPr="00FF0C50">
              <w:rPr>
                <w:rFonts w:eastAsia="MS Mincho" w:cs="Arial"/>
                <w:sz w:val="20"/>
                <w:lang w:val="hu"/>
              </w:rPr>
              <w:t>(</w:t>
            </w:r>
            <w:r w:rsidRPr="00FF0C50">
              <w:rPr>
                <w:rFonts w:eastAsia="MS Mincho" w:cs="Arial"/>
                <w:sz w:val="20"/>
                <w:lang w:val="hu"/>
              </w:rPr>
              <w:noBreakHyphen/>
              <w:t>1,1, 7,9)</w:t>
            </w:r>
          </w:p>
        </w:tc>
      </w:tr>
      <w:tr w:rsidR="001B3E4B" w:rsidRPr="00FF0C50" w14:paraId="4C8271B8" w14:textId="77777777" w:rsidTr="009227E1">
        <w:trPr>
          <w:cantSplit/>
          <w:trHeight w:val="242"/>
        </w:trPr>
        <w:tc>
          <w:tcPr>
            <w:tcW w:w="9074" w:type="dxa"/>
            <w:gridSpan w:val="6"/>
          </w:tcPr>
          <w:p w14:paraId="58DDB555" w14:textId="78B587D4" w:rsidR="001B3E4B" w:rsidRPr="00FF0C50" w:rsidRDefault="001B3E4B" w:rsidP="00B064A1">
            <w:pPr>
              <w:keepNext/>
              <w:tabs>
                <w:tab w:val="clear" w:pos="567"/>
                <w:tab w:val="left" w:pos="284"/>
              </w:tabs>
              <w:spacing w:line="240" w:lineRule="auto"/>
              <w:rPr>
                <w:rFonts w:eastAsia="MS Mincho"/>
                <w:b/>
                <w:sz w:val="20"/>
                <w:lang w:val="es-ES"/>
              </w:rPr>
            </w:pPr>
            <w:r w:rsidRPr="00FF0C50">
              <w:rPr>
                <w:rFonts w:eastAsia="MS Mincho"/>
                <w:b/>
                <w:bCs/>
                <w:sz w:val="20"/>
                <w:lang w:val="hu"/>
              </w:rPr>
              <w:lastRenderedPageBreak/>
              <w:t>Az ast</w:t>
            </w:r>
            <w:r w:rsidR="00134481">
              <w:rPr>
                <w:rFonts w:eastAsia="MS Mincho"/>
                <w:b/>
                <w:bCs/>
                <w:sz w:val="20"/>
                <w:lang w:val="hu"/>
              </w:rPr>
              <w:t>h</w:t>
            </w:r>
            <w:r w:rsidRPr="00FF0C50">
              <w:rPr>
                <w:rFonts w:eastAsia="MS Mincho"/>
                <w:b/>
                <w:bCs/>
                <w:sz w:val="20"/>
                <w:lang w:val="hu"/>
              </w:rPr>
              <w:t>ma exace</w:t>
            </w:r>
            <w:r w:rsidR="00F93257" w:rsidRPr="00FF0C50">
              <w:rPr>
                <w:rFonts w:eastAsia="MS Mincho"/>
                <w:b/>
                <w:bCs/>
                <w:sz w:val="20"/>
                <w:lang w:val="hu"/>
              </w:rPr>
              <w:t>rbatiok</w:t>
            </w:r>
            <w:r w:rsidRPr="00FF0C50">
              <w:rPr>
                <w:rFonts w:eastAsia="MS Mincho"/>
                <w:b/>
                <w:bCs/>
                <w:sz w:val="20"/>
                <w:lang w:val="hu"/>
              </w:rPr>
              <w:t xml:space="preserve"> éves aránya</w:t>
            </w:r>
          </w:p>
        </w:tc>
      </w:tr>
      <w:tr w:rsidR="001B3E4B" w:rsidRPr="00FF0C50" w14:paraId="26A7CC68" w14:textId="77777777" w:rsidTr="009227E1">
        <w:trPr>
          <w:cantSplit/>
        </w:trPr>
        <w:tc>
          <w:tcPr>
            <w:tcW w:w="9074" w:type="dxa"/>
            <w:gridSpan w:val="6"/>
          </w:tcPr>
          <w:p w14:paraId="435172A4" w14:textId="3EB8DDFE" w:rsidR="001B3E4B" w:rsidRPr="00FF0C50" w:rsidRDefault="001B3E4B" w:rsidP="00B064A1">
            <w:pPr>
              <w:keepNext/>
              <w:tabs>
                <w:tab w:val="clear" w:pos="567"/>
                <w:tab w:val="left" w:pos="284"/>
              </w:tabs>
              <w:spacing w:line="240" w:lineRule="auto"/>
              <w:rPr>
                <w:rFonts w:eastAsia="MS Mincho"/>
                <w:i/>
                <w:sz w:val="20"/>
              </w:rPr>
            </w:pPr>
            <w:r w:rsidRPr="00FF0C50">
              <w:rPr>
                <w:rFonts w:eastAsia="MS Mincho"/>
                <w:i/>
                <w:iCs/>
                <w:sz w:val="20"/>
                <w:lang w:val="hu"/>
              </w:rPr>
              <w:t>Középsúlyos vagy súlyos exacerb</w:t>
            </w:r>
            <w:r w:rsidR="00677A66" w:rsidRPr="00FF0C50">
              <w:rPr>
                <w:rFonts w:eastAsia="MS Mincho"/>
                <w:i/>
                <w:iCs/>
                <w:sz w:val="20"/>
                <w:lang w:val="hu"/>
              </w:rPr>
              <w:t>atiok</w:t>
            </w:r>
          </w:p>
        </w:tc>
      </w:tr>
      <w:tr w:rsidR="001B3E4B" w:rsidRPr="00FF0C50" w14:paraId="52EAAAFD" w14:textId="77777777" w:rsidTr="009227E1">
        <w:trPr>
          <w:gridAfter w:val="1"/>
          <w:wAfter w:w="7" w:type="dxa"/>
          <w:cantSplit/>
          <w:trHeight w:val="314"/>
        </w:trPr>
        <w:tc>
          <w:tcPr>
            <w:tcW w:w="1980" w:type="dxa"/>
          </w:tcPr>
          <w:p w14:paraId="0E59688F" w14:textId="77777777" w:rsidR="001B3E4B" w:rsidRPr="00FF0C50" w:rsidRDefault="001B3E4B" w:rsidP="00B064A1">
            <w:pPr>
              <w:keepNext/>
              <w:tabs>
                <w:tab w:val="clear" w:pos="567"/>
              </w:tabs>
              <w:spacing w:line="240" w:lineRule="auto"/>
              <w:rPr>
                <w:rFonts w:eastAsia="MS Mincho"/>
                <w:sz w:val="20"/>
              </w:rPr>
            </w:pPr>
            <w:r w:rsidRPr="00FF0C50">
              <w:rPr>
                <w:rFonts w:eastAsia="MS Mincho"/>
                <w:sz w:val="20"/>
                <w:lang w:val="hu"/>
              </w:rPr>
              <w:t>AR</w:t>
            </w:r>
          </w:p>
        </w:tc>
        <w:tc>
          <w:tcPr>
            <w:tcW w:w="1800" w:type="dxa"/>
          </w:tcPr>
          <w:p w14:paraId="170CE0F6" w14:textId="1E6ED730"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641EFAE2" w14:textId="0378355C"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sz w:val="20"/>
                <w:lang w:val="hu"/>
              </w:rPr>
              <w:t>0,27 ill. 0,56</w:t>
            </w:r>
          </w:p>
        </w:tc>
        <w:tc>
          <w:tcPr>
            <w:tcW w:w="1559" w:type="dxa"/>
          </w:tcPr>
          <w:p w14:paraId="138B8ED0" w14:textId="35DA1A25"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0,25 ill. 0,39</w:t>
            </w:r>
          </w:p>
        </w:tc>
        <w:tc>
          <w:tcPr>
            <w:tcW w:w="2126" w:type="dxa"/>
          </w:tcPr>
          <w:p w14:paraId="6BF28BD0" w14:textId="1100A2EB"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0,25 ill. 0,27</w:t>
            </w:r>
          </w:p>
        </w:tc>
      </w:tr>
      <w:tr w:rsidR="001B3E4B" w:rsidRPr="00FF0C50" w14:paraId="2A1C3336" w14:textId="77777777" w:rsidTr="009227E1">
        <w:trPr>
          <w:gridAfter w:val="1"/>
          <w:wAfter w:w="7" w:type="dxa"/>
          <w:cantSplit/>
          <w:trHeight w:val="458"/>
        </w:trPr>
        <w:tc>
          <w:tcPr>
            <w:tcW w:w="1980" w:type="dxa"/>
          </w:tcPr>
          <w:p w14:paraId="0FAE92A4" w14:textId="77777777" w:rsidR="001B3E4B" w:rsidRPr="00FF0C50" w:rsidRDefault="001B3E4B" w:rsidP="00B064A1">
            <w:pPr>
              <w:keepNext/>
              <w:tabs>
                <w:tab w:val="clear" w:pos="567"/>
              </w:tabs>
              <w:spacing w:line="240" w:lineRule="auto"/>
              <w:rPr>
                <w:rFonts w:eastAsia="MS Mincho"/>
                <w:sz w:val="20"/>
                <w:lang w:val="fr-CH"/>
              </w:rPr>
            </w:pPr>
            <w:r w:rsidRPr="00FF0C50">
              <w:rPr>
                <w:rFonts w:eastAsia="MS Mincho"/>
                <w:sz w:val="20"/>
                <w:lang w:val="hu"/>
              </w:rPr>
              <w:t>RR</w:t>
            </w:r>
          </w:p>
          <w:p w14:paraId="202975D2" w14:textId="77777777" w:rsidR="001B3E4B" w:rsidRPr="00FF0C50" w:rsidRDefault="001B3E4B" w:rsidP="00B064A1">
            <w:pPr>
              <w:keepNext/>
              <w:tabs>
                <w:tab w:val="clear" w:pos="567"/>
              </w:tabs>
              <w:spacing w:line="240" w:lineRule="auto"/>
              <w:rPr>
                <w:rFonts w:eastAsia="MS Mincho"/>
                <w:sz w:val="20"/>
                <w:lang w:val="fr-CH"/>
              </w:rPr>
            </w:pPr>
            <w:r w:rsidRPr="00FF0C50">
              <w:rPr>
                <w:rFonts w:eastAsia="MS Mincho"/>
                <w:sz w:val="20"/>
                <w:lang w:val="hu"/>
              </w:rPr>
              <w:t>(95%-os CI)</w:t>
            </w:r>
          </w:p>
        </w:tc>
        <w:tc>
          <w:tcPr>
            <w:tcW w:w="1800" w:type="dxa"/>
          </w:tcPr>
          <w:p w14:paraId="7199BB39" w14:textId="716C8E3D"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31B073EB"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0,47</w:t>
            </w:r>
          </w:p>
          <w:p w14:paraId="2F3E126F"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(0,35, 0,64)</w:t>
            </w:r>
          </w:p>
        </w:tc>
        <w:tc>
          <w:tcPr>
            <w:tcW w:w="1559" w:type="dxa"/>
          </w:tcPr>
          <w:p w14:paraId="7B55FED1"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0,65</w:t>
            </w:r>
          </w:p>
          <w:p w14:paraId="634DDC90"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(0,48, 0,89)</w:t>
            </w:r>
          </w:p>
        </w:tc>
        <w:tc>
          <w:tcPr>
            <w:tcW w:w="2126" w:type="dxa"/>
          </w:tcPr>
          <w:p w14:paraId="3D13768D"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0,93</w:t>
            </w:r>
          </w:p>
          <w:p w14:paraId="5BECE50E"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(0,67, 1,29)</w:t>
            </w:r>
          </w:p>
        </w:tc>
      </w:tr>
      <w:tr w:rsidR="001B3E4B" w:rsidRPr="00FF0C50" w14:paraId="7B621CA6" w14:textId="77777777" w:rsidTr="009227E1">
        <w:trPr>
          <w:cantSplit/>
        </w:trPr>
        <w:tc>
          <w:tcPr>
            <w:tcW w:w="9074" w:type="dxa"/>
            <w:gridSpan w:val="6"/>
          </w:tcPr>
          <w:p w14:paraId="16E57264" w14:textId="77777777" w:rsidR="001B3E4B" w:rsidRPr="00FF0C50" w:rsidRDefault="001B3E4B" w:rsidP="00B064A1">
            <w:pPr>
              <w:keepNext/>
              <w:tabs>
                <w:tab w:val="clear" w:pos="567"/>
                <w:tab w:val="left" w:pos="284"/>
              </w:tabs>
              <w:spacing w:line="240" w:lineRule="auto"/>
              <w:rPr>
                <w:rFonts w:eastAsia="MS Mincho"/>
                <w:bCs/>
                <w:i/>
                <w:sz w:val="20"/>
              </w:rPr>
            </w:pPr>
            <w:r w:rsidRPr="00FF0C50">
              <w:rPr>
                <w:rFonts w:eastAsia="MS Mincho"/>
                <w:i/>
                <w:iCs/>
                <w:sz w:val="20"/>
                <w:lang w:val="hu"/>
              </w:rPr>
              <w:t>Súlyos exacerbációk</w:t>
            </w:r>
          </w:p>
        </w:tc>
      </w:tr>
      <w:tr w:rsidR="001B3E4B" w:rsidRPr="00FF0C50" w14:paraId="45C5C36F" w14:textId="77777777" w:rsidTr="009227E1">
        <w:trPr>
          <w:gridAfter w:val="1"/>
          <w:wAfter w:w="7" w:type="dxa"/>
          <w:cantSplit/>
          <w:trHeight w:val="235"/>
        </w:trPr>
        <w:tc>
          <w:tcPr>
            <w:tcW w:w="1980" w:type="dxa"/>
          </w:tcPr>
          <w:p w14:paraId="7DF20097" w14:textId="77777777" w:rsidR="001B3E4B" w:rsidRPr="00FF0C50" w:rsidRDefault="001B3E4B" w:rsidP="00B064A1">
            <w:pPr>
              <w:keepNext/>
              <w:tabs>
                <w:tab w:val="clear" w:pos="567"/>
              </w:tabs>
              <w:spacing w:line="240" w:lineRule="auto"/>
              <w:rPr>
                <w:rFonts w:eastAsia="MS Mincho"/>
                <w:sz w:val="20"/>
              </w:rPr>
            </w:pPr>
            <w:r w:rsidRPr="00FF0C50">
              <w:rPr>
                <w:rFonts w:eastAsia="MS Mincho"/>
                <w:sz w:val="20"/>
                <w:lang w:val="hu"/>
              </w:rPr>
              <w:t>AR</w:t>
            </w:r>
          </w:p>
        </w:tc>
        <w:tc>
          <w:tcPr>
            <w:tcW w:w="1800" w:type="dxa"/>
          </w:tcPr>
          <w:p w14:paraId="480D9D76" w14:textId="7C462729"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4D5E9467"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0,13 ill. 0,29</w:t>
            </w:r>
          </w:p>
        </w:tc>
        <w:tc>
          <w:tcPr>
            <w:tcW w:w="1559" w:type="dxa"/>
          </w:tcPr>
          <w:p w14:paraId="407019C5"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0,13 ill. 0,18</w:t>
            </w:r>
          </w:p>
        </w:tc>
        <w:tc>
          <w:tcPr>
            <w:tcW w:w="2126" w:type="dxa"/>
          </w:tcPr>
          <w:p w14:paraId="2799790E"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0,13 ill. 0,14</w:t>
            </w:r>
          </w:p>
        </w:tc>
      </w:tr>
      <w:tr w:rsidR="001B3E4B" w:rsidRPr="00FF0C50" w14:paraId="387CB9E3" w14:textId="77777777" w:rsidTr="009227E1">
        <w:trPr>
          <w:gridAfter w:val="1"/>
          <w:wAfter w:w="7" w:type="dxa"/>
          <w:cantSplit/>
          <w:trHeight w:val="458"/>
        </w:trPr>
        <w:tc>
          <w:tcPr>
            <w:tcW w:w="1980" w:type="dxa"/>
          </w:tcPr>
          <w:p w14:paraId="4EE75FC0" w14:textId="77777777" w:rsidR="001B3E4B" w:rsidRPr="00FF0C50" w:rsidRDefault="001B3E4B" w:rsidP="00B064A1">
            <w:pPr>
              <w:keepNext/>
              <w:tabs>
                <w:tab w:val="clear" w:pos="567"/>
              </w:tabs>
              <w:spacing w:line="240" w:lineRule="auto"/>
              <w:rPr>
                <w:rFonts w:eastAsia="MS Mincho"/>
                <w:sz w:val="20"/>
                <w:lang w:val="fr-CH"/>
              </w:rPr>
            </w:pPr>
            <w:r w:rsidRPr="00FF0C50">
              <w:rPr>
                <w:rFonts w:eastAsia="MS Mincho"/>
                <w:sz w:val="20"/>
                <w:lang w:val="hu"/>
              </w:rPr>
              <w:t>RR</w:t>
            </w:r>
          </w:p>
          <w:p w14:paraId="4E66587B" w14:textId="77777777" w:rsidR="001B3E4B" w:rsidRPr="00FF0C50" w:rsidRDefault="001B3E4B" w:rsidP="00B064A1">
            <w:pPr>
              <w:keepNext/>
              <w:tabs>
                <w:tab w:val="clear" w:pos="567"/>
              </w:tabs>
              <w:spacing w:line="240" w:lineRule="auto"/>
              <w:rPr>
                <w:rFonts w:eastAsia="MS Mincho"/>
                <w:sz w:val="20"/>
                <w:lang w:val="fr-CH"/>
              </w:rPr>
            </w:pPr>
            <w:r w:rsidRPr="00FF0C50">
              <w:rPr>
                <w:rFonts w:eastAsia="MS Mincho"/>
                <w:sz w:val="20"/>
                <w:lang w:val="hu"/>
              </w:rPr>
              <w:t>(95%-os CI)</w:t>
            </w:r>
          </w:p>
        </w:tc>
        <w:tc>
          <w:tcPr>
            <w:tcW w:w="1800" w:type="dxa"/>
          </w:tcPr>
          <w:p w14:paraId="475D4D7C" w14:textId="42211BEF" w:rsidR="001B3E4B" w:rsidRPr="00FF0C50" w:rsidRDefault="001B3E4B" w:rsidP="00B064A1">
            <w:pPr>
              <w:keepNext/>
              <w:tabs>
                <w:tab w:val="clear" w:pos="567"/>
                <w:tab w:val="left" w:pos="284"/>
              </w:tabs>
              <w:spacing w:line="240" w:lineRule="auto"/>
              <w:rPr>
                <w:rFonts w:eastAsia="MS Mincho" w:cs="Arial"/>
                <w:sz w:val="20"/>
              </w:rPr>
            </w:pPr>
            <w:r w:rsidRPr="00FF0C50">
              <w:rPr>
                <w:rFonts w:eastAsia="MS Mincho" w:cs="Arial"/>
                <w:sz w:val="20"/>
                <w:lang w:val="hu"/>
              </w:rPr>
              <w:t>52. hét</w:t>
            </w:r>
          </w:p>
        </w:tc>
        <w:tc>
          <w:tcPr>
            <w:tcW w:w="1602" w:type="dxa"/>
          </w:tcPr>
          <w:p w14:paraId="61726FFA"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0,46</w:t>
            </w:r>
          </w:p>
          <w:p w14:paraId="466C614C"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(0,31, 0,67)</w:t>
            </w:r>
          </w:p>
        </w:tc>
        <w:tc>
          <w:tcPr>
            <w:tcW w:w="1559" w:type="dxa"/>
          </w:tcPr>
          <w:p w14:paraId="46DD7102"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0,71</w:t>
            </w:r>
          </w:p>
          <w:p w14:paraId="514579F1"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(0,47, 1,08)</w:t>
            </w:r>
          </w:p>
        </w:tc>
        <w:tc>
          <w:tcPr>
            <w:tcW w:w="2126" w:type="dxa"/>
          </w:tcPr>
          <w:p w14:paraId="7163FE4C"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0,89</w:t>
            </w:r>
          </w:p>
          <w:p w14:paraId="6927D755" w14:textId="77777777" w:rsidR="001B3E4B" w:rsidRPr="00FF0C50" w:rsidRDefault="001B3E4B" w:rsidP="00B064A1">
            <w:pPr>
              <w:keepNext/>
              <w:tabs>
                <w:tab w:val="clear" w:pos="567"/>
                <w:tab w:val="left" w:pos="284"/>
              </w:tabs>
              <w:spacing w:line="240" w:lineRule="auto"/>
              <w:jc w:val="center"/>
              <w:rPr>
                <w:rFonts w:eastAsia="MS Mincho" w:cs="Arial"/>
                <w:sz w:val="20"/>
              </w:rPr>
            </w:pPr>
            <w:r w:rsidRPr="00FF0C50">
              <w:rPr>
                <w:rFonts w:eastAsia="MS Mincho" w:cs="Arial"/>
                <w:sz w:val="20"/>
                <w:lang w:val="hu"/>
              </w:rPr>
              <w:t>(0,58, 1,37)</w:t>
            </w:r>
          </w:p>
        </w:tc>
      </w:tr>
      <w:tr w:rsidR="001B370C" w:rsidRPr="00CA3CB0" w14:paraId="0C71C52F" w14:textId="77777777" w:rsidTr="00F95715">
        <w:trPr>
          <w:gridAfter w:val="1"/>
          <w:wAfter w:w="7" w:type="dxa"/>
          <w:cantSplit/>
          <w:trHeight w:val="458"/>
        </w:trPr>
        <w:tc>
          <w:tcPr>
            <w:tcW w:w="9067" w:type="dxa"/>
            <w:gridSpan w:val="5"/>
          </w:tcPr>
          <w:p w14:paraId="66393455" w14:textId="7F7475C8" w:rsidR="001B370C" w:rsidRPr="00FF0C50" w:rsidRDefault="001B370C" w:rsidP="00B064A1">
            <w:pPr>
              <w:tabs>
                <w:tab w:val="clear" w:pos="567"/>
              </w:tabs>
              <w:spacing w:line="240" w:lineRule="auto"/>
              <w:rPr>
                <w:rFonts w:eastAsiaTheme="minorHAnsi"/>
                <w:sz w:val="20"/>
              </w:rPr>
            </w:pPr>
            <w:r w:rsidRPr="00FF0C50">
              <w:rPr>
                <w:sz w:val="20"/>
                <w:lang w:val="hu"/>
              </w:rPr>
              <w:t>*</w:t>
            </w:r>
            <w:r w:rsidRPr="00FF0C50">
              <w:rPr>
                <w:sz w:val="20"/>
                <w:lang w:val="hu"/>
              </w:rPr>
              <w:tab/>
              <w:t>A kezelés időtartamára vonatkozó átlagérték</w:t>
            </w:r>
          </w:p>
          <w:p w14:paraId="5A212D3F" w14:textId="77777777" w:rsidR="00E11ED4" w:rsidRPr="00FF0C50" w:rsidRDefault="00E11ED4" w:rsidP="00B064A1">
            <w:pPr>
              <w:tabs>
                <w:tab w:val="clear" w:pos="567"/>
              </w:tabs>
              <w:spacing w:line="240" w:lineRule="auto"/>
              <w:ind w:left="567" w:hanging="567"/>
              <w:rPr>
                <w:rFonts w:eastAsia="Calibri"/>
                <w:sz w:val="20"/>
                <w:lang w:val="hu"/>
              </w:rPr>
            </w:pPr>
            <w:r w:rsidRPr="00FF0C50">
              <w:rPr>
                <w:rFonts w:eastAsia="Calibri"/>
                <w:sz w:val="20"/>
                <w:lang w:val="hu"/>
              </w:rPr>
              <w:t>**</w:t>
            </w:r>
            <w:r w:rsidRPr="00FF0C50">
              <w:rPr>
                <w:rFonts w:eastAsia="Calibri"/>
                <w:sz w:val="20"/>
                <w:lang w:val="hu"/>
              </w:rPr>
              <w:tab/>
              <w:t>Az RR &lt;1,00 az indakaterol/mometazon-furoát előnyét mutatja.</w:t>
            </w:r>
          </w:p>
          <w:p w14:paraId="5819D2E8" w14:textId="649C1B13" w:rsidR="001B370C" w:rsidRPr="00FF0C50" w:rsidRDefault="001B370C" w:rsidP="00B064A1">
            <w:pPr>
              <w:tabs>
                <w:tab w:val="clear" w:pos="567"/>
              </w:tabs>
              <w:spacing w:line="240" w:lineRule="auto"/>
              <w:ind w:left="567" w:hanging="567"/>
              <w:rPr>
                <w:rFonts w:eastAsiaTheme="minorHAnsi"/>
                <w:sz w:val="20"/>
                <w:lang w:val="hu"/>
              </w:rPr>
            </w:pPr>
            <w:r w:rsidRPr="00FF0C50">
              <w:rPr>
                <w:rFonts w:eastAsiaTheme="minorHAnsi"/>
                <w:sz w:val="20"/>
                <w:vertAlign w:val="superscript"/>
                <w:lang w:val="hu"/>
              </w:rPr>
              <w:t>1</w:t>
            </w:r>
            <w:r w:rsidRPr="00FF0C50">
              <w:rPr>
                <w:rFonts w:eastAsiaTheme="minorHAnsi"/>
                <w:sz w:val="20"/>
                <w:lang w:val="hu"/>
              </w:rPr>
              <w:tab/>
              <w:t xml:space="preserve">A </w:t>
            </w:r>
            <w:r w:rsidR="000D4440" w:rsidRPr="00FF0C50">
              <w:rPr>
                <w:rFonts w:eastAsiaTheme="minorHAnsi"/>
                <w:sz w:val="20"/>
                <w:lang w:val="hu"/>
              </w:rPr>
              <w:t xml:space="preserve">Bemrist </w:t>
            </w:r>
            <w:r w:rsidRPr="00FF0C50">
              <w:rPr>
                <w:rFonts w:eastAsiaTheme="minorHAnsi"/>
                <w:sz w:val="20"/>
                <w:lang w:val="hu"/>
              </w:rPr>
              <w:t xml:space="preserve">Breezhaler közepes </w:t>
            </w:r>
            <w:r w:rsidR="00753EEB" w:rsidRPr="00FF0C50">
              <w:rPr>
                <w:rFonts w:eastAsiaTheme="minorHAnsi"/>
                <w:sz w:val="20"/>
                <w:lang w:val="hu"/>
              </w:rPr>
              <w:t>dózisa</w:t>
            </w:r>
            <w:r w:rsidRPr="00FF0C50">
              <w:rPr>
                <w:rFonts w:eastAsiaTheme="minorHAnsi"/>
                <w:sz w:val="20"/>
                <w:lang w:val="hu"/>
              </w:rPr>
              <w:t>: 125 mikrogramm/127,5 mikrogramm napi egyszer; nagy adagja: 125 mikrogramm/260 mikrogramm napi egyszer.</w:t>
            </w:r>
          </w:p>
          <w:p w14:paraId="568B1B80" w14:textId="29780740" w:rsidR="001B370C" w:rsidRPr="00FF0C50" w:rsidRDefault="001B370C" w:rsidP="00B064A1">
            <w:pPr>
              <w:tabs>
                <w:tab w:val="clear" w:pos="567"/>
              </w:tabs>
              <w:spacing w:line="240" w:lineRule="auto"/>
              <w:ind w:left="567" w:hanging="567"/>
              <w:rPr>
                <w:rFonts w:eastAsiaTheme="minorHAnsi"/>
                <w:sz w:val="20"/>
                <w:lang w:val="hu"/>
              </w:rPr>
            </w:pPr>
            <w:r w:rsidRPr="00FF0C50">
              <w:rPr>
                <w:rFonts w:eastAsiaTheme="minorHAnsi"/>
                <w:sz w:val="20"/>
                <w:vertAlign w:val="superscript"/>
                <w:lang w:val="hu"/>
              </w:rPr>
              <w:t>2</w:t>
            </w:r>
            <w:r w:rsidRPr="00FF0C50">
              <w:rPr>
                <w:rFonts w:eastAsiaTheme="minorHAnsi"/>
                <w:sz w:val="20"/>
                <w:lang w:val="hu"/>
              </w:rPr>
              <w:tab/>
              <w:t xml:space="preserve">MF: mometazon-furoát, közepes </w:t>
            </w:r>
            <w:r w:rsidR="00753EEB" w:rsidRPr="00FF0C50">
              <w:rPr>
                <w:rFonts w:eastAsiaTheme="minorHAnsi"/>
                <w:sz w:val="20"/>
                <w:lang w:val="hu"/>
              </w:rPr>
              <w:t>dózisa</w:t>
            </w:r>
            <w:r w:rsidRPr="00FF0C50">
              <w:rPr>
                <w:rFonts w:eastAsiaTheme="minorHAnsi"/>
                <w:sz w:val="20"/>
                <w:lang w:val="hu"/>
              </w:rPr>
              <w:t>: 400 mikrogramm napi egyszer; nagy adagja: 400 mikrogramm napi kétszer (</w:t>
            </w:r>
            <w:r w:rsidR="00332D0D" w:rsidRPr="00FF0C50">
              <w:rPr>
                <w:rFonts w:eastAsiaTheme="minorHAnsi"/>
                <w:sz w:val="20"/>
                <w:lang w:val="hu"/>
              </w:rPr>
              <w:t xml:space="preserve">készítményben található </w:t>
            </w:r>
            <w:r w:rsidRPr="00FF0C50">
              <w:rPr>
                <w:rFonts w:eastAsiaTheme="minorHAnsi"/>
                <w:sz w:val="20"/>
                <w:lang w:val="hu"/>
              </w:rPr>
              <w:t>adagok).</w:t>
            </w:r>
          </w:p>
          <w:p w14:paraId="62270726" w14:textId="29FC8E59" w:rsidR="001B370C" w:rsidRPr="00FF0C50" w:rsidRDefault="001B370C" w:rsidP="00B064A1">
            <w:pPr>
              <w:tabs>
                <w:tab w:val="clear" w:pos="567"/>
              </w:tabs>
              <w:spacing w:line="240" w:lineRule="auto"/>
              <w:ind w:left="567"/>
              <w:rPr>
                <w:rFonts w:eastAsiaTheme="minorHAnsi"/>
                <w:sz w:val="20"/>
                <w:lang w:val="hu"/>
              </w:rPr>
            </w:pPr>
            <w:r w:rsidRPr="00FF0C50">
              <w:rPr>
                <w:rFonts w:eastAsiaTheme="minorHAnsi"/>
                <w:sz w:val="20"/>
                <w:lang w:val="hu"/>
              </w:rPr>
              <w:t xml:space="preserve">A </w:t>
            </w:r>
            <w:r w:rsidR="000D4440" w:rsidRPr="00FF0C50">
              <w:rPr>
                <w:rFonts w:eastAsiaTheme="minorHAnsi"/>
                <w:sz w:val="20"/>
                <w:lang w:val="hu"/>
              </w:rPr>
              <w:t xml:space="preserve">Bemrist </w:t>
            </w:r>
            <w:r w:rsidRPr="00FF0C50">
              <w:rPr>
                <w:rFonts w:eastAsiaTheme="minorHAnsi"/>
                <w:sz w:val="20"/>
                <w:lang w:val="hu"/>
              </w:rPr>
              <w:t>Breezhaler-ben található napi egyszer 127,5 mikrogramm és a napi egyszer 260 mikrogramm mometazon-furoát összehasonlítható a napi egyszer 400 mikrogramm és a napi 800 mikrogramm (napi kétszer 400 mikrogramm) mometazon-furoáttal.</w:t>
            </w:r>
          </w:p>
          <w:p w14:paraId="679E3571" w14:textId="7CBAF139" w:rsidR="001B370C" w:rsidRPr="00FF0C50" w:rsidRDefault="001B370C" w:rsidP="00B064A1">
            <w:pPr>
              <w:tabs>
                <w:tab w:val="clear" w:pos="567"/>
              </w:tabs>
              <w:spacing w:line="240" w:lineRule="auto"/>
              <w:ind w:left="567" w:hanging="567"/>
              <w:rPr>
                <w:rFonts w:eastAsiaTheme="minorHAnsi"/>
                <w:sz w:val="20"/>
                <w:lang w:val="hu"/>
              </w:rPr>
            </w:pPr>
            <w:r w:rsidRPr="00FF0C50">
              <w:rPr>
                <w:rFonts w:eastAsiaTheme="minorHAnsi"/>
                <w:sz w:val="20"/>
                <w:vertAlign w:val="superscript"/>
                <w:lang w:val="hu"/>
              </w:rPr>
              <w:t>3</w:t>
            </w:r>
            <w:r w:rsidRPr="00FF0C50">
              <w:rPr>
                <w:rFonts w:eastAsiaTheme="minorHAnsi"/>
                <w:sz w:val="20"/>
                <w:lang w:val="hu"/>
              </w:rPr>
              <w:tab/>
              <w:t xml:space="preserve">SAL/FP: szalmeterol/flutikazon-propionát, nagy </w:t>
            </w:r>
            <w:r w:rsidR="00753EEB" w:rsidRPr="00FF0C50">
              <w:rPr>
                <w:rFonts w:eastAsiaTheme="minorHAnsi"/>
                <w:sz w:val="20"/>
                <w:lang w:val="hu"/>
              </w:rPr>
              <w:t>dózisa</w:t>
            </w:r>
            <w:r w:rsidRPr="00FF0C50">
              <w:rPr>
                <w:rFonts w:eastAsiaTheme="minorHAnsi"/>
                <w:sz w:val="20"/>
                <w:lang w:val="hu"/>
              </w:rPr>
              <w:t>: 50 mikrogramm/500 mikrogramm napi kétszer (</w:t>
            </w:r>
            <w:r w:rsidR="00332D0D" w:rsidRPr="00FF0C50">
              <w:rPr>
                <w:rFonts w:eastAsiaTheme="minorHAnsi"/>
                <w:sz w:val="20"/>
                <w:lang w:val="hu"/>
              </w:rPr>
              <w:t xml:space="preserve">készítményben található </w:t>
            </w:r>
            <w:r w:rsidRPr="00FF0C50">
              <w:rPr>
                <w:rFonts w:eastAsiaTheme="minorHAnsi"/>
                <w:sz w:val="20"/>
                <w:lang w:val="hu"/>
              </w:rPr>
              <w:t>adag).</w:t>
            </w:r>
          </w:p>
          <w:p w14:paraId="5A5B9464" w14:textId="12F8B6A7" w:rsidR="001B370C" w:rsidRPr="00FF0C50" w:rsidRDefault="001B370C" w:rsidP="00B064A1">
            <w:pPr>
              <w:tabs>
                <w:tab w:val="clear" w:pos="567"/>
              </w:tabs>
              <w:spacing w:line="240" w:lineRule="auto"/>
              <w:ind w:left="567" w:hanging="567"/>
              <w:rPr>
                <w:rFonts w:eastAsiaTheme="minorHAnsi"/>
                <w:sz w:val="20"/>
                <w:lang w:val="hu"/>
              </w:rPr>
            </w:pPr>
            <w:r w:rsidRPr="00FF0C50">
              <w:rPr>
                <w:rFonts w:eastAsiaTheme="minorHAnsi"/>
                <w:sz w:val="20"/>
                <w:vertAlign w:val="superscript"/>
                <w:lang w:val="hu"/>
              </w:rPr>
              <w:t xml:space="preserve">4 </w:t>
            </w:r>
            <w:r w:rsidRPr="00FF0C50">
              <w:rPr>
                <w:rFonts w:eastAsiaTheme="minorHAnsi"/>
                <w:sz w:val="20"/>
                <w:lang w:val="hu"/>
              </w:rPr>
              <w:tab/>
              <w:t>Mélyponti FEV</w:t>
            </w:r>
            <w:r w:rsidRPr="00FF0C50">
              <w:rPr>
                <w:rFonts w:eastAsiaTheme="minorHAnsi"/>
                <w:sz w:val="20"/>
                <w:vertAlign w:val="subscript"/>
                <w:lang w:val="hu"/>
              </w:rPr>
              <w:t>1</w:t>
            </w:r>
            <w:r w:rsidRPr="00FF0C50">
              <w:rPr>
                <w:rFonts w:eastAsiaTheme="minorHAnsi"/>
                <w:sz w:val="20"/>
                <w:lang w:val="hu"/>
              </w:rPr>
              <w:t>: az esti adag után 23 óra 15 perccel, illetve 23 óra 45 perccel mért két FEV</w:t>
            </w:r>
            <w:r w:rsidRPr="00FF0C50">
              <w:rPr>
                <w:rFonts w:eastAsiaTheme="minorHAnsi"/>
                <w:sz w:val="20"/>
                <w:vertAlign w:val="subscript"/>
                <w:lang w:val="hu"/>
              </w:rPr>
              <w:t>1</w:t>
            </w:r>
            <w:r w:rsidRPr="00FF0C50">
              <w:rPr>
                <w:rFonts w:eastAsiaTheme="minorHAnsi"/>
                <w:sz w:val="20"/>
                <w:lang w:val="hu"/>
              </w:rPr>
              <w:t xml:space="preserve"> érték átlaga.</w:t>
            </w:r>
          </w:p>
          <w:p w14:paraId="1A66156C" w14:textId="77777777" w:rsidR="00E11ED4" w:rsidRPr="00FF0C50" w:rsidRDefault="00E11ED4" w:rsidP="00B064A1">
            <w:pPr>
              <w:tabs>
                <w:tab w:val="clear" w:pos="567"/>
              </w:tabs>
              <w:spacing w:line="240" w:lineRule="auto"/>
              <w:rPr>
                <w:sz w:val="20"/>
                <w:lang w:val="hu"/>
              </w:rPr>
            </w:pPr>
            <w:r w:rsidRPr="00FF0C50">
              <w:rPr>
                <w:sz w:val="20"/>
                <w:lang w:val="hu"/>
              </w:rPr>
              <w:t>Az elsődleges végpont (a 26. heti mélyponti FEV</w:t>
            </w:r>
            <w:r w:rsidRPr="00FF0C50">
              <w:rPr>
                <w:sz w:val="20"/>
                <w:vertAlign w:val="subscript"/>
                <w:lang w:val="hu"/>
              </w:rPr>
              <w:t>1</w:t>
            </w:r>
            <w:r w:rsidRPr="00FF0C50">
              <w:rPr>
                <w:sz w:val="20"/>
                <w:lang w:val="hu"/>
              </w:rPr>
              <w:t>) és a kulcsfontosságú másodlagos végpont (a 26. heti ACQ</w:t>
            </w:r>
            <w:r w:rsidRPr="00FF0C50">
              <w:rPr>
                <w:sz w:val="20"/>
                <w:lang w:val="hu"/>
              </w:rPr>
              <w:noBreakHyphen/>
              <w:t>7-pontszám) része volt a megerősítő tesztelési stratégiának, emiatt ezeket ellenőrizték multiplicitásra. Az összes többi végpont nem volt része a megerősítő tesztelési stratégiának.</w:t>
            </w:r>
          </w:p>
          <w:p w14:paraId="53C797E5" w14:textId="60A44E8B" w:rsidR="001B370C" w:rsidRPr="00FF0C50" w:rsidRDefault="001B370C" w:rsidP="00B064A1">
            <w:pPr>
              <w:tabs>
                <w:tab w:val="clear" w:pos="567"/>
              </w:tabs>
              <w:spacing w:line="240" w:lineRule="auto"/>
              <w:rPr>
                <w:rFonts w:eastAsiaTheme="minorHAnsi"/>
                <w:sz w:val="20"/>
                <w:lang w:val="hu"/>
              </w:rPr>
            </w:pPr>
            <w:r w:rsidRPr="00FF0C50">
              <w:rPr>
                <w:rFonts w:eastAsiaTheme="minorHAnsi"/>
                <w:sz w:val="20"/>
                <w:lang w:val="hu"/>
              </w:rPr>
              <w:t>RR = arányhányados, AR = éves arány</w:t>
            </w:r>
          </w:p>
          <w:p w14:paraId="0DF50948" w14:textId="4114BA09" w:rsidR="00BE06A9" w:rsidRPr="00FF0C50" w:rsidRDefault="00BE06A9" w:rsidP="00B064A1">
            <w:pPr>
              <w:tabs>
                <w:tab w:val="clear" w:pos="567"/>
              </w:tabs>
              <w:spacing w:line="240" w:lineRule="auto"/>
              <w:rPr>
                <w:rFonts w:eastAsiaTheme="minorHAnsi"/>
                <w:sz w:val="20"/>
                <w:lang w:val="hu"/>
              </w:rPr>
            </w:pPr>
            <w:r w:rsidRPr="00FF0C50">
              <w:rPr>
                <w:rFonts w:eastAsiaTheme="minorHAnsi"/>
                <w:sz w:val="20"/>
                <w:lang w:val="hu"/>
              </w:rPr>
              <w:t>od = napi egyszer, bid = napi kétszer</w:t>
            </w:r>
          </w:p>
        </w:tc>
      </w:tr>
    </w:tbl>
    <w:p w14:paraId="710A461A" w14:textId="77777777" w:rsidR="00EE2921" w:rsidRPr="00FF0C50" w:rsidRDefault="00EE2921" w:rsidP="00B064A1">
      <w:pPr>
        <w:pStyle w:val="Text"/>
        <w:spacing w:before="0"/>
        <w:jc w:val="left"/>
        <w:rPr>
          <w:sz w:val="22"/>
          <w:szCs w:val="22"/>
          <w:lang w:val="hu"/>
        </w:rPr>
      </w:pPr>
    </w:p>
    <w:p w14:paraId="25841CA3" w14:textId="08B94B08" w:rsidR="00121230" w:rsidRPr="00FF0C50" w:rsidRDefault="00121230" w:rsidP="00B064A1">
      <w:pPr>
        <w:pStyle w:val="Text"/>
        <w:keepNext/>
        <w:spacing w:before="0"/>
        <w:jc w:val="left"/>
        <w:rPr>
          <w:sz w:val="22"/>
          <w:szCs w:val="22"/>
          <w:u w:val="single"/>
          <w:lang w:val="hu"/>
        </w:rPr>
      </w:pPr>
      <w:r w:rsidRPr="00FF0C50">
        <w:rPr>
          <w:sz w:val="22"/>
          <w:szCs w:val="22"/>
          <w:u w:val="single"/>
          <w:lang w:val="hu"/>
        </w:rPr>
        <w:t>Előre meghatározott összevont elemzés</w:t>
      </w:r>
    </w:p>
    <w:p w14:paraId="4EEEB07C" w14:textId="77777777" w:rsidR="00121230" w:rsidRPr="00FF0C50" w:rsidRDefault="00121230" w:rsidP="00B064A1">
      <w:pPr>
        <w:pStyle w:val="Text"/>
        <w:keepNext/>
        <w:spacing w:before="0"/>
        <w:jc w:val="left"/>
        <w:rPr>
          <w:sz w:val="22"/>
          <w:szCs w:val="22"/>
          <w:lang w:val="hu"/>
        </w:rPr>
      </w:pPr>
    </w:p>
    <w:p w14:paraId="7E198A7F" w14:textId="24194279" w:rsidR="00DD4DF4" w:rsidRPr="00FF0C50" w:rsidRDefault="00DD4DF4" w:rsidP="00B064A1">
      <w:pPr>
        <w:pStyle w:val="Text"/>
        <w:spacing w:before="0"/>
        <w:jc w:val="left"/>
        <w:rPr>
          <w:sz w:val="22"/>
          <w:szCs w:val="22"/>
          <w:lang w:val="hu"/>
        </w:rPr>
      </w:pPr>
      <w:r w:rsidRPr="00FF0C50">
        <w:rPr>
          <w:sz w:val="22"/>
          <w:szCs w:val="22"/>
          <w:lang w:val="hu"/>
        </w:rPr>
        <w:t xml:space="preserve">A napi egyszer 125 mikrogramm/260 mikrogramm </w:t>
      </w:r>
      <w:r w:rsidR="00055454" w:rsidRPr="00FF0C50">
        <w:rPr>
          <w:sz w:val="22"/>
          <w:szCs w:val="22"/>
          <w:lang w:val="hu"/>
        </w:rPr>
        <w:t xml:space="preserve">Bemrist </w:t>
      </w:r>
      <w:r w:rsidRPr="00FF0C50">
        <w:rPr>
          <w:sz w:val="22"/>
          <w:szCs w:val="22"/>
          <w:lang w:val="hu"/>
        </w:rPr>
        <w:t>Breezhaler-t aktív összehasonlító készítményként is tanulmányozták egy másik III. fázisú vizsgálatban (IRIDIUM)</w:t>
      </w:r>
      <w:r w:rsidR="004D3211" w:rsidRPr="00FF0C50">
        <w:rPr>
          <w:sz w:val="22"/>
          <w:szCs w:val="22"/>
          <w:lang w:val="hu"/>
        </w:rPr>
        <w:t>, melyben m</w:t>
      </w:r>
      <w:r w:rsidRPr="00FF0C50">
        <w:rPr>
          <w:sz w:val="22"/>
          <w:szCs w:val="22"/>
          <w:lang w:val="hu"/>
        </w:rPr>
        <w:t>indegyik beteg előző évi kórelőzményében jelen volt az ast</w:t>
      </w:r>
      <w:r w:rsidR="00134481">
        <w:rPr>
          <w:sz w:val="22"/>
          <w:szCs w:val="22"/>
          <w:lang w:val="hu"/>
        </w:rPr>
        <w:t>h</w:t>
      </w:r>
      <w:r w:rsidRPr="00FF0C50">
        <w:rPr>
          <w:sz w:val="22"/>
          <w:szCs w:val="22"/>
          <w:lang w:val="hu"/>
        </w:rPr>
        <w:t>ma szisztémás kortikoszteroidokat igénylő exacerb</w:t>
      </w:r>
      <w:r w:rsidR="008B6979" w:rsidRPr="00FF0C50">
        <w:rPr>
          <w:sz w:val="22"/>
          <w:szCs w:val="22"/>
          <w:lang w:val="hu"/>
        </w:rPr>
        <w:t>atioja</w:t>
      </w:r>
      <w:r w:rsidRPr="00FF0C50">
        <w:rPr>
          <w:sz w:val="22"/>
          <w:szCs w:val="22"/>
          <w:lang w:val="hu"/>
        </w:rPr>
        <w:t xml:space="preserve">. Az IRIDIUM és a PALLADIUM vizsgálatban előre meghatározott összevont elemzést végeztek, melynek célja a napi egyszer 125 mikrogramm/260 mikrogramm </w:t>
      </w:r>
      <w:r w:rsidR="00055454" w:rsidRPr="00FF0C50">
        <w:rPr>
          <w:sz w:val="22"/>
          <w:szCs w:val="22"/>
          <w:lang w:val="hu"/>
        </w:rPr>
        <w:t xml:space="preserve">Bemrist </w:t>
      </w:r>
      <w:r w:rsidRPr="00FF0C50">
        <w:rPr>
          <w:sz w:val="22"/>
          <w:szCs w:val="22"/>
          <w:lang w:val="hu"/>
        </w:rPr>
        <w:t>Breezhaler és a napi kétszer 50 mikrogramm/500 mikrogramm szalmeterol/flutikazon összehasonlítása volt a mélyponti FEV</w:t>
      </w:r>
      <w:r w:rsidRPr="00FF0C50">
        <w:rPr>
          <w:sz w:val="22"/>
          <w:szCs w:val="22"/>
          <w:vertAlign w:val="subscript"/>
          <w:lang w:val="hu"/>
        </w:rPr>
        <w:t>1</w:t>
      </w:r>
      <w:r w:rsidRPr="00FF0C50">
        <w:rPr>
          <w:sz w:val="22"/>
          <w:szCs w:val="22"/>
          <w:lang w:val="hu"/>
        </w:rPr>
        <w:t xml:space="preserve"> és az ACQ</w:t>
      </w:r>
      <w:r w:rsidRPr="00FF0C50">
        <w:rPr>
          <w:sz w:val="22"/>
          <w:szCs w:val="22"/>
          <w:lang w:val="hu"/>
        </w:rPr>
        <w:noBreakHyphen/>
        <w:t xml:space="preserve">7 végpontok 26. heti értékét illetően, valamint az exacerbációk éves arányát illetően. Az összevont elemzés igazolta, hogy a </w:t>
      </w:r>
      <w:r w:rsidR="00055454" w:rsidRPr="00FF0C50">
        <w:rPr>
          <w:sz w:val="22"/>
          <w:szCs w:val="22"/>
          <w:lang w:val="hu"/>
        </w:rPr>
        <w:t xml:space="preserve">Bemrist </w:t>
      </w:r>
      <w:r w:rsidRPr="00FF0C50">
        <w:rPr>
          <w:sz w:val="22"/>
          <w:szCs w:val="22"/>
          <w:lang w:val="hu"/>
        </w:rPr>
        <w:t>Breezhaler 43 ml-rel javította a mélyponti FEV</w:t>
      </w:r>
      <w:r w:rsidRPr="00FF0C50">
        <w:rPr>
          <w:sz w:val="22"/>
          <w:szCs w:val="22"/>
          <w:vertAlign w:val="subscript"/>
          <w:lang w:val="hu"/>
        </w:rPr>
        <w:t>1</w:t>
      </w:r>
      <w:r w:rsidRPr="00FF0C50">
        <w:rPr>
          <w:sz w:val="22"/>
          <w:szCs w:val="22"/>
          <w:lang w:val="hu"/>
        </w:rPr>
        <w:t xml:space="preserve"> értéket (95%-os CI: 17, 69) és </w:t>
      </w:r>
      <w:r w:rsidRPr="00FF0C50">
        <w:rPr>
          <w:sz w:val="22"/>
          <w:szCs w:val="22"/>
          <w:lang w:val="hu"/>
        </w:rPr>
        <w:noBreakHyphen/>
        <w:t>0,091-gyel javította az ACQ</w:t>
      </w:r>
      <w:r w:rsidRPr="00FF0C50">
        <w:rPr>
          <w:sz w:val="22"/>
          <w:szCs w:val="22"/>
          <w:lang w:val="hu"/>
        </w:rPr>
        <w:noBreakHyphen/>
        <w:t xml:space="preserve">7 pontszámot (95%-os CI: </w:t>
      </w:r>
      <w:r w:rsidRPr="00FF0C50">
        <w:rPr>
          <w:sz w:val="22"/>
          <w:szCs w:val="22"/>
          <w:lang w:val="hu"/>
        </w:rPr>
        <w:noBreakHyphen/>
        <w:t xml:space="preserve">0,153, </w:t>
      </w:r>
      <w:r w:rsidRPr="00FF0C50">
        <w:rPr>
          <w:sz w:val="22"/>
          <w:szCs w:val="22"/>
          <w:lang w:val="hu"/>
        </w:rPr>
        <w:noBreakHyphen/>
        <w:t xml:space="preserve">0,030) a 26. héten </w:t>
      </w:r>
      <w:r w:rsidR="002B6412" w:rsidRPr="00FF0C50">
        <w:rPr>
          <w:sz w:val="22"/>
          <w:szCs w:val="22"/>
          <w:lang w:val="hu"/>
        </w:rPr>
        <w:t>és</w:t>
      </w:r>
      <w:r w:rsidRPr="00FF0C50">
        <w:rPr>
          <w:sz w:val="22"/>
          <w:szCs w:val="22"/>
          <w:lang w:val="hu"/>
        </w:rPr>
        <w:t xml:space="preserve"> 22%-kal mérsékelte az ast</w:t>
      </w:r>
      <w:r w:rsidR="00134481">
        <w:rPr>
          <w:sz w:val="22"/>
          <w:szCs w:val="22"/>
          <w:lang w:val="hu"/>
        </w:rPr>
        <w:t>h</w:t>
      </w:r>
      <w:r w:rsidRPr="00FF0C50">
        <w:rPr>
          <w:sz w:val="22"/>
          <w:szCs w:val="22"/>
          <w:lang w:val="hu"/>
        </w:rPr>
        <w:t>ma középsúlyos vagy súlyos exacerbációinak éves arányát (RR: 0,78; 95%-os CI: 0,66, 0,93) és 26%-kal mérsékelte a súlyos exacerbációk éves arányát (RR: 0,74; 95%-os CI: 0,61, 0,91) szalmeterol/flutikazon ellenében.</w:t>
      </w:r>
    </w:p>
    <w:p w14:paraId="34E31523" w14:textId="77777777" w:rsidR="00916A1E" w:rsidRPr="00FF0C50" w:rsidRDefault="00916A1E" w:rsidP="00B064A1">
      <w:pPr>
        <w:pStyle w:val="Text"/>
        <w:spacing w:before="0"/>
        <w:jc w:val="left"/>
        <w:rPr>
          <w:sz w:val="22"/>
          <w:szCs w:val="22"/>
          <w:lang w:val="hu"/>
        </w:rPr>
      </w:pPr>
    </w:p>
    <w:p w14:paraId="06AEA1E1" w14:textId="456C3C43" w:rsidR="000B0DF3" w:rsidRPr="00FF0C50" w:rsidRDefault="009935DF" w:rsidP="00B064A1">
      <w:pPr>
        <w:pStyle w:val="Text"/>
        <w:spacing w:before="0"/>
        <w:jc w:val="left"/>
        <w:rPr>
          <w:sz w:val="22"/>
          <w:szCs w:val="22"/>
          <w:lang w:val="hu"/>
        </w:rPr>
      </w:pPr>
      <w:r w:rsidRPr="00FF0C50">
        <w:rPr>
          <w:sz w:val="22"/>
          <w:szCs w:val="22"/>
          <w:lang w:val="hu"/>
        </w:rPr>
        <w:t xml:space="preserve">A 12 hetes QUARTZ vizsgálatban a napi egyszer alkalmazott </w:t>
      </w:r>
      <w:r w:rsidR="00055454" w:rsidRPr="00FF0C50">
        <w:rPr>
          <w:sz w:val="22"/>
          <w:szCs w:val="22"/>
          <w:lang w:val="hu"/>
        </w:rPr>
        <w:t xml:space="preserve">Bemrist </w:t>
      </w:r>
      <w:r w:rsidRPr="00FF0C50">
        <w:rPr>
          <w:sz w:val="22"/>
          <w:szCs w:val="22"/>
          <w:lang w:val="hu"/>
        </w:rPr>
        <w:t>Breezhaler 125 mikrogramm/62,5 mikrogramm készítményt (N=398) hasonlították össze napi egyszer 200 mikrogramm mometazon-furoáttal (N=404). Mindegyik betegnél előírás volt, hogy álljanak fenn nála tünetek és kapjon ast</w:t>
      </w:r>
      <w:r w:rsidR="00134481">
        <w:rPr>
          <w:sz w:val="22"/>
          <w:szCs w:val="22"/>
          <w:lang w:val="hu"/>
        </w:rPr>
        <w:t>h</w:t>
      </w:r>
      <w:r w:rsidRPr="00FF0C50">
        <w:rPr>
          <w:sz w:val="22"/>
          <w:szCs w:val="22"/>
          <w:lang w:val="hu"/>
        </w:rPr>
        <w:t>ma elleni fenntartó kezelést kis dózisú ICS-sel (LABA-val kombinálva vagy nem kombinálva) legalább 1 hónapig a vizsgálatba való belépést megelőzően. A vizsgálatba való belépéskor a leggyakrabban jelentett ast</w:t>
      </w:r>
      <w:r w:rsidR="00134481">
        <w:rPr>
          <w:sz w:val="22"/>
          <w:szCs w:val="22"/>
          <w:lang w:val="hu"/>
        </w:rPr>
        <w:t>h</w:t>
      </w:r>
      <w:r w:rsidRPr="00FF0C50">
        <w:rPr>
          <w:sz w:val="22"/>
          <w:szCs w:val="22"/>
          <w:lang w:val="hu"/>
        </w:rPr>
        <w:t xml:space="preserve">magyógyszerek kis dózisú ICS-ek (43%) illetve LABA-val kombinált kis dózisú ICS-ek (56%) voltak. A vizsgálat elsődleges végpontja annak igazolása volt, hogy a napi egyszeri 125 mikrogramm/62,5 mikrogramm </w:t>
      </w:r>
      <w:r w:rsidR="00055454" w:rsidRPr="00FF0C50">
        <w:rPr>
          <w:sz w:val="22"/>
          <w:szCs w:val="22"/>
          <w:lang w:val="hu"/>
        </w:rPr>
        <w:t xml:space="preserve">Bemrist </w:t>
      </w:r>
      <w:r w:rsidRPr="00FF0C50">
        <w:rPr>
          <w:sz w:val="22"/>
          <w:szCs w:val="22"/>
          <w:lang w:val="hu"/>
        </w:rPr>
        <w:t>Breezhaler jobb, mint a napi egyszeri 200 mikrogramm mometazon-furoát a FEV</w:t>
      </w:r>
      <w:r w:rsidRPr="00FF0C50">
        <w:rPr>
          <w:sz w:val="22"/>
          <w:szCs w:val="22"/>
          <w:vertAlign w:val="subscript"/>
          <w:lang w:val="hu"/>
        </w:rPr>
        <w:t>1</w:t>
      </w:r>
      <w:r w:rsidRPr="00FF0C50">
        <w:rPr>
          <w:sz w:val="22"/>
          <w:szCs w:val="22"/>
          <w:lang w:val="hu"/>
        </w:rPr>
        <w:t xml:space="preserve"> 12. heti mélyponti értékét tekintve.</w:t>
      </w:r>
    </w:p>
    <w:p w14:paraId="7484F71F" w14:textId="77777777" w:rsidR="00EC0809" w:rsidRPr="00FF0C50" w:rsidRDefault="00EC0809" w:rsidP="00B064A1">
      <w:pPr>
        <w:pStyle w:val="Text"/>
        <w:spacing w:before="0"/>
        <w:jc w:val="left"/>
        <w:rPr>
          <w:sz w:val="22"/>
          <w:szCs w:val="22"/>
          <w:lang w:val="hu"/>
        </w:rPr>
      </w:pPr>
    </w:p>
    <w:p w14:paraId="650E67B9" w14:textId="6450B306" w:rsidR="00BE06A9" w:rsidRPr="00FF0C50" w:rsidRDefault="00017285" w:rsidP="00B064A1">
      <w:pPr>
        <w:pStyle w:val="Text"/>
        <w:spacing w:before="0"/>
        <w:jc w:val="left"/>
        <w:rPr>
          <w:sz w:val="22"/>
          <w:szCs w:val="22"/>
          <w:lang w:val="hu"/>
        </w:rPr>
      </w:pPr>
      <w:r w:rsidRPr="00FF0C50">
        <w:rPr>
          <w:sz w:val="22"/>
          <w:szCs w:val="22"/>
          <w:lang w:val="hu"/>
        </w:rPr>
        <w:t xml:space="preserve">A 12. héten a napi egyszeri 125 mikrogramm/62,5 mikrogramm </w:t>
      </w:r>
      <w:r w:rsidR="00055454" w:rsidRPr="00FF0C50">
        <w:rPr>
          <w:sz w:val="22"/>
          <w:szCs w:val="22"/>
          <w:lang w:val="hu"/>
        </w:rPr>
        <w:t xml:space="preserve">Bemrist </w:t>
      </w:r>
      <w:r w:rsidRPr="00FF0C50">
        <w:rPr>
          <w:sz w:val="22"/>
          <w:szCs w:val="22"/>
          <w:lang w:val="hu"/>
        </w:rPr>
        <w:t>Breezhaler igazoltan statisztikailag szignifikáns mértékben javította a kiinduláshoz képest a mélyponti FEV</w:t>
      </w:r>
      <w:r w:rsidRPr="00FF0C50">
        <w:rPr>
          <w:sz w:val="22"/>
          <w:szCs w:val="22"/>
          <w:vertAlign w:val="subscript"/>
          <w:lang w:val="hu"/>
        </w:rPr>
        <w:t>1</w:t>
      </w:r>
      <w:r w:rsidRPr="00FF0C50">
        <w:rPr>
          <w:sz w:val="22"/>
          <w:szCs w:val="22"/>
          <w:lang w:val="hu"/>
        </w:rPr>
        <w:t>-et és az ACQ</w:t>
      </w:r>
      <w:r w:rsidRPr="00FF0C50">
        <w:rPr>
          <w:sz w:val="22"/>
          <w:szCs w:val="22"/>
          <w:lang w:val="hu"/>
        </w:rPr>
        <w:noBreakHyphen/>
        <w:t>7 ast</w:t>
      </w:r>
      <w:r w:rsidR="00134481">
        <w:rPr>
          <w:sz w:val="22"/>
          <w:szCs w:val="22"/>
          <w:lang w:val="hu"/>
        </w:rPr>
        <w:t>h</w:t>
      </w:r>
      <w:r w:rsidRPr="00FF0C50">
        <w:rPr>
          <w:sz w:val="22"/>
          <w:szCs w:val="22"/>
          <w:lang w:val="hu"/>
        </w:rPr>
        <w:t>makontroll-kérdőív pontszámát a napi egyszeri 200 mikrogramm mometazon-furoáttal összehasonlítva.</w:t>
      </w:r>
    </w:p>
    <w:p w14:paraId="7E64CB5F" w14:textId="24F2DF0C" w:rsidR="00EC0809" w:rsidRPr="00FF0C50" w:rsidRDefault="00EC0809" w:rsidP="00B064A1">
      <w:pPr>
        <w:pStyle w:val="Text"/>
        <w:spacing w:before="0"/>
        <w:jc w:val="left"/>
        <w:rPr>
          <w:sz w:val="22"/>
          <w:szCs w:val="22"/>
          <w:lang w:val="hu"/>
        </w:rPr>
      </w:pPr>
    </w:p>
    <w:p w14:paraId="14926DB6" w14:textId="177C4757" w:rsidR="00F14703" w:rsidRPr="00FF0C50" w:rsidRDefault="00F14703" w:rsidP="00B064A1">
      <w:pPr>
        <w:pStyle w:val="Text"/>
        <w:spacing w:before="0"/>
        <w:rPr>
          <w:sz w:val="22"/>
          <w:szCs w:val="22"/>
          <w:lang w:val="hu"/>
        </w:rPr>
      </w:pPr>
      <w:r w:rsidRPr="00FF0C50">
        <w:rPr>
          <w:sz w:val="22"/>
          <w:szCs w:val="22"/>
          <w:lang w:val="hu"/>
        </w:rPr>
        <w:t xml:space="preserve">A klinikailag leginkább releváns végpontok eredményeit a </w:t>
      </w:r>
      <w:r w:rsidR="00344FBB" w:rsidRPr="00FF0C50">
        <w:rPr>
          <w:sz w:val="22"/>
          <w:szCs w:val="22"/>
          <w:lang w:val="hu"/>
        </w:rPr>
        <w:t>3</w:t>
      </w:r>
      <w:r w:rsidRPr="00FF0C50">
        <w:rPr>
          <w:sz w:val="22"/>
          <w:szCs w:val="22"/>
          <w:lang w:val="hu"/>
        </w:rPr>
        <w:t>. táblázat mutatja be.</w:t>
      </w:r>
    </w:p>
    <w:p w14:paraId="146385C3" w14:textId="77777777" w:rsidR="00F14703" w:rsidRPr="00FF0C50" w:rsidRDefault="00F14703" w:rsidP="00B064A1">
      <w:pPr>
        <w:pStyle w:val="Text"/>
        <w:spacing w:before="0"/>
        <w:jc w:val="left"/>
        <w:rPr>
          <w:sz w:val="22"/>
          <w:szCs w:val="22"/>
          <w:lang w:val="hu"/>
        </w:rPr>
      </w:pPr>
    </w:p>
    <w:p w14:paraId="7BDAF4E4" w14:textId="15C99C8A" w:rsidR="000B0DF3" w:rsidRPr="00FF0C50" w:rsidRDefault="00DD6021" w:rsidP="00B064A1">
      <w:pPr>
        <w:keepNext/>
        <w:ind w:left="1134" w:hanging="1134"/>
        <w:rPr>
          <w:b/>
          <w:bCs/>
          <w:lang w:val="hu"/>
        </w:rPr>
      </w:pPr>
      <w:r w:rsidRPr="00FF0C50">
        <w:rPr>
          <w:b/>
          <w:bCs/>
          <w:lang w:val="hu"/>
        </w:rPr>
        <w:t>3</w:t>
      </w:r>
      <w:r w:rsidR="00017285" w:rsidRPr="00FF0C50">
        <w:rPr>
          <w:b/>
          <w:bCs/>
          <w:lang w:val="hu"/>
        </w:rPr>
        <w:t>. táblázat</w:t>
      </w:r>
      <w:r w:rsidR="00017285" w:rsidRPr="00FF0C50">
        <w:rPr>
          <w:b/>
          <w:bCs/>
          <w:lang w:val="hu"/>
        </w:rPr>
        <w:tab/>
        <w:t>A QUARTZ vizsgálat elsődleges és másodlagos végpontjainak eredményei a 12. héten</w:t>
      </w:r>
    </w:p>
    <w:p w14:paraId="19F1D8EC" w14:textId="77777777" w:rsidR="00EC0809" w:rsidRPr="00FF0C50" w:rsidRDefault="00EC0809" w:rsidP="00B064A1">
      <w:pPr>
        <w:pStyle w:val="Text"/>
        <w:keepNext/>
        <w:spacing w:before="0"/>
        <w:ind w:left="1134" w:hanging="1134"/>
        <w:jc w:val="left"/>
        <w:rPr>
          <w:sz w:val="22"/>
          <w:szCs w:val="22"/>
          <w:lang w:val="hu"/>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CA3CB0"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77777777" w:rsidR="000B0DF3" w:rsidRPr="00FF0C50" w:rsidRDefault="00017285" w:rsidP="00B064A1">
            <w:pPr>
              <w:pStyle w:val="Text"/>
              <w:keepNext/>
              <w:spacing w:before="0"/>
              <w:rPr>
                <w:sz w:val="22"/>
                <w:szCs w:val="22"/>
              </w:rPr>
            </w:pPr>
            <w:r w:rsidRPr="00FF0C50">
              <w:rPr>
                <w:b/>
                <w:bCs/>
                <w:sz w:val="22"/>
                <w:szCs w:val="22"/>
                <w:lang w:val="hu"/>
              </w:rPr>
              <w:t>Végpontok</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2F840BA2" w:rsidR="000B0DF3" w:rsidRPr="00FF0C50" w:rsidRDefault="00055454" w:rsidP="00B064A1">
            <w:pPr>
              <w:pStyle w:val="Text"/>
              <w:keepNext/>
              <w:spacing w:before="0"/>
              <w:jc w:val="center"/>
              <w:rPr>
                <w:b/>
                <w:sz w:val="22"/>
                <w:szCs w:val="22"/>
                <w:lang w:val="de-CH"/>
              </w:rPr>
            </w:pPr>
            <w:r w:rsidRPr="00FF0C50">
              <w:rPr>
                <w:b/>
                <w:bCs/>
                <w:sz w:val="22"/>
                <w:szCs w:val="22"/>
                <w:lang w:val="hu"/>
              </w:rPr>
              <w:t xml:space="preserve">Bemrist </w:t>
            </w:r>
            <w:r w:rsidR="00017285" w:rsidRPr="00FF0C50">
              <w:rPr>
                <w:b/>
                <w:bCs/>
                <w:sz w:val="22"/>
                <w:szCs w:val="22"/>
                <w:lang w:val="hu"/>
              </w:rPr>
              <w:t xml:space="preserve">Breezhaler kis </w:t>
            </w:r>
            <w:r w:rsidR="00F93257" w:rsidRPr="00FF0C50">
              <w:rPr>
                <w:b/>
                <w:bCs/>
                <w:sz w:val="22"/>
                <w:szCs w:val="22"/>
                <w:lang w:val="hu"/>
              </w:rPr>
              <w:t>dózisban</w:t>
            </w:r>
            <w:r w:rsidR="00017285" w:rsidRPr="00FF0C50">
              <w:rPr>
                <w:b/>
                <w:bCs/>
                <w:sz w:val="22"/>
                <w:szCs w:val="22"/>
                <w:lang w:val="hu"/>
              </w:rPr>
              <w:t>*</w:t>
            </w:r>
          </w:p>
          <w:p w14:paraId="66DC4B8F" w14:textId="57849285" w:rsidR="000B0DF3" w:rsidRPr="00FF0C50" w:rsidRDefault="00017285" w:rsidP="00B064A1">
            <w:pPr>
              <w:pStyle w:val="Text"/>
              <w:keepNext/>
              <w:spacing w:before="0"/>
              <w:jc w:val="center"/>
              <w:rPr>
                <w:b/>
                <w:sz w:val="22"/>
                <w:szCs w:val="22"/>
                <w:lang w:val="de-CH"/>
              </w:rPr>
            </w:pPr>
            <w:r w:rsidRPr="00FF0C50">
              <w:rPr>
                <w:b/>
                <w:bCs/>
                <w:sz w:val="22"/>
                <w:szCs w:val="22"/>
                <w:lang w:val="hu"/>
              </w:rPr>
              <w:t xml:space="preserve">kis </w:t>
            </w:r>
            <w:r w:rsidR="00F93257" w:rsidRPr="00FF0C50">
              <w:rPr>
                <w:b/>
                <w:bCs/>
                <w:sz w:val="22"/>
                <w:szCs w:val="22"/>
                <w:lang w:val="hu"/>
              </w:rPr>
              <w:t>dózisú</w:t>
            </w:r>
            <w:r w:rsidRPr="00FF0C50">
              <w:rPr>
                <w:b/>
                <w:bCs/>
                <w:sz w:val="22"/>
                <w:szCs w:val="22"/>
                <w:lang w:val="hu"/>
              </w:rPr>
              <w:t xml:space="preserve"> MF ellenében**</w:t>
            </w:r>
          </w:p>
          <w:p w14:paraId="6D9AAA35" w14:textId="4449D283" w:rsidR="000B0DF3" w:rsidRPr="00FF0C50" w:rsidRDefault="000B0DF3" w:rsidP="00B064A1">
            <w:pPr>
              <w:pStyle w:val="Text"/>
              <w:keepNext/>
              <w:spacing w:before="0"/>
              <w:jc w:val="center"/>
              <w:rPr>
                <w:b/>
                <w:sz w:val="22"/>
                <w:szCs w:val="22"/>
                <w:lang w:val="de-CH"/>
              </w:rPr>
            </w:pPr>
          </w:p>
        </w:tc>
      </w:tr>
      <w:tr w:rsidR="000B0DF3" w:rsidRPr="00FF0C50"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77777777" w:rsidR="000B0DF3" w:rsidRPr="00FF0C50" w:rsidRDefault="00017285" w:rsidP="00B064A1">
            <w:pPr>
              <w:pStyle w:val="Text"/>
              <w:keepNext/>
              <w:spacing w:before="0"/>
              <w:jc w:val="left"/>
              <w:rPr>
                <w:b/>
                <w:sz w:val="22"/>
                <w:szCs w:val="22"/>
              </w:rPr>
            </w:pPr>
            <w:r w:rsidRPr="00FF0C50">
              <w:rPr>
                <w:b/>
                <w:bCs/>
                <w:sz w:val="22"/>
                <w:szCs w:val="22"/>
                <w:lang w:val="hu"/>
              </w:rPr>
              <w:t>Tüdőfunkció</w:t>
            </w:r>
          </w:p>
        </w:tc>
      </w:tr>
      <w:tr w:rsidR="000E1542" w:rsidRPr="00FF0C50" w14:paraId="7538FD8F"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6696AF4" w14:textId="444C8599" w:rsidR="000E1542" w:rsidRPr="00FF0C50" w:rsidRDefault="000E1542" w:rsidP="00B064A1">
            <w:pPr>
              <w:pStyle w:val="Text"/>
              <w:keepNext/>
              <w:spacing w:before="0"/>
              <w:jc w:val="left"/>
              <w:rPr>
                <w:b/>
                <w:bCs/>
                <w:sz w:val="22"/>
                <w:szCs w:val="22"/>
                <w:lang w:val="hu"/>
              </w:rPr>
            </w:pPr>
            <w:r w:rsidRPr="00FF0C50">
              <w:rPr>
                <w:i/>
                <w:iCs/>
                <w:lang w:val="hu"/>
              </w:rPr>
              <w:t>Mélypont FEV</w:t>
            </w:r>
            <w:r w:rsidRPr="00FF0C50">
              <w:rPr>
                <w:i/>
                <w:iCs/>
                <w:vertAlign w:val="subscript"/>
                <w:lang w:val="hu"/>
              </w:rPr>
              <w:t>1</w:t>
            </w:r>
            <w:r w:rsidRPr="00FF0C50">
              <w:rPr>
                <w:i/>
                <w:iCs/>
                <w:lang w:val="hu"/>
              </w:rPr>
              <w:t xml:space="preserve"> (elsődleges végpont)***</w:t>
            </w:r>
          </w:p>
        </w:tc>
      </w:tr>
      <w:tr w:rsidR="000B0DF3" w:rsidRPr="00FF0C50"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0E0FC96" w14:textId="77777777" w:rsidR="000E1542" w:rsidRPr="00FF0C50" w:rsidRDefault="000E1542" w:rsidP="00B064A1">
            <w:pPr>
              <w:keepNext/>
              <w:tabs>
                <w:tab w:val="clear" w:pos="567"/>
              </w:tabs>
              <w:spacing w:line="240" w:lineRule="auto"/>
              <w:rPr>
                <w:rFonts w:eastAsia="MS Mincho"/>
                <w:szCs w:val="22"/>
                <w:lang w:val="hu-HU"/>
              </w:rPr>
            </w:pPr>
            <w:r w:rsidRPr="00FF0C50">
              <w:rPr>
                <w:rFonts w:eastAsia="MS Mincho"/>
                <w:szCs w:val="22"/>
                <w:lang w:val="hu"/>
              </w:rPr>
              <w:t>Kezelések közti különbség</w:t>
            </w:r>
          </w:p>
          <w:p w14:paraId="3246EE7E" w14:textId="77777777" w:rsidR="000E1542" w:rsidRPr="00FF0C50" w:rsidRDefault="000E1542" w:rsidP="00B064A1">
            <w:pPr>
              <w:keepNext/>
              <w:tabs>
                <w:tab w:val="clear" w:pos="567"/>
              </w:tabs>
              <w:spacing w:line="240" w:lineRule="auto"/>
              <w:rPr>
                <w:rFonts w:eastAsia="MS Mincho"/>
                <w:szCs w:val="22"/>
                <w:lang w:val="hu-HU"/>
              </w:rPr>
            </w:pPr>
            <w:r w:rsidRPr="00FF0C50">
              <w:rPr>
                <w:rFonts w:eastAsia="MS Mincho"/>
                <w:szCs w:val="22"/>
                <w:lang w:val="hu"/>
              </w:rPr>
              <w:t>P</w:t>
            </w:r>
            <w:r w:rsidRPr="00FF0C50">
              <w:rPr>
                <w:rFonts w:eastAsia="MS Mincho"/>
                <w:szCs w:val="22"/>
                <w:lang w:val="hu"/>
              </w:rPr>
              <w:noBreakHyphen/>
              <w:t>érték</w:t>
            </w:r>
          </w:p>
          <w:p w14:paraId="6B510071" w14:textId="6DBE89AF" w:rsidR="000B0DF3" w:rsidRPr="00FF0C50" w:rsidRDefault="000E1542" w:rsidP="00B064A1">
            <w:pPr>
              <w:pStyle w:val="Text"/>
              <w:keepNext/>
              <w:spacing w:before="0"/>
              <w:jc w:val="left"/>
              <w:rPr>
                <w:sz w:val="22"/>
                <w:szCs w:val="22"/>
              </w:rPr>
            </w:pPr>
            <w:r w:rsidRPr="00FF0C50">
              <w:rPr>
                <w:sz w:val="22"/>
                <w:szCs w:val="22"/>
                <w:lang w:val="hu" w:eastAsia="en-US"/>
              </w:rPr>
              <w:t>(95%-os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FF0C50" w:rsidRDefault="00017285" w:rsidP="00B064A1">
            <w:pPr>
              <w:pStyle w:val="Text"/>
              <w:keepNext/>
              <w:spacing w:before="0"/>
              <w:jc w:val="center"/>
              <w:rPr>
                <w:sz w:val="22"/>
                <w:szCs w:val="22"/>
              </w:rPr>
            </w:pPr>
            <w:r w:rsidRPr="00FF0C50">
              <w:rPr>
                <w:sz w:val="22"/>
                <w:szCs w:val="22"/>
                <w:lang w:val="hu"/>
              </w:rPr>
              <w:t>182 ml</w:t>
            </w:r>
          </w:p>
          <w:p w14:paraId="7296E9FC" w14:textId="77777777" w:rsidR="000B0DF3" w:rsidRPr="00FF0C50" w:rsidRDefault="00017285" w:rsidP="00B064A1">
            <w:pPr>
              <w:pStyle w:val="Text"/>
              <w:keepNext/>
              <w:spacing w:before="0"/>
              <w:jc w:val="center"/>
              <w:rPr>
                <w:sz w:val="22"/>
                <w:szCs w:val="22"/>
              </w:rPr>
            </w:pPr>
            <w:r w:rsidRPr="00FF0C50">
              <w:rPr>
                <w:sz w:val="22"/>
                <w:szCs w:val="22"/>
                <w:lang w:val="hu"/>
              </w:rPr>
              <w:t>&lt;0,001</w:t>
            </w:r>
          </w:p>
          <w:p w14:paraId="229B677A" w14:textId="77777777" w:rsidR="000B0DF3" w:rsidRPr="00FF0C50" w:rsidRDefault="00017285" w:rsidP="00B064A1">
            <w:pPr>
              <w:pStyle w:val="Text"/>
              <w:keepNext/>
              <w:spacing w:before="0"/>
              <w:jc w:val="center"/>
              <w:rPr>
                <w:sz w:val="22"/>
                <w:szCs w:val="22"/>
              </w:rPr>
            </w:pPr>
            <w:r w:rsidRPr="00FF0C50">
              <w:rPr>
                <w:sz w:val="22"/>
                <w:szCs w:val="22"/>
                <w:lang w:val="hu"/>
              </w:rPr>
              <w:t>(148, 217)</w:t>
            </w:r>
          </w:p>
        </w:tc>
      </w:tr>
      <w:tr w:rsidR="00352C39" w:rsidRPr="00FF0C50" w14:paraId="29052DB1" w14:textId="77777777" w:rsidTr="007F03BA">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39F802D" w14:textId="71E3A16E" w:rsidR="00352C39" w:rsidRPr="00FF0C50" w:rsidRDefault="00352C39" w:rsidP="00B064A1">
            <w:pPr>
              <w:pStyle w:val="Text"/>
              <w:keepNext/>
              <w:spacing w:before="0"/>
              <w:jc w:val="left"/>
              <w:rPr>
                <w:sz w:val="22"/>
                <w:szCs w:val="22"/>
                <w:lang w:val="hu"/>
              </w:rPr>
            </w:pPr>
            <w:r w:rsidRPr="00FF0C50">
              <w:rPr>
                <w:i/>
                <w:iCs/>
                <w:sz w:val="22"/>
                <w:szCs w:val="22"/>
                <w:lang w:val="hu" w:eastAsia="en-US"/>
              </w:rPr>
              <w:t>Átlagos reggeli kilégzési csúcsáramlás (PEF)</w:t>
            </w:r>
          </w:p>
        </w:tc>
      </w:tr>
      <w:tr w:rsidR="000B0DF3" w:rsidRPr="00FF0C50"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F31279E" w14:textId="77777777" w:rsidR="000E1542" w:rsidRPr="00FF0C50" w:rsidRDefault="000E1542" w:rsidP="00B064A1">
            <w:pPr>
              <w:keepNext/>
              <w:tabs>
                <w:tab w:val="clear" w:pos="567"/>
              </w:tabs>
              <w:spacing w:line="240" w:lineRule="auto"/>
              <w:rPr>
                <w:rFonts w:eastAsia="MS Mincho"/>
                <w:szCs w:val="22"/>
                <w:lang w:val="hu-HU"/>
              </w:rPr>
            </w:pPr>
            <w:r w:rsidRPr="00FF0C50">
              <w:rPr>
                <w:rFonts w:eastAsia="MS Mincho"/>
                <w:szCs w:val="22"/>
                <w:lang w:val="hu"/>
              </w:rPr>
              <w:t>Kezelések közti különbség</w:t>
            </w:r>
          </w:p>
          <w:p w14:paraId="52C84339" w14:textId="41B4ECDE" w:rsidR="000B0DF3" w:rsidRPr="00FF0C50" w:rsidRDefault="000E1542" w:rsidP="00B064A1">
            <w:pPr>
              <w:pStyle w:val="Text"/>
              <w:keepNext/>
              <w:spacing w:before="0"/>
              <w:jc w:val="left"/>
              <w:rPr>
                <w:sz w:val="22"/>
                <w:szCs w:val="22"/>
              </w:rPr>
            </w:pPr>
            <w:r w:rsidRPr="00FF0C50">
              <w:rPr>
                <w:sz w:val="22"/>
                <w:szCs w:val="22"/>
                <w:lang w:val="hu" w:eastAsia="en-US"/>
              </w:rPr>
              <w:t>(95%-os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77777777" w:rsidR="000B0DF3" w:rsidRPr="00FF0C50" w:rsidRDefault="00017285" w:rsidP="00B064A1">
            <w:pPr>
              <w:pStyle w:val="Text"/>
              <w:keepNext/>
              <w:spacing w:before="0"/>
              <w:jc w:val="center"/>
              <w:rPr>
                <w:sz w:val="22"/>
                <w:szCs w:val="22"/>
              </w:rPr>
            </w:pPr>
            <w:r w:rsidRPr="00FF0C50">
              <w:rPr>
                <w:sz w:val="22"/>
                <w:szCs w:val="22"/>
                <w:lang w:val="hu"/>
              </w:rPr>
              <w:t>27,2 l/perc</w:t>
            </w:r>
          </w:p>
          <w:p w14:paraId="39202C15" w14:textId="77777777" w:rsidR="000B0DF3" w:rsidRPr="00FF0C50" w:rsidRDefault="00017285" w:rsidP="00B064A1">
            <w:pPr>
              <w:pStyle w:val="Text"/>
              <w:keepNext/>
              <w:spacing w:before="0"/>
              <w:jc w:val="center"/>
              <w:rPr>
                <w:sz w:val="22"/>
                <w:szCs w:val="22"/>
              </w:rPr>
            </w:pPr>
            <w:r w:rsidRPr="00FF0C50">
              <w:rPr>
                <w:sz w:val="22"/>
                <w:szCs w:val="22"/>
                <w:lang w:val="hu"/>
              </w:rPr>
              <w:t>(22,1, 32,4)</w:t>
            </w:r>
          </w:p>
        </w:tc>
      </w:tr>
      <w:tr w:rsidR="00352C39" w:rsidRPr="00FF0C50" w14:paraId="601B9B97" w14:textId="77777777" w:rsidTr="007F03BA">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689D0CA" w14:textId="4ACFC1A5" w:rsidR="00352C39" w:rsidRPr="00FF0C50" w:rsidRDefault="00352C39" w:rsidP="00B064A1">
            <w:pPr>
              <w:pStyle w:val="Text"/>
              <w:keepNext/>
              <w:spacing w:before="0"/>
              <w:jc w:val="left"/>
              <w:rPr>
                <w:sz w:val="22"/>
                <w:szCs w:val="22"/>
                <w:lang w:val="hu"/>
              </w:rPr>
            </w:pPr>
            <w:r w:rsidRPr="00FF0C50">
              <w:rPr>
                <w:i/>
                <w:iCs/>
                <w:sz w:val="22"/>
                <w:szCs w:val="22"/>
                <w:lang w:val="hu"/>
              </w:rPr>
              <w:t>Esti kilégzési csúcsáramlás (PEF)</w:t>
            </w:r>
          </w:p>
        </w:tc>
      </w:tr>
      <w:tr w:rsidR="000B0DF3" w:rsidRPr="00FF0C50"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374758A" w14:textId="77777777" w:rsidR="000E1542" w:rsidRPr="00FF0C50" w:rsidRDefault="000E1542" w:rsidP="00B064A1">
            <w:pPr>
              <w:keepNext/>
              <w:tabs>
                <w:tab w:val="clear" w:pos="567"/>
              </w:tabs>
              <w:spacing w:line="240" w:lineRule="auto"/>
              <w:rPr>
                <w:rFonts w:eastAsia="MS Mincho"/>
                <w:szCs w:val="22"/>
                <w:lang w:val="hu-HU"/>
              </w:rPr>
            </w:pPr>
            <w:r w:rsidRPr="00FF0C50">
              <w:rPr>
                <w:rFonts w:eastAsia="MS Mincho"/>
                <w:szCs w:val="22"/>
                <w:lang w:val="hu"/>
              </w:rPr>
              <w:t>Kezelések közti különbség</w:t>
            </w:r>
          </w:p>
          <w:p w14:paraId="4024E9A5" w14:textId="12C5A641" w:rsidR="000B0DF3" w:rsidRPr="00FF0C50" w:rsidRDefault="000E1542" w:rsidP="00B064A1">
            <w:pPr>
              <w:pStyle w:val="Text"/>
              <w:keepNext/>
              <w:spacing w:before="0"/>
              <w:jc w:val="left"/>
              <w:rPr>
                <w:sz w:val="22"/>
                <w:szCs w:val="22"/>
              </w:rPr>
            </w:pPr>
            <w:r w:rsidRPr="00FF0C50">
              <w:rPr>
                <w:sz w:val="22"/>
                <w:szCs w:val="22"/>
                <w:lang w:val="hu" w:eastAsia="en-US"/>
              </w:rPr>
              <w:t>(95%-os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77777777" w:rsidR="000B0DF3" w:rsidRPr="00FF0C50" w:rsidRDefault="00017285" w:rsidP="00B064A1">
            <w:pPr>
              <w:pStyle w:val="Text"/>
              <w:keepNext/>
              <w:spacing w:before="0"/>
              <w:jc w:val="center"/>
              <w:rPr>
                <w:sz w:val="22"/>
                <w:szCs w:val="22"/>
              </w:rPr>
            </w:pPr>
            <w:r w:rsidRPr="00FF0C50">
              <w:rPr>
                <w:sz w:val="22"/>
                <w:szCs w:val="22"/>
                <w:lang w:val="hu"/>
              </w:rPr>
              <w:t>26,1 l/perc</w:t>
            </w:r>
          </w:p>
          <w:p w14:paraId="38BF08CD" w14:textId="77777777" w:rsidR="000B0DF3" w:rsidRPr="00FF0C50" w:rsidRDefault="00017285" w:rsidP="00B064A1">
            <w:pPr>
              <w:pStyle w:val="Text"/>
              <w:keepNext/>
              <w:spacing w:before="0"/>
              <w:jc w:val="center"/>
              <w:rPr>
                <w:sz w:val="22"/>
                <w:szCs w:val="22"/>
              </w:rPr>
            </w:pPr>
            <w:r w:rsidRPr="00FF0C50">
              <w:rPr>
                <w:sz w:val="22"/>
                <w:szCs w:val="22"/>
                <w:lang w:val="hu"/>
              </w:rPr>
              <w:t>(21,0, 31,2)</w:t>
            </w:r>
          </w:p>
        </w:tc>
      </w:tr>
      <w:tr w:rsidR="000B0DF3" w:rsidRPr="00FF0C50"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77777777" w:rsidR="000B0DF3" w:rsidRPr="00FF0C50" w:rsidRDefault="00017285" w:rsidP="00B064A1">
            <w:pPr>
              <w:pStyle w:val="Text"/>
              <w:keepNext/>
              <w:spacing w:before="0"/>
              <w:jc w:val="left"/>
              <w:rPr>
                <w:sz w:val="22"/>
                <w:szCs w:val="22"/>
              </w:rPr>
            </w:pPr>
            <w:r w:rsidRPr="00FF0C50">
              <w:rPr>
                <w:b/>
                <w:bCs/>
                <w:sz w:val="22"/>
                <w:szCs w:val="22"/>
                <w:lang w:val="hu"/>
              </w:rPr>
              <w:t>Tünetek</w:t>
            </w:r>
          </w:p>
        </w:tc>
      </w:tr>
      <w:tr w:rsidR="00352C39" w:rsidRPr="00FF0C50" w14:paraId="13F27FA9"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9664859" w14:textId="58613D0F" w:rsidR="00352C39" w:rsidRPr="00FF0C50" w:rsidRDefault="00352C39" w:rsidP="00B064A1">
            <w:pPr>
              <w:pStyle w:val="Text"/>
              <w:keepNext/>
              <w:spacing w:before="0"/>
              <w:jc w:val="left"/>
              <w:rPr>
                <w:b/>
                <w:bCs/>
                <w:sz w:val="22"/>
                <w:szCs w:val="22"/>
                <w:lang w:val="hu"/>
              </w:rPr>
            </w:pPr>
            <w:r w:rsidRPr="00FF0C50">
              <w:rPr>
                <w:i/>
                <w:iCs/>
                <w:sz w:val="22"/>
                <w:szCs w:val="22"/>
                <w:lang w:val="hu"/>
              </w:rPr>
              <w:t>ACQ</w:t>
            </w:r>
            <w:r w:rsidRPr="00FF0C50">
              <w:rPr>
                <w:i/>
                <w:iCs/>
                <w:sz w:val="22"/>
                <w:szCs w:val="22"/>
                <w:lang w:val="hu"/>
              </w:rPr>
              <w:noBreakHyphen/>
              <w:t>7 (kulcsfontosságú másodlagos végpont)</w:t>
            </w:r>
          </w:p>
        </w:tc>
      </w:tr>
      <w:tr w:rsidR="00352C39" w:rsidRPr="00FF0C50"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027687C" w14:textId="77777777" w:rsidR="00352C39" w:rsidRPr="00FF0C50" w:rsidRDefault="00352C39" w:rsidP="00B064A1">
            <w:pPr>
              <w:keepNext/>
              <w:spacing w:line="240" w:lineRule="auto"/>
              <w:rPr>
                <w:rFonts w:eastAsia="MS Mincho"/>
                <w:szCs w:val="22"/>
              </w:rPr>
            </w:pPr>
            <w:r w:rsidRPr="00FF0C50">
              <w:rPr>
                <w:rFonts w:eastAsia="MS Mincho"/>
                <w:szCs w:val="22"/>
                <w:lang w:val="hu"/>
              </w:rPr>
              <w:t>Kezelések közti különbség</w:t>
            </w:r>
          </w:p>
          <w:p w14:paraId="62E04CD7" w14:textId="77777777" w:rsidR="00352C39" w:rsidRPr="00FF0C50" w:rsidRDefault="00352C39" w:rsidP="00B064A1">
            <w:pPr>
              <w:keepNext/>
              <w:spacing w:line="240" w:lineRule="auto"/>
              <w:rPr>
                <w:rFonts w:eastAsia="MS Mincho"/>
                <w:szCs w:val="22"/>
              </w:rPr>
            </w:pPr>
            <w:r w:rsidRPr="00FF0C50">
              <w:rPr>
                <w:rFonts w:eastAsia="MS Mincho"/>
                <w:szCs w:val="22"/>
                <w:lang w:val="hu"/>
              </w:rPr>
              <w:t>P</w:t>
            </w:r>
            <w:r w:rsidRPr="00FF0C50">
              <w:rPr>
                <w:rFonts w:eastAsia="MS Mincho"/>
                <w:szCs w:val="22"/>
                <w:lang w:val="hu"/>
              </w:rPr>
              <w:noBreakHyphen/>
              <w:t>érték</w:t>
            </w:r>
          </w:p>
          <w:p w14:paraId="65C2BDFC" w14:textId="4BD14EF9" w:rsidR="00352C39" w:rsidRPr="00FF0C50" w:rsidRDefault="00352C39" w:rsidP="00B064A1">
            <w:pPr>
              <w:pStyle w:val="Text"/>
              <w:keepNext/>
              <w:spacing w:before="0"/>
              <w:jc w:val="left"/>
              <w:rPr>
                <w:bCs/>
                <w:sz w:val="22"/>
                <w:szCs w:val="22"/>
              </w:rPr>
            </w:pPr>
            <w:r w:rsidRPr="00FF0C50">
              <w:rPr>
                <w:sz w:val="22"/>
                <w:szCs w:val="22"/>
                <w:lang w:val="hu"/>
              </w:rPr>
              <w:t>(95%-os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77777777" w:rsidR="00352C39" w:rsidRPr="00FF0C50" w:rsidRDefault="00352C39" w:rsidP="00B064A1">
            <w:pPr>
              <w:pStyle w:val="Text"/>
              <w:keepNext/>
              <w:spacing w:before="0"/>
              <w:jc w:val="center"/>
              <w:rPr>
                <w:sz w:val="22"/>
                <w:szCs w:val="22"/>
              </w:rPr>
            </w:pPr>
            <w:r w:rsidRPr="00FF0C50">
              <w:rPr>
                <w:sz w:val="22"/>
                <w:szCs w:val="22"/>
                <w:lang w:val="hu"/>
              </w:rPr>
              <w:noBreakHyphen/>
              <w:t>0,218</w:t>
            </w:r>
          </w:p>
          <w:p w14:paraId="2FDA0304" w14:textId="77777777" w:rsidR="00352C39" w:rsidRPr="00FF0C50" w:rsidRDefault="00352C39" w:rsidP="00B064A1">
            <w:pPr>
              <w:pStyle w:val="Text"/>
              <w:keepNext/>
              <w:spacing w:before="0"/>
              <w:jc w:val="center"/>
              <w:rPr>
                <w:sz w:val="22"/>
                <w:szCs w:val="22"/>
              </w:rPr>
            </w:pPr>
            <w:r w:rsidRPr="00FF0C50">
              <w:rPr>
                <w:sz w:val="22"/>
                <w:szCs w:val="22"/>
                <w:lang w:val="hu"/>
              </w:rPr>
              <w:t>&lt;0,001</w:t>
            </w:r>
          </w:p>
          <w:p w14:paraId="59B27802" w14:textId="77777777" w:rsidR="00352C39" w:rsidRPr="00FF0C50" w:rsidRDefault="00352C39" w:rsidP="00B064A1">
            <w:pPr>
              <w:pStyle w:val="Text"/>
              <w:keepNext/>
              <w:spacing w:before="0"/>
              <w:jc w:val="center"/>
              <w:rPr>
                <w:sz w:val="22"/>
                <w:szCs w:val="22"/>
              </w:rPr>
            </w:pPr>
            <w:r w:rsidRPr="00FF0C50">
              <w:rPr>
                <w:sz w:val="22"/>
                <w:szCs w:val="22"/>
                <w:lang w:val="hu"/>
              </w:rPr>
              <w:t>(</w:t>
            </w:r>
            <w:r w:rsidRPr="00FF0C50">
              <w:rPr>
                <w:sz w:val="22"/>
                <w:szCs w:val="22"/>
                <w:lang w:val="hu"/>
              </w:rPr>
              <w:noBreakHyphen/>
              <w:t xml:space="preserve">0,293, </w:t>
            </w:r>
            <w:r w:rsidRPr="00FF0C50">
              <w:rPr>
                <w:sz w:val="22"/>
                <w:szCs w:val="22"/>
                <w:lang w:val="hu"/>
              </w:rPr>
              <w:noBreakHyphen/>
              <w:t>0,143)</w:t>
            </w:r>
          </w:p>
        </w:tc>
      </w:tr>
      <w:tr w:rsidR="00352C39" w:rsidRPr="00FF0C50" w14:paraId="4ED32273" w14:textId="77777777" w:rsidTr="007F03BA">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3B48159" w14:textId="19596E12" w:rsidR="00352C39" w:rsidRPr="00FF0C50" w:rsidRDefault="00352C39" w:rsidP="00B064A1">
            <w:pPr>
              <w:pStyle w:val="Text"/>
              <w:keepNext/>
              <w:spacing w:before="0"/>
              <w:jc w:val="left"/>
              <w:rPr>
                <w:sz w:val="22"/>
                <w:szCs w:val="22"/>
                <w:lang w:val="hu"/>
              </w:rPr>
            </w:pPr>
            <w:r w:rsidRPr="00FF0C50">
              <w:rPr>
                <w:i/>
                <w:iCs/>
                <w:sz w:val="22"/>
                <w:szCs w:val="22"/>
                <w:lang w:val="hu"/>
              </w:rPr>
              <w:t>Azon betegek százalékos aránya, akik elérik az MCID</w:t>
            </w:r>
            <w:r w:rsidRPr="00FF0C50">
              <w:rPr>
                <w:i/>
                <w:iCs/>
                <w:sz w:val="22"/>
                <w:szCs w:val="22"/>
                <w:lang w:val="hu"/>
              </w:rPr>
              <w:noBreakHyphen/>
              <w:t>t a kiinduláshoz képest úgy, hogy az ACQ ≥0,5</w:t>
            </w:r>
          </w:p>
        </w:tc>
      </w:tr>
      <w:tr w:rsidR="00352C39" w:rsidRPr="00FF0C50"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D920CBE" w14:textId="77777777" w:rsidR="00352C39" w:rsidRPr="00FF0C50" w:rsidRDefault="00352C39" w:rsidP="00B064A1">
            <w:pPr>
              <w:keepNext/>
              <w:spacing w:line="240" w:lineRule="auto"/>
              <w:rPr>
                <w:rFonts w:eastAsia="MS Mincho"/>
                <w:szCs w:val="22"/>
                <w:lang w:val="es-ES"/>
              </w:rPr>
            </w:pPr>
            <w:r w:rsidRPr="00FF0C50">
              <w:rPr>
                <w:rFonts w:eastAsia="MS Mincho"/>
                <w:szCs w:val="22"/>
                <w:lang w:val="hu"/>
              </w:rPr>
              <w:t>Százalékos arány</w:t>
            </w:r>
          </w:p>
          <w:p w14:paraId="46FFC1AB" w14:textId="77777777" w:rsidR="00352C39" w:rsidRPr="00FF0C50" w:rsidRDefault="00352C39" w:rsidP="00B064A1">
            <w:pPr>
              <w:keepNext/>
              <w:spacing w:line="240" w:lineRule="auto"/>
              <w:rPr>
                <w:rFonts w:eastAsia="MS Mincho"/>
                <w:szCs w:val="22"/>
                <w:lang w:val="es-ES"/>
              </w:rPr>
            </w:pPr>
            <w:r w:rsidRPr="00FF0C50">
              <w:rPr>
                <w:rFonts w:eastAsia="MS Mincho"/>
                <w:szCs w:val="22"/>
                <w:lang w:val="hu"/>
              </w:rPr>
              <w:t>Esélyhányados</w:t>
            </w:r>
          </w:p>
          <w:p w14:paraId="1CF49371" w14:textId="37CF8099" w:rsidR="00352C39" w:rsidRPr="00FF0C50" w:rsidRDefault="00352C39" w:rsidP="00B064A1">
            <w:pPr>
              <w:pStyle w:val="Text"/>
              <w:keepNext/>
              <w:spacing w:before="0"/>
              <w:jc w:val="left"/>
              <w:rPr>
                <w:bCs/>
                <w:sz w:val="22"/>
                <w:szCs w:val="22"/>
                <w:lang w:val="es-ES"/>
              </w:rPr>
            </w:pPr>
            <w:r w:rsidRPr="00FF0C50">
              <w:rPr>
                <w:sz w:val="22"/>
                <w:szCs w:val="22"/>
                <w:lang w:val="hu"/>
              </w:rPr>
              <w:t>(95%-os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77777777" w:rsidR="00352C39" w:rsidRPr="00FF0C50" w:rsidRDefault="00352C39" w:rsidP="00B064A1">
            <w:pPr>
              <w:pStyle w:val="Text"/>
              <w:keepNext/>
              <w:spacing w:before="0"/>
              <w:jc w:val="center"/>
              <w:rPr>
                <w:sz w:val="22"/>
                <w:szCs w:val="22"/>
              </w:rPr>
            </w:pPr>
            <w:r w:rsidRPr="00FF0C50">
              <w:rPr>
                <w:sz w:val="22"/>
                <w:szCs w:val="22"/>
                <w:lang w:val="hu"/>
              </w:rPr>
              <w:t>75% ill. 65%</w:t>
            </w:r>
          </w:p>
          <w:p w14:paraId="564E1CE4" w14:textId="77777777" w:rsidR="00352C39" w:rsidRPr="00FF0C50" w:rsidRDefault="00352C39" w:rsidP="00B064A1">
            <w:pPr>
              <w:pStyle w:val="Text"/>
              <w:keepNext/>
              <w:spacing w:before="0"/>
              <w:jc w:val="center"/>
              <w:rPr>
                <w:sz w:val="22"/>
                <w:szCs w:val="22"/>
              </w:rPr>
            </w:pPr>
            <w:r w:rsidRPr="00FF0C50">
              <w:rPr>
                <w:sz w:val="22"/>
                <w:szCs w:val="22"/>
                <w:lang w:val="hu"/>
              </w:rPr>
              <w:t>1,69</w:t>
            </w:r>
          </w:p>
          <w:p w14:paraId="4BD233C1" w14:textId="77777777" w:rsidR="00352C39" w:rsidRPr="00FF0C50" w:rsidRDefault="00352C39" w:rsidP="00B064A1">
            <w:pPr>
              <w:pStyle w:val="Text"/>
              <w:keepNext/>
              <w:spacing w:before="0"/>
              <w:jc w:val="center"/>
              <w:rPr>
                <w:sz w:val="22"/>
                <w:szCs w:val="22"/>
              </w:rPr>
            </w:pPr>
            <w:r w:rsidRPr="00FF0C50">
              <w:rPr>
                <w:sz w:val="22"/>
                <w:szCs w:val="22"/>
                <w:lang w:val="hu"/>
              </w:rPr>
              <w:t>(1,23, 2,33)</w:t>
            </w:r>
          </w:p>
        </w:tc>
      </w:tr>
      <w:tr w:rsidR="00352C39" w:rsidRPr="00FF0C50" w14:paraId="45C5B02B" w14:textId="77777777" w:rsidTr="007F03BA">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1ADDB06B" w14:textId="3F9AD3F3" w:rsidR="00352C39" w:rsidRPr="00FF0C50" w:rsidRDefault="00352C39" w:rsidP="00B064A1">
            <w:pPr>
              <w:pStyle w:val="Text"/>
              <w:keepNext/>
              <w:spacing w:before="0"/>
              <w:jc w:val="left"/>
              <w:rPr>
                <w:sz w:val="22"/>
                <w:szCs w:val="22"/>
                <w:lang w:val="hu"/>
              </w:rPr>
            </w:pPr>
            <w:r w:rsidRPr="00FF0C50">
              <w:rPr>
                <w:i/>
                <w:iCs/>
                <w:sz w:val="22"/>
                <w:szCs w:val="22"/>
                <w:lang w:val="hu"/>
              </w:rPr>
              <w:t>A rohamoldó gyógyszer nélküli napok százalékos aránya</w:t>
            </w:r>
          </w:p>
        </w:tc>
      </w:tr>
      <w:tr w:rsidR="00352C39" w:rsidRPr="00FF0C50"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84025BD" w14:textId="77777777" w:rsidR="00352C39" w:rsidRPr="00FF0C50" w:rsidRDefault="00352C39" w:rsidP="00B064A1">
            <w:pPr>
              <w:keepNext/>
              <w:spacing w:line="240" w:lineRule="auto"/>
              <w:rPr>
                <w:rFonts w:eastAsia="MS Mincho"/>
                <w:szCs w:val="22"/>
              </w:rPr>
            </w:pPr>
            <w:r w:rsidRPr="00FF0C50">
              <w:rPr>
                <w:rFonts w:eastAsia="MS Mincho"/>
                <w:szCs w:val="22"/>
                <w:lang w:val="hu"/>
              </w:rPr>
              <w:t>Kezelések közti különbség</w:t>
            </w:r>
          </w:p>
          <w:p w14:paraId="243F8833" w14:textId="47460C1C" w:rsidR="00352C39" w:rsidRPr="00FF0C50" w:rsidRDefault="00352C39" w:rsidP="00B064A1">
            <w:pPr>
              <w:pStyle w:val="Text"/>
              <w:keepNext/>
              <w:spacing w:before="0"/>
              <w:jc w:val="left"/>
              <w:rPr>
                <w:bCs/>
                <w:sz w:val="22"/>
                <w:szCs w:val="22"/>
              </w:rPr>
            </w:pPr>
            <w:r w:rsidRPr="00FF0C50">
              <w:rPr>
                <w:sz w:val="22"/>
                <w:szCs w:val="22"/>
                <w:lang w:val="hu"/>
              </w:rPr>
              <w:t>(95%-os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77777777" w:rsidR="00352C39" w:rsidRPr="00FF0C50" w:rsidRDefault="00352C39" w:rsidP="00B064A1">
            <w:pPr>
              <w:pStyle w:val="Text"/>
              <w:keepNext/>
              <w:spacing w:before="0"/>
              <w:jc w:val="center"/>
              <w:rPr>
                <w:sz w:val="22"/>
                <w:szCs w:val="22"/>
              </w:rPr>
            </w:pPr>
            <w:r w:rsidRPr="00FF0C50">
              <w:rPr>
                <w:sz w:val="22"/>
                <w:szCs w:val="22"/>
                <w:lang w:val="hu"/>
              </w:rPr>
              <w:t>8,1</w:t>
            </w:r>
          </w:p>
          <w:p w14:paraId="389FB22B" w14:textId="63AF1B4E" w:rsidR="00352C39" w:rsidRPr="00FF0C50" w:rsidRDefault="00352C39" w:rsidP="00B064A1">
            <w:pPr>
              <w:pStyle w:val="Text"/>
              <w:keepNext/>
              <w:spacing w:before="0"/>
              <w:jc w:val="center"/>
              <w:rPr>
                <w:sz w:val="22"/>
                <w:szCs w:val="22"/>
              </w:rPr>
            </w:pPr>
            <w:r w:rsidRPr="00FF0C50">
              <w:rPr>
                <w:sz w:val="22"/>
                <w:szCs w:val="22"/>
                <w:lang w:val="hu"/>
              </w:rPr>
              <w:t>(4,3, 11,8)</w:t>
            </w:r>
          </w:p>
        </w:tc>
      </w:tr>
      <w:tr w:rsidR="00352C39" w:rsidRPr="00FF0C50" w14:paraId="49CB33A1" w14:textId="77777777" w:rsidTr="007F03BA">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0B8BA2E" w14:textId="7B0812AB" w:rsidR="00352C39" w:rsidRPr="00FF0C50" w:rsidRDefault="00352C39" w:rsidP="00B064A1">
            <w:pPr>
              <w:pStyle w:val="Text"/>
              <w:keepNext/>
              <w:spacing w:before="0"/>
              <w:jc w:val="left"/>
              <w:rPr>
                <w:sz w:val="22"/>
                <w:szCs w:val="22"/>
                <w:lang w:val="hu"/>
              </w:rPr>
            </w:pPr>
            <w:r w:rsidRPr="00FF0C50">
              <w:rPr>
                <w:i/>
                <w:iCs/>
                <w:sz w:val="22"/>
                <w:szCs w:val="22"/>
                <w:lang w:val="hu"/>
              </w:rPr>
              <w:t>A tünetmentes napok százalékos aránya</w:t>
            </w:r>
          </w:p>
        </w:tc>
      </w:tr>
      <w:tr w:rsidR="00352C39" w:rsidRPr="00FF0C50"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F92EE8F" w14:textId="77777777" w:rsidR="00352C39" w:rsidRPr="00FF0C50" w:rsidRDefault="00352C39" w:rsidP="00B064A1">
            <w:pPr>
              <w:keepNext/>
              <w:spacing w:line="240" w:lineRule="auto"/>
              <w:rPr>
                <w:rFonts w:eastAsia="MS Mincho"/>
                <w:szCs w:val="22"/>
              </w:rPr>
            </w:pPr>
            <w:r w:rsidRPr="00FF0C50">
              <w:rPr>
                <w:rFonts w:eastAsia="MS Mincho"/>
                <w:szCs w:val="22"/>
                <w:lang w:val="hu"/>
              </w:rPr>
              <w:t>Kezelések közti különbség</w:t>
            </w:r>
          </w:p>
          <w:p w14:paraId="7765E92B" w14:textId="654B5DE5" w:rsidR="00352C39" w:rsidRPr="00FF0C50" w:rsidRDefault="00352C39" w:rsidP="00B064A1">
            <w:pPr>
              <w:pStyle w:val="Text"/>
              <w:keepNext/>
              <w:spacing w:before="0"/>
              <w:jc w:val="left"/>
              <w:rPr>
                <w:bCs/>
                <w:sz w:val="22"/>
                <w:szCs w:val="22"/>
              </w:rPr>
            </w:pPr>
            <w:r w:rsidRPr="00FF0C50">
              <w:rPr>
                <w:sz w:val="22"/>
                <w:szCs w:val="22"/>
                <w:lang w:val="hu"/>
              </w:rPr>
              <w:t>(95%-os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470F86DB" w:rsidR="00352C39" w:rsidRPr="00FF0C50" w:rsidRDefault="00352C39" w:rsidP="00B064A1">
            <w:pPr>
              <w:pStyle w:val="Text"/>
              <w:keepNext/>
              <w:spacing w:before="0"/>
              <w:jc w:val="center"/>
              <w:rPr>
                <w:sz w:val="22"/>
                <w:szCs w:val="22"/>
              </w:rPr>
            </w:pPr>
            <w:r w:rsidRPr="00FF0C50">
              <w:rPr>
                <w:sz w:val="22"/>
                <w:szCs w:val="22"/>
                <w:lang w:val="hu"/>
              </w:rPr>
              <w:t>2,7</w:t>
            </w:r>
          </w:p>
          <w:p w14:paraId="5FB54B01" w14:textId="7DF8A1ED" w:rsidR="00352C39" w:rsidRPr="00FF0C50" w:rsidRDefault="00352C39" w:rsidP="00B064A1">
            <w:pPr>
              <w:pStyle w:val="Text"/>
              <w:keepNext/>
              <w:spacing w:before="0"/>
              <w:jc w:val="center"/>
              <w:rPr>
                <w:sz w:val="22"/>
                <w:szCs w:val="22"/>
              </w:rPr>
            </w:pPr>
            <w:r w:rsidRPr="00FF0C50">
              <w:rPr>
                <w:sz w:val="22"/>
                <w:szCs w:val="22"/>
                <w:lang w:val="hu"/>
              </w:rPr>
              <w:t>(</w:t>
            </w:r>
            <w:r w:rsidRPr="00FF0C50">
              <w:rPr>
                <w:sz w:val="22"/>
                <w:szCs w:val="22"/>
                <w:lang w:val="hu"/>
              </w:rPr>
              <w:noBreakHyphen/>
              <w:t>1,0, 6,4)</w:t>
            </w:r>
          </w:p>
        </w:tc>
      </w:tr>
      <w:tr w:rsidR="00552B10" w:rsidRPr="00FF0C50"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77BF00F8" w:rsidR="003235DD" w:rsidRPr="00FF0C50" w:rsidRDefault="00B8384A" w:rsidP="00B064A1">
            <w:pPr>
              <w:tabs>
                <w:tab w:val="clear" w:pos="567"/>
                <w:tab w:val="left" w:pos="562"/>
              </w:tabs>
              <w:spacing w:line="240" w:lineRule="auto"/>
              <w:rPr>
                <w:rFonts w:eastAsia="MS Mincho"/>
                <w:szCs w:val="22"/>
                <w:lang w:val="de-CH"/>
              </w:rPr>
            </w:pPr>
            <w:r w:rsidRPr="00FF0C50">
              <w:rPr>
                <w:szCs w:val="22"/>
                <w:lang w:val="hu"/>
              </w:rPr>
              <w:t>*</w:t>
            </w:r>
            <w:r w:rsidRPr="00FF0C50">
              <w:rPr>
                <w:szCs w:val="22"/>
                <w:lang w:val="hu"/>
              </w:rPr>
              <w:tab/>
            </w:r>
            <w:r w:rsidR="00055454" w:rsidRPr="00FF0C50">
              <w:rPr>
                <w:szCs w:val="22"/>
                <w:lang w:val="hu"/>
              </w:rPr>
              <w:t xml:space="preserve">Bemrist </w:t>
            </w:r>
            <w:r w:rsidRPr="00FF0C50">
              <w:rPr>
                <w:szCs w:val="22"/>
                <w:lang w:val="hu"/>
              </w:rPr>
              <w:t xml:space="preserve">Breezhaler kis </w:t>
            </w:r>
            <w:r w:rsidR="0032243E" w:rsidRPr="00FF0C50">
              <w:rPr>
                <w:szCs w:val="22"/>
                <w:lang w:val="hu"/>
              </w:rPr>
              <w:t>dózisa</w:t>
            </w:r>
            <w:r w:rsidRPr="00FF0C50">
              <w:rPr>
                <w:szCs w:val="22"/>
                <w:lang w:val="hu"/>
              </w:rPr>
              <w:t>: 125/62,5 mikrogramm napi egyszer.</w:t>
            </w:r>
          </w:p>
          <w:p w14:paraId="267FE693" w14:textId="579AA511" w:rsidR="003235DD" w:rsidRPr="00FF0C50" w:rsidRDefault="00AC72EA" w:rsidP="00B064A1">
            <w:pPr>
              <w:tabs>
                <w:tab w:val="clear" w:pos="567"/>
              </w:tabs>
              <w:spacing w:line="240" w:lineRule="auto"/>
              <w:ind w:left="561" w:hanging="561"/>
              <w:rPr>
                <w:szCs w:val="22"/>
                <w:lang w:val="de-CH"/>
              </w:rPr>
            </w:pPr>
            <w:r w:rsidRPr="00FF0C50">
              <w:rPr>
                <w:szCs w:val="22"/>
                <w:lang w:val="hu"/>
              </w:rPr>
              <w:t>**</w:t>
            </w:r>
            <w:r w:rsidRPr="00FF0C50">
              <w:rPr>
                <w:szCs w:val="22"/>
                <w:lang w:val="hu"/>
              </w:rPr>
              <w:tab/>
              <w:t xml:space="preserve">MF: mometazon-furoát, kis </w:t>
            </w:r>
            <w:r w:rsidR="0032243E" w:rsidRPr="00FF0C50">
              <w:rPr>
                <w:szCs w:val="22"/>
                <w:lang w:val="hu"/>
              </w:rPr>
              <w:t>dózisa</w:t>
            </w:r>
            <w:r w:rsidRPr="00FF0C50">
              <w:rPr>
                <w:szCs w:val="22"/>
                <w:lang w:val="hu"/>
              </w:rPr>
              <w:t>: 200 mikrogramm napi egyszer (</w:t>
            </w:r>
            <w:r w:rsidR="00332D0D" w:rsidRPr="00FF0C50">
              <w:rPr>
                <w:szCs w:val="22"/>
                <w:lang w:val="hu"/>
              </w:rPr>
              <w:t>készítményben található adag</w:t>
            </w:r>
            <w:r w:rsidRPr="00FF0C50">
              <w:rPr>
                <w:szCs w:val="22"/>
                <w:lang w:val="hu"/>
              </w:rPr>
              <w:t>).</w:t>
            </w:r>
          </w:p>
          <w:p w14:paraId="13BD5026" w14:textId="729384AC" w:rsidR="00AC72EA" w:rsidRPr="00FF0C50" w:rsidRDefault="00AC72EA" w:rsidP="00B064A1">
            <w:pPr>
              <w:pStyle w:val="Text"/>
              <w:spacing w:before="0"/>
              <w:ind w:left="575"/>
              <w:jc w:val="left"/>
              <w:rPr>
                <w:sz w:val="22"/>
                <w:szCs w:val="22"/>
                <w:lang w:val="de-CH"/>
              </w:rPr>
            </w:pPr>
            <w:r w:rsidRPr="00FF0C50">
              <w:rPr>
                <w:sz w:val="22"/>
                <w:szCs w:val="22"/>
                <w:lang w:val="hu"/>
              </w:rPr>
              <w:t xml:space="preserve">A </w:t>
            </w:r>
            <w:r w:rsidR="00055454" w:rsidRPr="00FF0C50">
              <w:rPr>
                <w:sz w:val="22"/>
                <w:szCs w:val="22"/>
                <w:lang w:val="hu"/>
              </w:rPr>
              <w:t xml:space="preserve">Bemrist </w:t>
            </w:r>
            <w:r w:rsidRPr="00FF0C50">
              <w:rPr>
                <w:sz w:val="22"/>
                <w:szCs w:val="22"/>
                <w:lang w:val="hu"/>
              </w:rPr>
              <w:t>Breezhaler-ben található napi egyszeri 62,5 mikrogramm mometazon-furoát összehasonlítható napi egyszeri 200 mikrogramm mometazon-furoáttal (</w:t>
            </w:r>
            <w:r w:rsidR="00332D0D" w:rsidRPr="00FF0C50">
              <w:rPr>
                <w:sz w:val="22"/>
                <w:szCs w:val="22"/>
                <w:lang w:val="hu"/>
              </w:rPr>
              <w:t>készítményben található adag</w:t>
            </w:r>
            <w:r w:rsidRPr="00FF0C50">
              <w:rPr>
                <w:sz w:val="22"/>
                <w:szCs w:val="22"/>
                <w:lang w:val="hu"/>
              </w:rPr>
              <w:t>).</w:t>
            </w:r>
          </w:p>
          <w:p w14:paraId="21CE01EE" w14:textId="29E2C609" w:rsidR="004703D4" w:rsidRPr="00FF0C50" w:rsidRDefault="00552B10" w:rsidP="00AD11AE">
            <w:pPr>
              <w:pStyle w:val="Text"/>
              <w:spacing w:before="0"/>
              <w:ind w:left="575" w:hanging="575"/>
              <w:jc w:val="left"/>
              <w:rPr>
                <w:sz w:val="22"/>
                <w:szCs w:val="22"/>
                <w:lang w:val="da-DK"/>
              </w:rPr>
            </w:pPr>
            <w:r w:rsidRPr="00FF0C50">
              <w:rPr>
                <w:sz w:val="22"/>
                <w:szCs w:val="22"/>
                <w:lang w:val="hu"/>
              </w:rPr>
              <w:t>***</w:t>
            </w:r>
            <w:r w:rsidRPr="00FF0C50">
              <w:rPr>
                <w:sz w:val="22"/>
                <w:szCs w:val="22"/>
                <w:lang w:val="hu"/>
              </w:rPr>
              <w:tab/>
              <w:t>Mélyponti FEV</w:t>
            </w:r>
            <w:r w:rsidRPr="00FF0C50">
              <w:rPr>
                <w:sz w:val="22"/>
                <w:szCs w:val="22"/>
                <w:vertAlign w:val="subscript"/>
                <w:lang w:val="hu"/>
              </w:rPr>
              <w:t>1</w:t>
            </w:r>
            <w:r w:rsidRPr="00FF0C50">
              <w:rPr>
                <w:sz w:val="22"/>
                <w:szCs w:val="22"/>
                <w:lang w:val="hu"/>
              </w:rPr>
              <w:t>: az esti adag után 23 óra 15 perccel, illetve 23 óra 45 perccel mért két FEV</w:t>
            </w:r>
            <w:r w:rsidRPr="00FF0C50">
              <w:rPr>
                <w:sz w:val="22"/>
                <w:szCs w:val="22"/>
                <w:vertAlign w:val="subscript"/>
                <w:lang w:val="hu"/>
              </w:rPr>
              <w:t>1</w:t>
            </w:r>
            <w:r w:rsidRPr="00FF0C50">
              <w:rPr>
                <w:sz w:val="22"/>
                <w:szCs w:val="22"/>
                <w:lang w:val="hu"/>
              </w:rPr>
              <w:t xml:space="preserve"> érték átlaga.</w:t>
            </w:r>
          </w:p>
        </w:tc>
      </w:tr>
    </w:tbl>
    <w:p w14:paraId="0DC0F02F" w14:textId="77777777" w:rsidR="000B0DF3" w:rsidRPr="00FF0C50" w:rsidRDefault="000B0DF3" w:rsidP="00B064A1">
      <w:pPr>
        <w:tabs>
          <w:tab w:val="clear" w:pos="567"/>
        </w:tabs>
        <w:spacing w:line="240" w:lineRule="auto"/>
        <w:rPr>
          <w:szCs w:val="22"/>
          <w:lang w:val="da-DK"/>
        </w:rPr>
      </w:pPr>
    </w:p>
    <w:p w14:paraId="3DCB033B" w14:textId="77777777" w:rsidR="000B0DF3" w:rsidRPr="00FF0C50" w:rsidRDefault="00017285" w:rsidP="00B064A1">
      <w:pPr>
        <w:keepNext/>
        <w:tabs>
          <w:tab w:val="clear" w:pos="567"/>
        </w:tabs>
        <w:autoSpaceDE w:val="0"/>
        <w:autoSpaceDN w:val="0"/>
        <w:adjustRightInd w:val="0"/>
        <w:spacing w:line="240" w:lineRule="auto"/>
        <w:rPr>
          <w:bCs/>
          <w:iCs/>
          <w:szCs w:val="22"/>
          <w:lang w:val="da-DK"/>
        </w:rPr>
      </w:pPr>
      <w:r w:rsidRPr="00FF0C50">
        <w:rPr>
          <w:szCs w:val="22"/>
          <w:u w:val="single"/>
          <w:lang w:val="hu"/>
        </w:rPr>
        <w:t>Gyermekek és serdülők</w:t>
      </w:r>
    </w:p>
    <w:p w14:paraId="3047C534" w14:textId="77777777" w:rsidR="000B0DF3" w:rsidRPr="00FF0C50" w:rsidRDefault="000B0DF3" w:rsidP="00B064A1">
      <w:pPr>
        <w:keepNext/>
        <w:tabs>
          <w:tab w:val="clear" w:pos="567"/>
        </w:tabs>
        <w:spacing w:line="240" w:lineRule="auto"/>
        <w:rPr>
          <w:bCs/>
          <w:iCs/>
          <w:szCs w:val="22"/>
          <w:lang w:val="da-DK"/>
        </w:rPr>
      </w:pPr>
    </w:p>
    <w:p w14:paraId="3EA4AC23" w14:textId="122757DD" w:rsidR="00121230" w:rsidRPr="00FF0C50" w:rsidRDefault="00121230" w:rsidP="00B064A1">
      <w:pPr>
        <w:tabs>
          <w:tab w:val="clear" w:pos="567"/>
        </w:tabs>
        <w:spacing w:line="240" w:lineRule="auto"/>
        <w:rPr>
          <w:szCs w:val="22"/>
          <w:lang w:val="da-DK"/>
        </w:rPr>
      </w:pPr>
      <w:r w:rsidRPr="00FF0C50">
        <w:rPr>
          <w:szCs w:val="22"/>
          <w:lang w:val="hu"/>
        </w:rPr>
        <w:t>A PALLADIUM vizsgálatban, melyben 106 serdülő (12–17 éves) vett részt, a mélyponti FEV</w:t>
      </w:r>
      <w:r w:rsidRPr="00FF0C50">
        <w:rPr>
          <w:szCs w:val="22"/>
          <w:vertAlign w:val="subscript"/>
          <w:lang w:val="hu"/>
        </w:rPr>
        <w:t>1</w:t>
      </w:r>
      <w:r w:rsidRPr="00FF0C50">
        <w:rPr>
          <w:szCs w:val="22"/>
          <w:lang w:val="hu"/>
        </w:rPr>
        <w:t xml:space="preserve"> javulása a 26. héten 0,173 liter volt (95%-os CI: </w:t>
      </w:r>
      <w:r w:rsidRPr="00FF0C50">
        <w:rPr>
          <w:szCs w:val="22"/>
          <w:lang w:val="hu"/>
        </w:rPr>
        <w:noBreakHyphen/>
        <w:t xml:space="preserve">0,021, 0,368) napi egyszeri 125 mikrogramm/260 mikrogramm </w:t>
      </w:r>
      <w:r w:rsidR="00055454" w:rsidRPr="00FF0C50">
        <w:rPr>
          <w:szCs w:val="22"/>
          <w:lang w:val="hu"/>
        </w:rPr>
        <w:t xml:space="preserve">Bemrist </w:t>
      </w:r>
      <w:r w:rsidRPr="00FF0C50">
        <w:rPr>
          <w:szCs w:val="22"/>
          <w:lang w:val="hu"/>
        </w:rPr>
        <w:t xml:space="preserve">Breezhaler-rel 800 mikrogramm mometazon-furoát ellenében (vagyis nagy dózisoknál), míg 0,397 liter (95%-os CI: 0,195, 0,599) volt napi egyszeri 125 mikrogramm/127,5 mikrogramm </w:t>
      </w:r>
      <w:r w:rsidR="00055454" w:rsidRPr="00FF0C50">
        <w:rPr>
          <w:szCs w:val="22"/>
          <w:lang w:val="hu"/>
        </w:rPr>
        <w:t xml:space="preserve">Bemrist </w:t>
      </w:r>
      <w:r w:rsidRPr="00FF0C50">
        <w:rPr>
          <w:szCs w:val="22"/>
          <w:lang w:val="hu"/>
        </w:rPr>
        <w:t>Breezhaler-rel napi egyszeri 400 mikrogramm mometazon-furoát ellenében (vagyis közepes dózisoknál).</w:t>
      </w:r>
    </w:p>
    <w:p w14:paraId="0E98A659" w14:textId="77777777" w:rsidR="004C51E2" w:rsidRPr="00FF0C50" w:rsidRDefault="004C51E2" w:rsidP="00B064A1">
      <w:pPr>
        <w:tabs>
          <w:tab w:val="clear" w:pos="567"/>
        </w:tabs>
        <w:spacing w:line="240" w:lineRule="auto"/>
        <w:rPr>
          <w:szCs w:val="22"/>
          <w:lang w:val="da-DK"/>
        </w:rPr>
      </w:pPr>
    </w:p>
    <w:p w14:paraId="77DAD586" w14:textId="48BB891D" w:rsidR="004261C8" w:rsidRPr="00FF0C50" w:rsidRDefault="00121230" w:rsidP="00B064A1">
      <w:pPr>
        <w:tabs>
          <w:tab w:val="clear" w:pos="567"/>
        </w:tabs>
        <w:spacing w:line="240" w:lineRule="auto"/>
        <w:rPr>
          <w:szCs w:val="22"/>
          <w:lang w:val="da-DK"/>
        </w:rPr>
      </w:pPr>
      <w:r w:rsidRPr="00FF0C50">
        <w:rPr>
          <w:szCs w:val="22"/>
          <w:lang w:val="hu"/>
        </w:rPr>
        <w:t>A QUARTZ vizsgálatban, melyben 63 serdülő (12–17 éves) vett részt, a mélyponti FEV</w:t>
      </w:r>
      <w:r w:rsidRPr="00FF0C50">
        <w:rPr>
          <w:szCs w:val="22"/>
          <w:vertAlign w:val="subscript"/>
          <w:lang w:val="hu"/>
        </w:rPr>
        <w:t>1</w:t>
      </w:r>
      <w:r w:rsidRPr="00FF0C50">
        <w:rPr>
          <w:szCs w:val="22"/>
          <w:lang w:val="hu"/>
        </w:rPr>
        <w:t>-re vonatkozó kezelési különbség legkisebb négyzeteinek átlaga a 85. napon (12. hét) 0,251 liter volt (95%-os CI: 0,130, 0,371).</w:t>
      </w:r>
    </w:p>
    <w:p w14:paraId="34AEB2BA" w14:textId="5AC68164" w:rsidR="00121230" w:rsidRPr="00FF0C50" w:rsidRDefault="00121230" w:rsidP="00B064A1">
      <w:pPr>
        <w:tabs>
          <w:tab w:val="clear" w:pos="567"/>
        </w:tabs>
        <w:spacing w:line="240" w:lineRule="auto"/>
        <w:rPr>
          <w:szCs w:val="22"/>
          <w:lang w:val="da-DK"/>
        </w:rPr>
      </w:pPr>
    </w:p>
    <w:p w14:paraId="27E910B7" w14:textId="7BD4229B" w:rsidR="00121230" w:rsidRPr="00FF0C50" w:rsidRDefault="00121230" w:rsidP="00B064A1">
      <w:pPr>
        <w:tabs>
          <w:tab w:val="clear" w:pos="567"/>
        </w:tabs>
        <w:spacing w:line="240" w:lineRule="auto"/>
        <w:rPr>
          <w:szCs w:val="22"/>
          <w:lang w:val="da-DK"/>
        </w:rPr>
      </w:pPr>
      <w:r w:rsidRPr="00FF0C50">
        <w:rPr>
          <w:szCs w:val="22"/>
          <w:lang w:val="hu"/>
        </w:rPr>
        <w:lastRenderedPageBreak/>
        <w:t xml:space="preserve">A serdülő alcsoportokban a tüdőfunkció, a tünetek </w:t>
      </w:r>
      <w:r w:rsidR="00D3383A" w:rsidRPr="00FF0C50">
        <w:rPr>
          <w:szCs w:val="22"/>
          <w:lang w:val="hu"/>
        </w:rPr>
        <w:t xml:space="preserve">javulása </w:t>
      </w:r>
      <w:r w:rsidRPr="00FF0C50">
        <w:rPr>
          <w:szCs w:val="22"/>
          <w:lang w:val="hu"/>
        </w:rPr>
        <w:t>és az exacerb</w:t>
      </w:r>
      <w:r w:rsidR="00F93257" w:rsidRPr="00FF0C50">
        <w:rPr>
          <w:szCs w:val="22"/>
          <w:lang w:val="hu"/>
        </w:rPr>
        <w:t>atio</w:t>
      </w:r>
      <w:r w:rsidRPr="00FF0C50">
        <w:rPr>
          <w:szCs w:val="22"/>
          <w:lang w:val="hu"/>
        </w:rPr>
        <w:t xml:space="preserve"> csökkenése </w:t>
      </w:r>
      <w:r w:rsidR="00F93257" w:rsidRPr="00FF0C50">
        <w:rPr>
          <w:szCs w:val="22"/>
          <w:lang w:val="hu"/>
        </w:rPr>
        <w:t xml:space="preserve">megegyezett </w:t>
      </w:r>
      <w:r w:rsidRPr="00FF0C50">
        <w:rPr>
          <w:szCs w:val="22"/>
          <w:lang w:val="hu"/>
        </w:rPr>
        <w:t>a teljes populáció</w:t>
      </w:r>
      <w:r w:rsidR="008F6590" w:rsidRPr="00FF0C50">
        <w:rPr>
          <w:szCs w:val="22"/>
          <w:lang w:val="hu"/>
        </w:rPr>
        <w:t>ban észleltekkel</w:t>
      </w:r>
      <w:r w:rsidR="00134481">
        <w:rPr>
          <w:szCs w:val="22"/>
          <w:lang w:val="hu"/>
        </w:rPr>
        <w:t>.</w:t>
      </w:r>
    </w:p>
    <w:p w14:paraId="37EF2CF9" w14:textId="2A280E9A" w:rsidR="00121230" w:rsidRPr="00FF0C50" w:rsidRDefault="00121230" w:rsidP="00B064A1">
      <w:pPr>
        <w:tabs>
          <w:tab w:val="clear" w:pos="567"/>
        </w:tabs>
        <w:spacing w:line="240" w:lineRule="auto"/>
        <w:rPr>
          <w:szCs w:val="22"/>
          <w:lang w:val="da-DK"/>
        </w:rPr>
      </w:pPr>
    </w:p>
    <w:p w14:paraId="4C651C67" w14:textId="6663A6D8" w:rsidR="000B0DF3" w:rsidRPr="00FF0C50" w:rsidRDefault="00017285" w:rsidP="00B064A1">
      <w:pPr>
        <w:tabs>
          <w:tab w:val="clear" w:pos="567"/>
        </w:tabs>
        <w:spacing w:line="240" w:lineRule="auto"/>
        <w:rPr>
          <w:szCs w:val="22"/>
          <w:lang w:val="da-DK"/>
        </w:rPr>
      </w:pPr>
      <w:r w:rsidRPr="00FF0C50">
        <w:rPr>
          <w:lang w:val="hu"/>
        </w:rPr>
        <w:t xml:space="preserve">Az Európai Gyógyszerügynökség a gyermekek </w:t>
      </w:r>
      <w:r w:rsidR="00134481">
        <w:rPr>
          <w:lang w:val="hu"/>
        </w:rPr>
        <w:t xml:space="preserve">és serdülők </w:t>
      </w:r>
      <w:r w:rsidRPr="00FF0C50">
        <w:rPr>
          <w:lang w:val="hu"/>
        </w:rPr>
        <w:t xml:space="preserve">esetén egy vagy több korosztálynál halasztást engedélyez az </w:t>
      </w:r>
      <w:r w:rsidR="000344BD" w:rsidRPr="00FF0C50">
        <w:rPr>
          <w:lang w:val="hu"/>
        </w:rPr>
        <w:t>indakaterol/mometazon</w:t>
      </w:r>
      <w:r w:rsidR="000344BD" w:rsidRPr="00FF0C50">
        <w:rPr>
          <w:lang w:val="hu"/>
        </w:rPr>
        <w:noBreakHyphen/>
        <w:t>furoát</w:t>
      </w:r>
      <w:r w:rsidRPr="00FF0C50">
        <w:rPr>
          <w:lang w:val="hu"/>
        </w:rPr>
        <w:t xml:space="preserve"> vizsgálati eredményeinek benyújtási kötelezettségét illetően asztmában (lásd 4.2 pont, gyermekgyógyászati alkalmazásra vonatkozó információk).</w:t>
      </w:r>
    </w:p>
    <w:p w14:paraId="5DFF8451" w14:textId="77777777" w:rsidR="000B0DF3" w:rsidRPr="00FF0C50" w:rsidRDefault="000B0DF3" w:rsidP="00B064A1">
      <w:pPr>
        <w:tabs>
          <w:tab w:val="clear" w:pos="567"/>
        </w:tabs>
        <w:spacing w:line="240" w:lineRule="auto"/>
        <w:rPr>
          <w:szCs w:val="22"/>
          <w:lang w:val="da-DK"/>
        </w:rPr>
      </w:pPr>
    </w:p>
    <w:p w14:paraId="2E83FCA8" w14:textId="77777777" w:rsidR="000B0DF3" w:rsidRPr="00FF0C50" w:rsidRDefault="00017285" w:rsidP="00B064A1">
      <w:pPr>
        <w:keepNext/>
        <w:tabs>
          <w:tab w:val="clear" w:pos="567"/>
        </w:tabs>
        <w:spacing w:line="240" w:lineRule="auto"/>
        <w:ind w:left="567" w:hanging="567"/>
        <w:rPr>
          <w:b/>
          <w:szCs w:val="22"/>
          <w:lang w:val="da-DK"/>
        </w:rPr>
      </w:pPr>
      <w:r w:rsidRPr="00FF0C50">
        <w:rPr>
          <w:b/>
          <w:bCs/>
          <w:szCs w:val="22"/>
          <w:lang w:val="hu"/>
        </w:rPr>
        <w:t>5.2</w:t>
      </w:r>
      <w:r w:rsidRPr="00FF0C50">
        <w:rPr>
          <w:b/>
          <w:bCs/>
          <w:szCs w:val="22"/>
          <w:lang w:val="hu"/>
        </w:rPr>
        <w:tab/>
        <w:t>Farmakokinetikai tulajdonságok</w:t>
      </w:r>
    </w:p>
    <w:p w14:paraId="18807BB8" w14:textId="77777777" w:rsidR="000B0DF3" w:rsidRPr="00FF0C50" w:rsidRDefault="000B0DF3" w:rsidP="00B064A1">
      <w:pPr>
        <w:keepNext/>
        <w:tabs>
          <w:tab w:val="clear" w:pos="567"/>
        </w:tabs>
        <w:spacing w:line="240" w:lineRule="auto"/>
        <w:ind w:left="567" w:hanging="567"/>
        <w:rPr>
          <w:szCs w:val="22"/>
          <w:lang w:val="da-DK"/>
        </w:rPr>
      </w:pPr>
    </w:p>
    <w:p w14:paraId="14170EA6" w14:textId="77777777" w:rsidR="000B0DF3" w:rsidRPr="00FF0C50" w:rsidRDefault="00017285" w:rsidP="00B064A1">
      <w:pPr>
        <w:keepNext/>
        <w:numPr>
          <w:ilvl w:val="12"/>
          <w:numId w:val="0"/>
        </w:numPr>
        <w:tabs>
          <w:tab w:val="clear" w:pos="567"/>
        </w:tabs>
        <w:spacing w:line="240" w:lineRule="auto"/>
        <w:ind w:right="-2"/>
        <w:rPr>
          <w:szCs w:val="22"/>
          <w:u w:val="single"/>
          <w:lang w:val="da-DK"/>
        </w:rPr>
      </w:pPr>
      <w:r w:rsidRPr="00FF0C50">
        <w:rPr>
          <w:szCs w:val="22"/>
          <w:u w:val="single"/>
          <w:lang w:val="hu"/>
        </w:rPr>
        <w:t>Felszívódás</w:t>
      </w:r>
    </w:p>
    <w:p w14:paraId="5399B0BF" w14:textId="77777777" w:rsidR="000B0DF3" w:rsidRPr="00FF0C50" w:rsidRDefault="000B0DF3" w:rsidP="00B064A1">
      <w:pPr>
        <w:keepNext/>
        <w:tabs>
          <w:tab w:val="clear" w:pos="567"/>
        </w:tabs>
        <w:autoSpaceDE w:val="0"/>
        <w:autoSpaceDN w:val="0"/>
        <w:adjustRightInd w:val="0"/>
        <w:spacing w:line="240" w:lineRule="auto"/>
        <w:rPr>
          <w:szCs w:val="22"/>
          <w:lang w:val="da-DK"/>
        </w:rPr>
      </w:pPr>
    </w:p>
    <w:p w14:paraId="0F9FFABD" w14:textId="7C88EB4B" w:rsidR="000B0DF3" w:rsidRPr="00FF0C50" w:rsidRDefault="00017285" w:rsidP="00B064A1">
      <w:pPr>
        <w:pStyle w:val="Text"/>
        <w:spacing w:before="0"/>
        <w:jc w:val="left"/>
        <w:rPr>
          <w:bCs/>
          <w:iCs/>
          <w:sz w:val="22"/>
          <w:szCs w:val="22"/>
          <w:lang w:val="da-DK"/>
        </w:rPr>
      </w:pPr>
      <w:r w:rsidRPr="00FF0C50">
        <w:rPr>
          <w:sz w:val="22"/>
          <w:szCs w:val="22"/>
          <w:lang w:val="hu"/>
        </w:rPr>
        <w:t xml:space="preserve">A </w:t>
      </w:r>
      <w:r w:rsidR="00055454" w:rsidRPr="00FF0C50">
        <w:rPr>
          <w:sz w:val="22"/>
          <w:szCs w:val="22"/>
          <w:lang w:val="hu"/>
        </w:rPr>
        <w:t xml:space="preserve">Bemrist </w:t>
      </w:r>
      <w:r w:rsidRPr="00FF0C50">
        <w:rPr>
          <w:sz w:val="22"/>
          <w:szCs w:val="22"/>
          <w:lang w:val="hu"/>
        </w:rPr>
        <w:t>Breezhaler inhalációja után a plazma csúcskoncentráció eléréséig tartó medián időtartam az indakaterol és a mometazon-furoát esetén sorrendben megközelítőleg 15 perc és 1 óra volt.</w:t>
      </w:r>
    </w:p>
    <w:p w14:paraId="0762EF5E" w14:textId="77777777" w:rsidR="000B0DF3" w:rsidRPr="00FF0C50" w:rsidRDefault="000B0DF3" w:rsidP="00B064A1">
      <w:pPr>
        <w:pStyle w:val="Text"/>
        <w:spacing w:before="0"/>
        <w:jc w:val="left"/>
        <w:rPr>
          <w:bCs/>
          <w:iCs/>
          <w:sz w:val="22"/>
          <w:szCs w:val="22"/>
          <w:lang w:val="da-DK"/>
        </w:rPr>
      </w:pPr>
    </w:p>
    <w:p w14:paraId="7985A04B" w14:textId="2BC536E4" w:rsidR="000B0DF3" w:rsidRPr="00FF0C50" w:rsidRDefault="00017285" w:rsidP="00B064A1">
      <w:pPr>
        <w:pStyle w:val="Text"/>
        <w:spacing w:before="0"/>
        <w:jc w:val="left"/>
        <w:rPr>
          <w:bCs/>
          <w:iCs/>
          <w:sz w:val="22"/>
          <w:szCs w:val="22"/>
          <w:lang w:val="hu"/>
        </w:rPr>
      </w:pPr>
      <w:r w:rsidRPr="00FF0C50">
        <w:rPr>
          <w:sz w:val="22"/>
          <w:szCs w:val="22"/>
          <w:lang w:val="hu"/>
        </w:rPr>
        <w:t xml:space="preserve">Az </w:t>
      </w:r>
      <w:r w:rsidRPr="00FF0C50">
        <w:rPr>
          <w:i/>
          <w:iCs/>
          <w:sz w:val="22"/>
          <w:szCs w:val="22"/>
          <w:lang w:val="hu"/>
        </w:rPr>
        <w:t>in vitro</w:t>
      </w:r>
      <w:r w:rsidRPr="00FF0C50">
        <w:rPr>
          <w:sz w:val="22"/>
          <w:szCs w:val="22"/>
          <w:lang w:val="hu"/>
        </w:rPr>
        <w:t xml:space="preserve"> teljesítményadatok alapján az egyes összetevők monoterápiában tüdőkbe juttatott dózisa az </w:t>
      </w:r>
      <w:r w:rsidR="002B6412" w:rsidRPr="00FF0C50">
        <w:rPr>
          <w:sz w:val="22"/>
          <w:szCs w:val="22"/>
          <w:lang w:val="hu"/>
        </w:rPr>
        <w:t>indakaterol/mometazon-furoát kombináció</w:t>
      </w:r>
      <w:r w:rsidRPr="00FF0C50">
        <w:rPr>
          <w:sz w:val="22"/>
          <w:szCs w:val="22"/>
          <w:lang w:val="hu"/>
        </w:rPr>
        <w:t xml:space="preserve"> és a monoterápiás készítmények esetén várhatóan hasonló. Az indakaterol és a mometazon-furoát dinamikus egyensúlyi plazmaexpozíciója a</w:t>
      </w:r>
      <w:r w:rsidR="002B6412" w:rsidRPr="00FF0C50">
        <w:rPr>
          <w:sz w:val="22"/>
          <w:szCs w:val="22"/>
          <w:lang w:val="hu"/>
        </w:rPr>
        <w:t xml:space="preserve"> kombináció</w:t>
      </w:r>
      <w:r w:rsidRPr="00FF0C50">
        <w:rPr>
          <w:sz w:val="22"/>
          <w:szCs w:val="22"/>
          <w:lang w:val="hu"/>
        </w:rPr>
        <w:t xml:space="preserve"> inhalálása után hasonló volt a monoterápiás készítményként alkalmazott indakaterol-maleát vagy mometazon-furoát inhalálása utáni szisztémás expozícióhoz.</w:t>
      </w:r>
    </w:p>
    <w:p w14:paraId="16635176" w14:textId="77777777" w:rsidR="000B0DF3" w:rsidRPr="00FF0C50" w:rsidRDefault="000B0DF3" w:rsidP="00B064A1">
      <w:pPr>
        <w:pStyle w:val="Text"/>
        <w:spacing w:before="0"/>
        <w:jc w:val="left"/>
        <w:rPr>
          <w:bCs/>
          <w:iCs/>
          <w:sz w:val="22"/>
          <w:szCs w:val="22"/>
          <w:lang w:val="hu"/>
        </w:rPr>
      </w:pPr>
    </w:p>
    <w:p w14:paraId="7B38EB37" w14:textId="47D7970E" w:rsidR="000B0DF3" w:rsidRPr="00FF0C50" w:rsidRDefault="00017285" w:rsidP="00B064A1">
      <w:pPr>
        <w:pStyle w:val="Text"/>
        <w:spacing w:before="0"/>
        <w:jc w:val="left"/>
        <w:rPr>
          <w:sz w:val="22"/>
          <w:szCs w:val="22"/>
          <w:lang w:val="hu"/>
        </w:rPr>
      </w:pPr>
      <w:r w:rsidRPr="00FF0C50">
        <w:rPr>
          <w:sz w:val="22"/>
          <w:szCs w:val="22"/>
          <w:lang w:val="hu"/>
        </w:rPr>
        <w:t>A</w:t>
      </w:r>
      <w:r w:rsidR="002B6412" w:rsidRPr="00FF0C50">
        <w:rPr>
          <w:sz w:val="22"/>
          <w:szCs w:val="22"/>
          <w:lang w:val="hu"/>
        </w:rPr>
        <w:t xml:space="preserve"> kombináció</w:t>
      </w:r>
      <w:r w:rsidRPr="00FF0C50">
        <w:rPr>
          <w:sz w:val="22"/>
          <w:szCs w:val="22"/>
          <w:lang w:val="hu"/>
        </w:rPr>
        <w:t xml:space="preserve"> inhalálása után az indakaterol becsült abszolút biohasznosulása körülbelül 45%, míg a mometazon-furoáté kevesebb mint 10% volt.</w:t>
      </w:r>
    </w:p>
    <w:p w14:paraId="51A48488" w14:textId="77777777" w:rsidR="000B0DF3" w:rsidRPr="00FF0C50" w:rsidRDefault="000B0DF3" w:rsidP="00B064A1">
      <w:pPr>
        <w:pStyle w:val="Text"/>
        <w:spacing w:before="0"/>
        <w:jc w:val="left"/>
        <w:rPr>
          <w:sz w:val="22"/>
          <w:szCs w:val="22"/>
          <w:lang w:val="hu"/>
        </w:rPr>
      </w:pPr>
    </w:p>
    <w:p w14:paraId="2F7D3072" w14:textId="77777777" w:rsidR="000B0DF3" w:rsidRPr="00FF0C50" w:rsidRDefault="00017285" w:rsidP="00B064A1">
      <w:pPr>
        <w:keepNext/>
        <w:numPr>
          <w:ilvl w:val="12"/>
          <w:numId w:val="0"/>
        </w:numPr>
        <w:tabs>
          <w:tab w:val="clear" w:pos="567"/>
        </w:tabs>
        <w:spacing w:line="240" w:lineRule="auto"/>
        <w:ind w:right="-2"/>
        <w:rPr>
          <w:szCs w:val="22"/>
          <w:u w:val="single"/>
          <w:lang w:val="hu"/>
        </w:rPr>
      </w:pPr>
      <w:r w:rsidRPr="00FF0C50">
        <w:rPr>
          <w:i/>
          <w:iCs/>
          <w:szCs w:val="22"/>
          <w:u w:val="single"/>
          <w:lang w:val="hu"/>
        </w:rPr>
        <w:t>Indakaterol</w:t>
      </w:r>
      <w:bookmarkStart w:id="16" w:name="_4633565Indacaterol_"/>
      <w:bookmarkEnd w:id="16"/>
    </w:p>
    <w:p w14:paraId="70B8537D" w14:textId="77777777" w:rsidR="000B0DF3" w:rsidRPr="00FF0C50" w:rsidRDefault="00017285" w:rsidP="00B064A1">
      <w:pPr>
        <w:numPr>
          <w:ilvl w:val="12"/>
          <w:numId w:val="0"/>
        </w:numPr>
        <w:tabs>
          <w:tab w:val="clear" w:pos="567"/>
        </w:tabs>
        <w:spacing w:line="240" w:lineRule="auto"/>
        <w:ind w:right="-2"/>
        <w:rPr>
          <w:szCs w:val="22"/>
          <w:lang w:val="hu"/>
        </w:rPr>
      </w:pPr>
      <w:r w:rsidRPr="00FF0C50">
        <w:rPr>
          <w:szCs w:val="22"/>
          <w:lang w:val="hu"/>
        </w:rPr>
        <w:t>Az indakaterol koncentrációja az ismételt napi egyszeri alkalmazással emelkedett. A dinamikus egyensúlyi állapot 12-14 napon belül állt be. Az indakaterol átlagos akkumulációs aránya, azaz a 24 órás adagolási intervallum alatti AUC a 14. napon az 1. nappal összehasonlítva 2,9–3,8 közé esett a napi egyszeri 60 és 480 mikrogramm közötti inhalációs dózisok (távozó dózis) esetén. A szisztémás expozíciót a tüdőbeli és a gyomor-bélrendszeri felszívódás együttesen határozza meg; a szisztémás expozíció körülbelül 75%-a a tüdőbeli, körülbelül 25%-a pedig a gyomor-bélrendszeri felszívódásból eredt.</w:t>
      </w:r>
    </w:p>
    <w:p w14:paraId="6A67C696" w14:textId="77777777" w:rsidR="000B0DF3" w:rsidRPr="00FF0C50" w:rsidRDefault="000B0DF3" w:rsidP="00B064A1">
      <w:pPr>
        <w:numPr>
          <w:ilvl w:val="12"/>
          <w:numId w:val="0"/>
        </w:numPr>
        <w:tabs>
          <w:tab w:val="clear" w:pos="567"/>
        </w:tabs>
        <w:spacing w:line="240" w:lineRule="auto"/>
        <w:ind w:right="-2"/>
        <w:rPr>
          <w:szCs w:val="22"/>
          <w:lang w:val="hu"/>
        </w:rPr>
      </w:pPr>
    </w:p>
    <w:p w14:paraId="2A3A6327" w14:textId="77777777" w:rsidR="000B0DF3" w:rsidRPr="00FF0C50" w:rsidRDefault="00017285" w:rsidP="00B064A1">
      <w:pPr>
        <w:keepNext/>
        <w:numPr>
          <w:ilvl w:val="12"/>
          <w:numId w:val="0"/>
        </w:numPr>
        <w:tabs>
          <w:tab w:val="clear" w:pos="567"/>
        </w:tabs>
        <w:spacing w:line="240" w:lineRule="auto"/>
        <w:ind w:right="-2"/>
        <w:rPr>
          <w:szCs w:val="22"/>
          <w:u w:val="single"/>
          <w:lang w:val="hu"/>
        </w:rPr>
      </w:pPr>
      <w:r w:rsidRPr="00FF0C50">
        <w:rPr>
          <w:i/>
          <w:iCs/>
          <w:szCs w:val="22"/>
          <w:u w:val="single"/>
          <w:lang w:val="hu"/>
        </w:rPr>
        <w:t>Mometazon-furoát</w:t>
      </w:r>
    </w:p>
    <w:p w14:paraId="1CFA8FE9" w14:textId="14407E43" w:rsidR="000B0DF3" w:rsidRPr="00FF0C50" w:rsidRDefault="00017285" w:rsidP="00B064A1">
      <w:pPr>
        <w:numPr>
          <w:ilvl w:val="12"/>
          <w:numId w:val="0"/>
        </w:numPr>
        <w:tabs>
          <w:tab w:val="clear" w:pos="567"/>
        </w:tabs>
        <w:spacing w:line="240" w:lineRule="auto"/>
        <w:ind w:right="-2"/>
        <w:rPr>
          <w:szCs w:val="22"/>
          <w:lang w:val="hu"/>
        </w:rPr>
      </w:pPr>
      <w:r w:rsidRPr="00FF0C50">
        <w:rPr>
          <w:szCs w:val="22"/>
          <w:lang w:val="hu"/>
        </w:rPr>
        <w:t xml:space="preserve">A mometazon-furoát koncentrációja a Breezhaler inhalátorral végzett ismételt napi egyszeri alkalmazással emelkedett. A dinamikus egyensúlyi állapot 12 nap után állt be. A mometazon-furoát akkumulációs aránya, azaz a 24 órás adagolási intervallum alatti AUC a 14. napon az 1. nappal összehasonlítva 1,61–1,71 közé esett az </w:t>
      </w:r>
      <w:r w:rsidR="002B6412" w:rsidRPr="00FF0C50">
        <w:rPr>
          <w:szCs w:val="22"/>
          <w:lang w:val="hu"/>
        </w:rPr>
        <w:t xml:space="preserve">indakaterol/mometazon-furoát kombináció </w:t>
      </w:r>
      <w:r w:rsidRPr="00FF0C50">
        <w:rPr>
          <w:szCs w:val="22"/>
          <w:lang w:val="hu"/>
        </w:rPr>
        <w:t>részeként alkalmazott napi egyszeri 62</w:t>
      </w:r>
      <w:r w:rsidR="00134481">
        <w:rPr>
          <w:szCs w:val="22"/>
          <w:lang w:val="hu"/>
        </w:rPr>
        <w:t>,</w:t>
      </w:r>
      <w:r w:rsidRPr="00FF0C50">
        <w:rPr>
          <w:szCs w:val="22"/>
          <w:lang w:val="hu"/>
        </w:rPr>
        <w:t>5 és 260 mikrogramm közötti inhalációs dózisok esetén.</w:t>
      </w:r>
    </w:p>
    <w:p w14:paraId="536F8EB9" w14:textId="77777777" w:rsidR="000B0DF3" w:rsidRPr="00FF0C50" w:rsidRDefault="000B0DF3" w:rsidP="00B064A1">
      <w:pPr>
        <w:numPr>
          <w:ilvl w:val="12"/>
          <w:numId w:val="0"/>
        </w:numPr>
        <w:tabs>
          <w:tab w:val="clear" w:pos="567"/>
        </w:tabs>
        <w:spacing w:line="240" w:lineRule="auto"/>
        <w:ind w:right="-2"/>
        <w:rPr>
          <w:szCs w:val="22"/>
          <w:lang w:val="hu"/>
        </w:rPr>
      </w:pPr>
    </w:p>
    <w:p w14:paraId="79C32812" w14:textId="77777777" w:rsidR="000B0DF3" w:rsidRPr="00FF0C50" w:rsidRDefault="00017285" w:rsidP="00B064A1">
      <w:pPr>
        <w:tabs>
          <w:tab w:val="clear" w:pos="567"/>
        </w:tabs>
        <w:spacing w:line="240" w:lineRule="auto"/>
        <w:rPr>
          <w:szCs w:val="22"/>
          <w:lang w:val="hu"/>
        </w:rPr>
      </w:pPr>
      <w:r w:rsidRPr="00FF0C50">
        <w:rPr>
          <w:szCs w:val="22"/>
          <w:lang w:val="hu"/>
        </w:rPr>
        <w:t>A mometazon-furoát per os alkalmazása után a szer abszolút per os szisztémás biohasznosulását nagyon alacsonynak (&lt;2%) becsülték.</w:t>
      </w:r>
    </w:p>
    <w:p w14:paraId="4EE524B6" w14:textId="77777777" w:rsidR="000B0DF3" w:rsidRPr="00FF0C50" w:rsidRDefault="000B0DF3" w:rsidP="00B064A1">
      <w:pPr>
        <w:numPr>
          <w:ilvl w:val="12"/>
          <w:numId w:val="0"/>
        </w:numPr>
        <w:tabs>
          <w:tab w:val="clear" w:pos="567"/>
        </w:tabs>
        <w:spacing w:line="240" w:lineRule="auto"/>
        <w:ind w:right="-2"/>
        <w:rPr>
          <w:szCs w:val="22"/>
          <w:lang w:val="hu"/>
        </w:rPr>
      </w:pPr>
    </w:p>
    <w:p w14:paraId="47BE42CB" w14:textId="77777777" w:rsidR="000B0DF3" w:rsidRPr="00FF0C50" w:rsidRDefault="00017285" w:rsidP="00B064A1">
      <w:pPr>
        <w:keepNext/>
        <w:numPr>
          <w:ilvl w:val="12"/>
          <w:numId w:val="0"/>
        </w:numPr>
        <w:tabs>
          <w:tab w:val="clear" w:pos="567"/>
        </w:tabs>
        <w:spacing w:line="240" w:lineRule="auto"/>
        <w:rPr>
          <w:szCs w:val="22"/>
          <w:lang w:val="hu"/>
        </w:rPr>
      </w:pPr>
      <w:r w:rsidRPr="00FF0C50">
        <w:rPr>
          <w:szCs w:val="22"/>
          <w:u w:val="single"/>
          <w:lang w:val="hu"/>
        </w:rPr>
        <w:t>Eloszlás</w:t>
      </w:r>
    </w:p>
    <w:p w14:paraId="69153611" w14:textId="77777777" w:rsidR="000B0DF3" w:rsidRPr="00FF0C50" w:rsidRDefault="000B0DF3" w:rsidP="00B064A1">
      <w:pPr>
        <w:keepNext/>
        <w:numPr>
          <w:ilvl w:val="12"/>
          <w:numId w:val="0"/>
        </w:numPr>
        <w:tabs>
          <w:tab w:val="clear" w:pos="567"/>
        </w:tabs>
        <w:spacing w:line="240" w:lineRule="auto"/>
        <w:rPr>
          <w:szCs w:val="22"/>
          <w:lang w:val="hu"/>
        </w:rPr>
      </w:pPr>
    </w:p>
    <w:p w14:paraId="6DC81F96" w14:textId="77777777" w:rsidR="000B0DF3" w:rsidRPr="00FF0C50" w:rsidRDefault="00017285" w:rsidP="00B064A1">
      <w:pPr>
        <w:keepNext/>
        <w:numPr>
          <w:ilvl w:val="12"/>
          <w:numId w:val="0"/>
        </w:numPr>
        <w:tabs>
          <w:tab w:val="clear" w:pos="567"/>
        </w:tabs>
        <w:spacing w:line="240" w:lineRule="auto"/>
        <w:ind w:right="-2"/>
        <w:rPr>
          <w:szCs w:val="22"/>
          <w:u w:val="single"/>
          <w:lang w:val="hu"/>
        </w:rPr>
      </w:pPr>
      <w:r w:rsidRPr="00FF0C50">
        <w:rPr>
          <w:i/>
          <w:iCs/>
          <w:szCs w:val="22"/>
          <w:u w:val="single"/>
          <w:lang w:val="hu"/>
        </w:rPr>
        <w:t>Indakaterol</w:t>
      </w:r>
      <w:bookmarkStart w:id="17" w:name="_4935512Indacaterol_"/>
      <w:bookmarkEnd w:id="17"/>
    </w:p>
    <w:p w14:paraId="3170AF89" w14:textId="77777777" w:rsidR="000B0DF3" w:rsidRPr="00FF0C50" w:rsidRDefault="00017285" w:rsidP="00B064A1">
      <w:pPr>
        <w:numPr>
          <w:ilvl w:val="12"/>
          <w:numId w:val="0"/>
        </w:numPr>
        <w:tabs>
          <w:tab w:val="clear" w:pos="567"/>
        </w:tabs>
        <w:spacing w:line="240" w:lineRule="auto"/>
        <w:ind w:right="-2"/>
        <w:rPr>
          <w:szCs w:val="22"/>
          <w:lang w:val="hu"/>
        </w:rPr>
      </w:pPr>
      <w:r w:rsidRPr="00FF0C50">
        <w:rPr>
          <w:szCs w:val="22"/>
          <w:lang w:val="hu"/>
        </w:rPr>
        <w:t>Intravénás infúziós beadást követően az indakaterol eloszlási térfogata (V</w:t>
      </w:r>
      <w:r w:rsidRPr="00FF0C50">
        <w:rPr>
          <w:szCs w:val="22"/>
          <w:vertAlign w:val="subscript"/>
          <w:lang w:val="hu"/>
        </w:rPr>
        <w:t>z</w:t>
      </w:r>
      <w:r w:rsidRPr="00FF0C50">
        <w:rPr>
          <w:szCs w:val="22"/>
          <w:lang w:val="hu"/>
        </w:rPr>
        <w:t xml:space="preserve">) 2361–2557 liter volt, ami kiterjedt eloszlást jelez. Az </w:t>
      </w:r>
      <w:r w:rsidRPr="00FF0C50">
        <w:rPr>
          <w:i/>
          <w:iCs/>
          <w:szCs w:val="22"/>
          <w:lang w:val="hu"/>
        </w:rPr>
        <w:t>in vitro</w:t>
      </w:r>
      <w:r w:rsidRPr="00FF0C50">
        <w:rPr>
          <w:szCs w:val="22"/>
          <w:lang w:val="hu"/>
        </w:rPr>
        <w:t xml:space="preserve"> humán szérum- és plazmafehérje-kötődés 94,1–95,3%, illetve 95,1–96,2% volt.</w:t>
      </w:r>
    </w:p>
    <w:p w14:paraId="4B0ADFEE" w14:textId="77777777" w:rsidR="000B0DF3" w:rsidRPr="00FF0C50" w:rsidRDefault="000B0DF3" w:rsidP="00B064A1">
      <w:pPr>
        <w:numPr>
          <w:ilvl w:val="12"/>
          <w:numId w:val="0"/>
        </w:numPr>
        <w:tabs>
          <w:tab w:val="clear" w:pos="567"/>
        </w:tabs>
        <w:spacing w:line="240" w:lineRule="auto"/>
        <w:ind w:right="-2"/>
        <w:rPr>
          <w:szCs w:val="22"/>
          <w:lang w:val="hu"/>
        </w:rPr>
      </w:pPr>
    </w:p>
    <w:p w14:paraId="7B3D7A09" w14:textId="77777777" w:rsidR="000B0DF3" w:rsidRPr="00FF0C50" w:rsidRDefault="00017285" w:rsidP="00B064A1">
      <w:pPr>
        <w:keepNext/>
        <w:numPr>
          <w:ilvl w:val="12"/>
          <w:numId w:val="0"/>
        </w:numPr>
        <w:tabs>
          <w:tab w:val="clear" w:pos="567"/>
        </w:tabs>
        <w:spacing w:line="240" w:lineRule="auto"/>
        <w:ind w:right="-2"/>
        <w:rPr>
          <w:i/>
          <w:szCs w:val="22"/>
          <w:u w:val="single"/>
          <w:lang w:val="hu"/>
        </w:rPr>
      </w:pPr>
      <w:r w:rsidRPr="00FF0C50">
        <w:rPr>
          <w:i/>
          <w:iCs/>
          <w:szCs w:val="22"/>
          <w:u w:val="single"/>
          <w:lang w:val="hu"/>
        </w:rPr>
        <w:t>Mometazon-furoát</w:t>
      </w:r>
    </w:p>
    <w:p w14:paraId="007F9D8A" w14:textId="77777777" w:rsidR="000B0DF3" w:rsidRPr="00FF0C50" w:rsidRDefault="00017285" w:rsidP="00B064A1">
      <w:pPr>
        <w:numPr>
          <w:ilvl w:val="12"/>
          <w:numId w:val="0"/>
        </w:numPr>
        <w:tabs>
          <w:tab w:val="clear" w:pos="567"/>
        </w:tabs>
        <w:spacing w:line="240" w:lineRule="auto"/>
        <w:ind w:right="-2"/>
        <w:rPr>
          <w:szCs w:val="22"/>
          <w:lang w:val="hu"/>
        </w:rPr>
      </w:pPr>
      <w:r w:rsidRPr="00FF0C50">
        <w:rPr>
          <w:szCs w:val="22"/>
          <w:lang w:val="hu"/>
        </w:rPr>
        <w:t>Intravénás bólusban történő alkalmazás után a V</w:t>
      </w:r>
      <w:r w:rsidRPr="00FF0C50">
        <w:rPr>
          <w:szCs w:val="22"/>
          <w:vertAlign w:val="subscript"/>
          <w:lang w:val="hu"/>
        </w:rPr>
        <w:t>d</w:t>
      </w:r>
      <w:r w:rsidRPr="00FF0C50">
        <w:rPr>
          <w:szCs w:val="22"/>
          <w:lang w:val="hu"/>
        </w:rPr>
        <w:t xml:space="preserve"> 332 liter. A mometazon-furoát </w:t>
      </w:r>
      <w:r w:rsidRPr="00FF0C50">
        <w:rPr>
          <w:i/>
          <w:iCs/>
          <w:szCs w:val="22"/>
          <w:lang w:val="hu"/>
        </w:rPr>
        <w:t>in vitro</w:t>
      </w:r>
      <w:r w:rsidRPr="00FF0C50">
        <w:rPr>
          <w:szCs w:val="22"/>
          <w:lang w:val="hu"/>
        </w:rPr>
        <w:t xml:space="preserve"> fehérjekötődése magas, 98-99% az 5–500 ng/ml koncentrációtartományban.</w:t>
      </w:r>
    </w:p>
    <w:p w14:paraId="3ACB6AC2" w14:textId="77777777" w:rsidR="000B0DF3" w:rsidRPr="00FF0C50" w:rsidRDefault="000B0DF3" w:rsidP="00B064A1">
      <w:pPr>
        <w:numPr>
          <w:ilvl w:val="12"/>
          <w:numId w:val="0"/>
        </w:numPr>
        <w:tabs>
          <w:tab w:val="clear" w:pos="567"/>
        </w:tabs>
        <w:spacing w:line="240" w:lineRule="auto"/>
        <w:ind w:right="-2"/>
        <w:rPr>
          <w:szCs w:val="22"/>
          <w:lang w:val="hu"/>
        </w:rPr>
      </w:pPr>
    </w:p>
    <w:p w14:paraId="28CB7417" w14:textId="77777777" w:rsidR="000B0DF3" w:rsidRPr="00FF0C50" w:rsidRDefault="00017285" w:rsidP="00B064A1">
      <w:pPr>
        <w:keepNext/>
        <w:numPr>
          <w:ilvl w:val="12"/>
          <w:numId w:val="0"/>
        </w:numPr>
        <w:tabs>
          <w:tab w:val="clear" w:pos="567"/>
        </w:tabs>
        <w:spacing w:line="240" w:lineRule="auto"/>
        <w:ind w:right="-2"/>
        <w:rPr>
          <w:szCs w:val="22"/>
          <w:lang w:val="hu"/>
        </w:rPr>
      </w:pPr>
      <w:r w:rsidRPr="00FF0C50">
        <w:rPr>
          <w:szCs w:val="22"/>
          <w:u w:val="single"/>
          <w:lang w:val="hu"/>
        </w:rPr>
        <w:lastRenderedPageBreak/>
        <w:t>Biotranszformáció</w:t>
      </w:r>
    </w:p>
    <w:p w14:paraId="20314C9B" w14:textId="77777777" w:rsidR="000B0DF3" w:rsidRPr="00FF0C50" w:rsidRDefault="000B0DF3" w:rsidP="00B064A1">
      <w:pPr>
        <w:keepNext/>
        <w:tabs>
          <w:tab w:val="clear" w:pos="567"/>
        </w:tabs>
        <w:autoSpaceDE w:val="0"/>
        <w:autoSpaceDN w:val="0"/>
        <w:adjustRightInd w:val="0"/>
        <w:spacing w:line="240" w:lineRule="auto"/>
        <w:rPr>
          <w:szCs w:val="22"/>
          <w:lang w:val="hu"/>
        </w:rPr>
      </w:pPr>
    </w:p>
    <w:p w14:paraId="1E549D45" w14:textId="77777777" w:rsidR="000B0DF3" w:rsidRPr="00FF0C50" w:rsidRDefault="00017285" w:rsidP="00B064A1">
      <w:pPr>
        <w:pStyle w:val="Text"/>
        <w:keepNext/>
        <w:spacing w:before="0"/>
        <w:jc w:val="left"/>
        <w:rPr>
          <w:sz w:val="22"/>
          <w:szCs w:val="22"/>
          <w:u w:val="single"/>
          <w:lang w:val="hu"/>
        </w:rPr>
      </w:pPr>
      <w:r w:rsidRPr="00FF0C50">
        <w:rPr>
          <w:rFonts w:eastAsia="Times New Roman"/>
          <w:i/>
          <w:iCs/>
          <w:sz w:val="22"/>
          <w:szCs w:val="22"/>
          <w:u w:val="single"/>
          <w:lang w:val="hu"/>
        </w:rPr>
        <w:t>Indakaterol</w:t>
      </w:r>
      <w:bookmarkStart w:id="18" w:name="_5236381Indacaterol_"/>
      <w:bookmarkEnd w:id="18"/>
    </w:p>
    <w:p w14:paraId="2F221411" w14:textId="77777777" w:rsidR="000B0DF3" w:rsidRPr="00FF0C50" w:rsidRDefault="00017285" w:rsidP="00B064A1">
      <w:pPr>
        <w:pStyle w:val="Text"/>
        <w:spacing w:before="0"/>
        <w:jc w:val="left"/>
        <w:rPr>
          <w:sz w:val="22"/>
          <w:szCs w:val="22"/>
          <w:lang w:val="hu"/>
        </w:rPr>
      </w:pPr>
      <w:r w:rsidRPr="00FF0C50">
        <w:rPr>
          <w:sz w:val="22"/>
          <w:szCs w:val="22"/>
          <w:lang w:val="hu"/>
        </w:rPr>
        <w:t xml:space="preserve">Izotóppal jelzett indakaterol </w:t>
      </w:r>
      <w:r w:rsidRPr="00FF0C50">
        <w:rPr>
          <w:i/>
          <w:iCs/>
          <w:sz w:val="22"/>
          <w:szCs w:val="22"/>
          <w:lang w:val="hu"/>
        </w:rPr>
        <w:t>per os</w:t>
      </w:r>
      <w:r w:rsidRPr="00FF0C50">
        <w:rPr>
          <w:sz w:val="22"/>
          <w:szCs w:val="22"/>
          <w:lang w:val="hu"/>
        </w:rPr>
        <w:t xml:space="preserve"> adását követően egy humán ADME (absorption, distribution, metabolism, excretion – felszívódás, megoszlás, metabolizmus, kiválasztás) vizsgálatban a szérumban a változatlan indakaterol volt a fő komponens, amely a teljes, gyógyszerrel összefüggő, 24 óra alatti AUC mintegy egyharmadáért volt felelős. Egy hidroxilált származék volt a szérumban a legnagyobb mennyiségben előforduló metabolit. Az indakaterol fenolos O</w:t>
      </w:r>
      <w:r w:rsidRPr="00FF0C50">
        <w:rPr>
          <w:sz w:val="22"/>
          <w:szCs w:val="22"/>
          <w:lang w:val="hu"/>
        </w:rPr>
        <w:noBreakHyphen/>
        <w:t>glükuronidjai és a hidroxilált indakaterol voltak további lényeges metabolitok. További metabolitként azonosították a hidroxilált származék diasztereomerjét, az indakaterol egy N</w:t>
      </w:r>
      <w:r w:rsidRPr="00FF0C50">
        <w:rPr>
          <w:sz w:val="22"/>
          <w:szCs w:val="22"/>
          <w:lang w:val="hu"/>
        </w:rPr>
        <w:noBreakHyphen/>
        <w:t>glükuronidját, valamint C</w:t>
      </w:r>
      <w:r w:rsidRPr="00FF0C50">
        <w:rPr>
          <w:sz w:val="22"/>
          <w:szCs w:val="22"/>
          <w:lang w:val="hu"/>
        </w:rPr>
        <w:noBreakHyphen/>
        <w:t xml:space="preserve"> és N</w:t>
      </w:r>
      <w:r w:rsidRPr="00FF0C50">
        <w:rPr>
          <w:sz w:val="22"/>
          <w:szCs w:val="22"/>
          <w:lang w:val="hu"/>
        </w:rPr>
        <w:noBreakHyphen/>
        <w:t>dealkilált termékeket.</w:t>
      </w:r>
    </w:p>
    <w:p w14:paraId="4968AC43" w14:textId="77777777" w:rsidR="000B0DF3" w:rsidRPr="00FF0C50" w:rsidRDefault="000B0DF3" w:rsidP="00B064A1">
      <w:pPr>
        <w:pStyle w:val="Text"/>
        <w:spacing w:before="0"/>
        <w:jc w:val="left"/>
        <w:rPr>
          <w:bCs/>
          <w:iCs/>
          <w:sz w:val="22"/>
          <w:szCs w:val="22"/>
          <w:lang w:val="hu"/>
        </w:rPr>
      </w:pPr>
    </w:p>
    <w:p w14:paraId="4FA5693F" w14:textId="77777777" w:rsidR="000B0DF3" w:rsidRPr="00FF0C50" w:rsidRDefault="00017285" w:rsidP="00B064A1">
      <w:pPr>
        <w:pStyle w:val="Text"/>
        <w:spacing w:before="0"/>
        <w:jc w:val="left"/>
        <w:rPr>
          <w:sz w:val="22"/>
          <w:szCs w:val="22"/>
          <w:lang w:val="hu"/>
        </w:rPr>
      </w:pPr>
      <w:r w:rsidRPr="00FF0C50">
        <w:rPr>
          <w:i/>
          <w:iCs/>
          <w:sz w:val="22"/>
          <w:szCs w:val="22"/>
          <w:lang w:val="hu"/>
        </w:rPr>
        <w:t>In vitro</w:t>
      </w:r>
      <w:r w:rsidRPr="00FF0C50">
        <w:rPr>
          <w:sz w:val="22"/>
          <w:szCs w:val="22"/>
          <w:lang w:val="hu"/>
        </w:rPr>
        <w:t xml:space="preserve"> vizsgálatok azt mutatták, hogy az UGT1A1 volt az UGT egyetlen olyan izoformája, amely az indakaterolt a fenolos O</w:t>
      </w:r>
      <w:r w:rsidRPr="00FF0C50">
        <w:rPr>
          <w:sz w:val="22"/>
          <w:szCs w:val="22"/>
          <w:lang w:val="hu"/>
        </w:rPr>
        <w:noBreakHyphen/>
        <w:t xml:space="preserve">glükuroniddá metabolizálta. Az oxidatív metabolitokat a rekombináns CYP1A1, CYP2D6 és CYP3A4 enzimekkel találták inkubációban. Arra a következtetésre jutottak, hogy a CYP3A4 az indakaterol hidroxilációjáért elsősorban felelős izoenzim. </w:t>
      </w:r>
      <w:r w:rsidRPr="00FF0C50">
        <w:rPr>
          <w:i/>
          <w:iCs/>
          <w:sz w:val="22"/>
          <w:szCs w:val="22"/>
          <w:lang w:val="hu"/>
        </w:rPr>
        <w:t>In vitro</w:t>
      </w:r>
      <w:r w:rsidRPr="00FF0C50">
        <w:rPr>
          <w:sz w:val="22"/>
          <w:szCs w:val="22"/>
          <w:lang w:val="hu"/>
        </w:rPr>
        <w:t xml:space="preserve"> vizsgálatok azt is jelzik továbbá, hogy az indakaterol a P</w:t>
      </w:r>
      <w:r w:rsidRPr="00FF0C50">
        <w:rPr>
          <w:sz w:val="22"/>
          <w:szCs w:val="22"/>
          <w:lang w:val="hu"/>
        </w:rPr>
        <w:noBreakHyphen/>
        <w:t>gp efflux pumpa alacsony affinitású szubsztrátja.</w:t>
      </w:r>
    </w:p>
    <w:p w14:paraId="17C366BD" w14:textId="77777777" w:rsidR="005F4125" w:rsidRPr="00FF0C50" w:rsidRDefault="005F4125" w:rsidP="00B064A1">
      <w:pPr>
        <w:pStyle w:val="Text"/>
        <w:spacing w:before="0"/>
        <w:jc w:val="left"/>
        <w:rPr>
          <w:sz w:val="22"/>
          <w:szCs w:val="22"/>
          <w:lang w:val="hu"/>
        </w:rPr>
      </w:pPr>
    </w:p>
    <w:p w14:paraId="3E4913C3" w14:textId="77777777" w:rsidR="000B0DF3" w:rsidRPr="00FF0C50" w:rsidRDefault="00017285" w:rsidP="00B064A1">
      <w:pPr>
        <w:pStyle w:val="Text"/>
        <w:spacing w:before="0"/>
        <w:jc w:val="left"/>
        <w:rPr>
          <w:sz w:val="22"/>
          <w:szCs w:val="22"/>
          <w:lang w:val="hu"/>
        </w:rPr>
      </w:pPr>
      <w:r w:rsidRPr="00FF0C50">
        <w:rPr>
          <w:i/>
          <w:iCs/>
          <w:sz w:val="22"/>
          <w:szCs w:val="22"/>
          <w:lang w:val="hu"/>
        </w:rPr>
        <w:t>In vitro</w:t>
      </w:r>
      <w:r w:rsidRPr="00FF0C50">
        <w:rPr>
          <w:sz w:val="22"/>
          <w:szCs w:val="22"/>
          <w:lang w:val="hu"/>
        </w:rPr>
        <w:t xml:space="preserve"> az UGT1A1 izoenzim nagymértékben közreműködik az indakaterol metabolikus clearance</w:t>
      </w:r>
      <w:r w:rsidRPr="00FF0C50">
        <w:rPr>
          <w:sz w:val="22"/>
          <w:szCs w:val="22"/>
          <w:lang w:val="hu"/>
        </w:rPr>
        <w:noBreakHyphen/>
        <w:t>ében. Ugyanakkor, amint azt egy eltérő UGT1A1 genotípusú populációkkal végzett klinikai vizsgálat kimutatta, az indakaterol szisztémás expozícióját nem befolyásolta jelentősen az UGT1A1 genotípus.</w:t>
      </w:r>
    </w:p>
    <w:p w14:paraId="1487F509" w14:textId="77777777" w:rsidR="000B0DF3" w:rsidRPr="00FF0C50" w:rsidRDefault="000B0DF3" w:rsidP="00B064A1">
      <w:pPr>
        <w:pStyle w:val="Text"/>
        <w:spacing w:before="0"/>
        <w:jc w:val="left"/>
        <w:rPr>
          <w:sz w:val="22"/>
          <w:szCs w:val="22"/>
          <w:lang w:val="hu"/>
        </w:rPr>
      </w:pPr>
    </w:p>
    <w:p w14:paraId="3ED021E7" w14:textId="77777777" w:rsidR="000B0DF3" w:rsidRPr="00FF0C50" w:rsidRDefault="00017285" w:rsidP="00B064A1">
      <w:pPr>
        <w:pStyle w:val="Text"/>
        <w:keepNext/>
        <w:spacing w:before="0"/>
        <w:jc w:val="left"/>
        <w:rPr>
          <w:sz w:val="22"/>
          <w:szCs w:val="22"/>
          <w:u w:val="single"/>
          <w:lang w:val="hu"/>
        </w:rPr>
      </w:pPr>
      <w:r w:rsidRPr="00FF0C50">
        <w:rPr>
          <w:rFonts w:eastAsia="Times New Roman"/>
          <w:i/>
          <w:iCs/>
          <w:sz w:val="22"/>
          <w:szCs w:val="22"/>
          <w:u w:val="single"/>
          <w:lang w:val="hu"/>
        </w:rPr>
        <w:t>Mometazon-furoát</w:t>
      </w:r>
    </w:p>
    <w:p w14:paraId="51B16745" w14:textId="77777777" w:rsidR="000B0DF3" w:rsidRPr="00FF0C50" w:rsidRDefault="00017285" w:rsidP="00B064A1">
      <w:pPr>
        <w:pStyle w:val="Text"/>
        <w:spacing w:before="0"/>
        <w:jc w:val="left"/>
        <w:rPr>
          <w:sz w:val="22"/>
          <w:szCs w:val="22"/>
          <w:lang w:val="hu"/>
        </w:rPr>
      </w:pPr>
      <w:r w:rsidRPr="00FF0C50">
        <w:rPr>
          <w:sz w:val="22"/>
          <w:szCs w:val="22"/>
          <w:lang w:val="hu"/>
        </w:rPr>
        <w:t>A mometazon-furoát belélegzett dózisának a beteg által lenyelt és a gyomor-bélrendszeri csatornából felszívódó része nagy mértékű metabolizmuson esik át, melynek során több metabolit keletkezik. Nem lehetett jelentős metabolitokat észlelni a plazmában. Az emberi máj mikroszómákban a CYP3A4 metabolizálja a mometazon-furoátot.</w:t>
      </w:r>
    </w:p>
    <w:p w14:paraId="1DD39F6E" w14:textId="77777777" w:rsidR="000B0DF3" w:rsidRPr="00FF0C50" w:rsidRDefault="000B0DF3" w:rsidP="00B064A1">
      <w:pPr>
        <w:pStyle w:val="Text"/>
        <w:spacing w:before="0"/>
        <w:jc w:val="left"/>
        <w:rPr>
          <w:sz w:val="22"/>
          <w:szCs w:val="22"/>
          <w:lang w:val="hu"/>
        </w:rPr>
      </w:pPr>
    </w:p>
    <w:p w14:paraId="5A97FEE0" w14:textId="77777777" w:rsidR="000B0DF3" w:rsidRPr="00FF0C50" w:rsidRDefault="00017285" w:rsidP="00B064A1">
      <w:pPr>
        <w:keepNext/>
        <w:numPr>
          <w:ilvl w:val="12"/>
          <w:numId w:val="0"/>
        </w:numPr>
        <w:tabs>
          <w:tab w:val="clear" w:pos="567"/>
        </w:tabs>
        <w:spacing w:line="240" w:lineRule="auto"/>
        <w:rPr>
          <w:szCs w:val="22"/>
          <w:lang w:val="hu"/>
        </w:rPr>
      </w:pPr>
      <w:r w:rsidRPr="00FF0C50">
        <w:rPr>
          <w:szCs w:val="22"/>
          <w:u w:val="single"/>
          <w:lang w:val="hu"/>
        </w:rPr>
        <w:t>Elimináció</w:t>
      </w:r>
    </w:p>
    <w:p w14:paraId="1419AEE5" w14:textId="77777777" w:rsidR="000B0DF3" w:rsidRPr="00FF0C50" w:rsidRDefault="000B0DF3" w:rsidP="00B064A1">
      <w:pPr>
        <w:keepNext/>
        <w:tabs>
          <w:tab w:val="clear" w:pos="567"/>
        </w:tabs>
        <w:autoSpaceDE w:val="0"/>
        <w:autoSpaceDN w:val="0"/>
        <w:adjustRightInd w:val="0"/>
        <w:spacing w:line="240" w:lineRule="auto"/>
        <w:rPr>
          <w:szCs w:val="22"/>
          <w:lang w:val="hu"/>
        </w:rPr>
      </w:pPr>
      <w:bookmarkStart w:id="19" w:name="_Toc259713128"/>
    </w:p>
    <w:p w14:paraId="385740AA" w14:textId="77777777" w:rsidR="000B0DF3" w:rsidRPr="00FF0C50" w:rsidRDefault="00017285" w:rsidP="00B064A1">
      <w:pPr>
        <w:pStyle w:val="Text"/>
        <w:keepNext/>
        <w:spacing w:before="0"/>
        <w:jc w:val="left"/>
        <w:rPr>
          <w:sz w:val="22"/>
          <w:szCs w:val="22"/>
          <w:u w:val="single"/>
          <w:lang w:val="hu"/>
        </w:rPr>
      </w:pPr>
      <w:r w:rsidRPr="00FF0C50">
        <w:rPr>
          <w:rFonts w:eastAsia="Times New Roman"/>
          <w:i/>
          <w:iCs/>
          <w:sz w:val="22"/>
          <w:szCs w:val="22"/>
          <w:u w:val="single"/>
          <w:lang w:val="hu"/>
        </w:rPr>
        <w:t>Indakaterol</w:t>
      </w:r>
      <w:bookmarkStart w:id="20" w:name="_5539216Indacaterol_maleate"/>
      <w:bookmarkEnd w:id="20"/>
    </w:p>
    <w:p w14:paraId="06587973" w14:textId="77777777" w:rsidR="000B0DF3" w:rsidRPr="00FF0C50" w:rsidRDefault="00017285" w:rsidP="00B064A1">
      <w:pPr>
        <w:pStyle w:val="Text"/>
        <w:spacing w:before="0"/>
        <w:jc w:val="left"/>
        <w:rPr>
          <w:sz w:val="22"/>
          <w:szCs w:val="22"/>
          <w:lang w:val="hu"/>
        </w:rPr>
      </w:pPr>
      <w:r w:rsidRPr="00FF0C50">
        <w:rPr>
          <w:sz w:val="22"/>
          <w:szCs w:val="22"/>
          <w:lang w:val="hu"/>
        </w:rPr>
        <w:t>A vizelet gyűjtésével is járó klinikai vizsgálatokban a vizelettel változatlan formában kiválasztott indakaterol mennyisége általában a dózis kevesebb mint 2%-a volt. Az indakaterol átlagos renalis clearance</w:t>
      </w:r>
      <w:r w:rsidRPr="00FF0C50">
        <w:rPr>
          <w:sz w:val="22"/>
          <w:szCs w:val="22"/>
          <w:lang w:val="hu"/>
        </w:rPr>
        <w:noBreakHyphen/>
        <w:t>e 0,46 és 1,20 liter/óra között volt. Az indakaterol 18,8–23,3 liter/órás szérum clearance</w:t>
      </w:r>
      <w:r w:rsidRPr="00FF0C50">
        <w:rPr>
          <w:sz w:val="22"/>
          <w:szCs w:val="22"/>
          <w:lang w:val="hu"/>
        </w:rPr>
        <w:noBreakHyphen/>
        <w:t>ével összehasonlítva nyilvánvalóvá válik, hogy a renalis clearance csekély szerepet játszik a szisztémásan hozzáférhető indakaterol eliminációjában (a szisztémás clearance kb. 2</w:t>
      </w:r>
      <w:r w:rsidRPr="00FF0C50">
        <w:rPr>
          <w:sz w:val="22"/>
          <w:szCs w:val="22"/>
          <w:lang w:val="hu"/>
        </w:rPr>
        <w:noBreakHyphen/>
        <w:t>6%</w:t>
      </w:r>
      <w:r w:rsidRPr="00FF0C50">
        <w:rPr>
          <w:sz w:val="22"/>
          <w:szCs w:val="22"/>
          <w:lang w:val="hu"/>
        </w:rPr>
        <w:noBreakHyphen/>
        <w:t>a).</w:t>
      </w:r>
    </w:p>
    <w:p w14:paraId="0B37F364" w14:textId="77777777" w:rsidR="000B0DF3" w:rsidRPr="00FF0C50" w:rsidRDefault="000B0DF3" w:rsidP="00B064A1">
      <w:pPr>
        <w:pStyle w:val="Text"/>
        <w:spacing w:before="0"/>
        <w:jc w:val="left"/>
        <w:rPr>
          <w:sz w:val="22"/>
          <w:szCs w:val="22"/>
          <w:lang w:val="hu"/>
        </w:rPr>
      </w:pPr>
    </w:p>
    <w:p w14:paraId="7C810928" w14:textId="77777777" w:rsidR="000B0DF3" w:rsidRPr="00FF0C50" w:rsidRDefault="00017285" w:rsidP="00B064A1">
      <w:pPr>
        <w:pStyle w:val="Text"/>
        <w:spacing w:before="0"/>
        <w:jc w:val="left"/>
        <w:rPr>
          <w:sz w:val="22"/>
          <w:szCs w:val="22"/>
          <w:lang w:val="hu"/>
        </w:rPr>
      </w:pPr>
      <w:r w:rsidRPr="00FF0C50">
        <w:rPr>
          <w:sz w:val="22"/>
          <w:szCs w:val="22"/>
          <w:lang w:val="hu"/>
        </w:rPr>
        <w:t>Egy humán ADME vizsgálatban, amelyben az indakaterolt per os alkalmazták, a széklettel való kiválasztódás dominált a vizelettel való kiválasztódás felett. Az indakaterol az emberi székletbe elsősorban változatlan anyavegyület formájában (a dózis 54%</w:t>
      </w:r>
      <w:r w:rsidRPr="00FF0C50">
        <w:rPr>
          <w:sz w:val="22"/>
          <w:szCs w:val="22"/>
          <w:lang w:val="hu"/>
        </w:rPr>
        <w:noBreakHyphen/>
        <w:t>a) és kisebb mértékben hidroxilált indakaterol metabolitok (a dózis 23%</w:t>
      </w:r>
      <w:r w:rsidRPr="00FF0C50">
        <w:rPr>
          <w:sz w:val="22"/>
          <w:szCs w:val="22"/>
          <w:lang w:val="hu"/>
        </w:rPr>
        <w:noBreakHyphen/>
        <w:t>a) formájában választódott ki. A tömegegyensúly teljes volt az excretumból visszanyert dózis ≥90%-ával.</w:t>
      </w:r>
    </w:p>
    <w:p w14:paraId="7D494ED2" w14:textId="77777777" w:rsidR="000B0DF3" w:rsidRPr="00FF0C50" w:rsidRDefault="000B0DF3" w:rsidP="00B064A1">
      <w:pPr>
        <w:pStyle w:val="Text"/>
        <w:spacing w:before="0"/>
        <w:jc w:val="left"/>
        <w:rPr>
          <w:sz w:val="22"/>
          <w:szCs w:val="22"/>
          <w:lang w:val="hu"/>
        </w:rPr>
      </w:pPr>
    </w:p>
    <w:p w14:paraId="0061C1E8" w14:textId="77777777" w:rsidR="000B0DF3" w:rsidRPr="00FF0C50" w:rsidRDefault="00017285" w:rsidP="00B064A1">
      <w:pPr>
        <w:pStyle w:val="Text"/>
        <w:spacing w:before="0"/>
        <w:jc w:val="left"/>
        <w:rPr>
          <w:sz w:val="22"/>
          <w:szCs w:val="22"/>
          <w:lang w:val="hu"/>
        </w:rPr>
      </w:pPr>
      <w:r w:rsidRPr="00FF0C50">
        <w:rPr>
          <w:sz w:val="22"/>
          <w:szCs w:val="22"/>
          <w:lang w:val="hu"/>
        </w:rPr>
        <w:t>Az indakaterol szérumkoncentrációk multifázisos módon csökkentek, 45,5 és 126 óra közé eső átlagos terminális felezési idővel. Az indakaterol ismételt adagolását követő akkumulációjából számított effektív felezési idő 40 és 52 óra közé esett, ami összeegyeztethető a dinamikus egyensúlyi állapot kialakulásáig szükséges kb. 12</w:t>
      </w:r>
      <w:r w:rsidRPr="00FF0C50">
        <w:rPr>
          <w:sz w:val="22"/>
          <w:szCs w:val="22"/>
          <w:lang w:val="hu"/>
        </w:rPr>
        <w:noBreakHyphen/>
        <w:t>14 nappal.</w:t>
      </w:r>
    </w:p>
    <w:p w14:paraId="41589F3F" w14:textId="77777777" w:rsidR="000B0DF3" w:rsidRPr="00FF0C50" w:rsidRDefault="000B0DF3" w:rsidP="00B064A1">
      <w:pPr>
        <w:pStyle w:val="Text"/>
        <w:spacing w:before="0"/>
        <w:jc w:val="left"/>
        <w:rPr>
          <w:sz w:val="22"/>
          <w:szCs w:val="22"/>
          <w:lang w:val="hu"/>
        </w:rPr>
      </w:pPr>
    </w:p>
    <w:bookmarkEnd w:id="19"/>
    <w:p w14:paraId="7FE2160A" w14:textId="77777777" w:rsidR="000B0DF3" w:rsidRPr="00FF0C50" w:rsidRDefault="00017285" w:rsidP="00B064A1">
      <w:pPr>
        <w:pStyle w:val="Text"/>
        <w:keepNext/>
        <w:spacing w:before="0"/>
        <w:jc w:val="left"/>
        <w:rPr>
          <w:sz w:val="22"/>
          <w:szCs w:val="22"/>
          <w:u w:val="single"/>
          <w:lang w:val="hu"/>
        </w:rPr>
      </w:pPr>
      <w:r w:rsidRPr="00FF0C50">
        <w:rPr>
          <w:rFonts w:eastAsia="Times New Roman"/>
          <w:i/>
          <w:iCs/>
          <w:sz w:val="22"/>
          <w:szCs w:val="22"/>
          <w:u w:val="single"/>
          <w:lang w:val="hu"/>
        </w:rPr>
        <w:t>Mometazon-furoát</w:t>
      </w:r>
    </w:p>
    <w:p w14:paraId="1F748A47" w14:textId="77777777" w:rsidR="000B0DF3" w:rsidRPr="00FF0C50" w:rsidRDefault="00017285" w:rsidP="00B064A1">
      <w:pPr>
        <w:pStyle w:val="Text"/>
        <w:spacing w:before="0"/>
        <w:jc w:val="left"/>
        <w:rPr>
          <w:sz w:val="22"/>
          <w:szCs w:val="22"/>
          <w:lang w:val="hu"/>
        </w:rPr>
      </w:pPr>
      <w:r w:rsidRPr="00FF0C50">
        <w:rPr>
          <w:sz w:val="22"/>
          <w:szCs w:val="22"/>
          <w:lang w:val="hu"/>
        </w:rPr>
        <w:t>Intravénás bólusban történő beadás után a mometazon-furoát terminális eliminációs t</w:t>
      </w:r>
      <w:r w:rsidRPr="00FF0C50">
        <w:rPr>
          <w:sz w:val="22"/>
          <w:szCs w:val="22"/>
          <w:vertAlign w:val="subscript"/>
          <w:lang w:val="hu"/>
        </w:rPr>
        <w:t>½</w:t>
      </w:r>
      <w:r w:rsidRPr="00FF0C50">
        <w:rPr>
          <w:sz w:val="22"/>
          <w:szCs w:val="22"/>
          <w:lang w:val="hu"/>
        </w:rPr>
        <w:t>-e körülbelül 4,5 óra. Izotóppal jelzett, per os inhalált dózisa főként a székletbe (74%), kisebb mértékben pedig a vizeletbe (8%) választódik ki.</w:t>
      </w:r>
    </w:p>
    <w:p w14:paraId="54E97705" w14:textId="3137FF9D" w:rsidR="000B0DF3" w:rsidRPr="00FF0C50" w:rsidRDefault="000B0DF3" w:rsidP="00B064A1">
      <w:pPr>
        <w:numPr>
          <w:ilvl w:val="12"/>
          <w:numId w:val="0"/>
        </w:numPr>
        <w:tabs>
          <w:tab w:val="clear" w:pos="567"/>
        </w:tabs>
        <w:spacing w:line="240" w:lineRule="auto"/>
        <w:ind w:right="-2"/>
        <w:rPr>
          <w:szCs w:val="22"/>
          <w:lang w:val="hu"/>
        </w:rPr>
      </w:pPr>
    </w:p>
    <w:p w14:paraId="4C55EDFF" w14:textId="293CB958" w:rsidR="002B6412" w:rsidRPr="00FF0C50" w:rsidRDefault="002B6412" w:rsidP="00B064A1">
      <w:pPr>
        <w:keepNext/>
        <w:numPr>
          <w:ilvl w:val="12"/>
          <w:numId w:val="0"/>
        </w:numPr>
        <w:tabs>
          <w:tab w:val="clear" w:pos="567"/>
        </w:tabs>
        <w:spacing w:line="240" w:lineRule="auto"/>
        <w:ind w:right="-2"/>
        <w:rPr>
          <w:szCs w:val="22"/>
          <w:u w:val="single"/>
          <w:lang w:val="hu"/>
        </w:rPr>
      </w:pPr>
      <w:r w:rsidRPr="00FF0C50">
        <w:rPr>
          <w:szCs w:val="22"/>
          <w:u w:val="single"/>
          <w:lang w:val="hu"/>
        </w:rPr>
        <w:lastRenderedPageBreak/>
        <w:t>Interakciók</w:t>
      </w:r>
    </w:p>
    <w:p w14:paraId="199F24A9" w14:textId="4BA0F715" w:rsidR="002B6412" w:rsidRPr="00FF0C50" w:rsidRDefault="002B6412" w:rsidP="00B064A1">
      <w:pPr>
        <w:keepNext/>
        <w:numPr>
          <w:ilvl w:val="12"/>
          <w:numId w:val="0"/>
        </w:numPr>
        <w:tabs>
          <w:tab w:val="clear" w:pos="567"/>
        </w:tabs>
        <w:spacing w:line="240" w:lineRule="auto"/>
        <w:rPr>
          <w:szCs w:val="22"/>
          <w:lang w:val="hu"/>
        </w:rPr>
      </w:pPr>
    </w:p>
    <w:p w14:paraId="226B05EC" w14:textId="6C6015BE" w:rsidR="002B6412" w:rsidRPr="00FF0C50" w:rsidRDefault="002B6412" w:rsidP="00B064A1">
      <w:pPr>
        <w:tabs>
          <w:tab w:val="clear" w:pos="567"/>
        </w:tabs>
        <w:spacing w:line="240" w:lineRule="auto"/>
        <w:rPr>
          <w:szCs w:val="22"/>
          <w:lang w:val="hu"/>
        </w:rPr>
      </w:pPr>
      <w:r w:rsidRPr="00FF0C50">
        <w:rPr>
          <w:lang w:val="hu"/>
        </w:rPr>
        <w:t xml:space="preserve">A szájon át inhalált indakaterol és mometazon-furoát egyidejű alkalmazása </w:t>
      </w:r>
      <w:r w:rsidR="0021197A" w:rsidRPr="00FF0C50">
        <w:rPr>
          <w:lang w:val="hu"/>
        </w:rPr>
        <w:t>dinamikus egyensúlyi állapot</w:t>
      </w:r>
      <w:r w:rsidRPr="00FF0C50">
        <w:rPr>
          <w:lang w:val="hu"/>
        </w:rPr>
        <w:t xml:space="preserve"> mellett egyik hatóanyag farmakokinetikáját sem befolyásolta.</w:t>
      </w:r>
    </w:p>
    <w:p w14:paraId="2764173B" w14:textId="77777777" w:rsidR="002B6412" w:rsidRPr="00FF0C50" w:rsidRDefault="002B6412" w:rsidP="00B064A1">
      <w:pPr>
        <w:numPr>
          <w:ilvl w:val="12"/>
          <w:numId w:val="0"/>
        </w:numPr>
        <w:tabs>
          <w:tab w:val="clear" w:pos="567"/>
        </w:tabs>
        <w:spacing w:line="240" w:lineRule="auto"/>
        <w:ind w:right="-2"/>
        <w:rPr>
          <w:szCs w:val="22"/>
          <w:lang w:val="hu"/>
        </w:rPr>
      </w:pPr>
    </w:p>
    <w:p w14:paraId="1B87E19F" w14:textId="09387DD3" w:rsidR="000B0DF3" w:rsidRPr="00FF0C50" w:rsidRDefault="00017285" w:rsidP="00B064A1">
      <w:pPr>
        <w:keepNext/>
        <w:numPr>
          <w:ilvl w:val="12"/>
          <w:numId w:val="0"/>
        </w:numPr>
        <w:tabs>
          <w:tab w:val="clear" w:pos="567"/>
        </w:tabs>
        <w:spacing w:line="240" w:lineRule="auto"/>
        <w:ind w:right="-2"/>
        <w:rPr>
          <w:iCs/>
          <w:szCs w:val="22"/>
          <w:lang w:val="hu"/>
        </w:rPr>
      </w:pPr>
      <w:r w:rsidRPr="00FF0C50">
        <w:rPr>
          <w:szCs w:val="22"/>
          <w:u w:val="single"/>
          <w:lang w:val="hu"/>
        </w:rPr>
        <w:t>Linearitás/n</w:t>
      </w:r>
      <w:r w:rsidR="00134481">
        <w:rPr>
          <w:szCs w:val="22"/>
          <w:u w:val="single"/>
          <w:lang w:val="hu"/>
        </w:rPr>
        <w:t>on</w:t>
      </w:r>
      <w:r w:rsidRPr="00FF0C50">
        <w:rPr>
          <w:szCs w:val="22"/>
          <w:u w:val="single"/>
          <w:lang w:val="hu"/>
        </w:rPr>
        <w:t>linearitás</w:t>
      </w:r>
    </w:p>
    <w:p w14:paraId="46E74C54" w14:textId="77777777" w:rsidR="005F4125" w:rsidRPr="00FF0C50" w:rsidRDefault="005F4125" w:rsidP="00B064A1">
      <w:pPr>
        <w:keepNext/>
        <w:tabs>
          <w:tab w:val="clear" w:pos="567"/>
        </w:tabs>
        <w:autoSpaceDE w:val="0"/>
        <w:autoSpaceDN w:val="0"/>
        <w:adjustRightInd w:val="0"/>
        <w:spacing w:line="240" w:lineRule="auto"/>
        <w:rPr>
          <w:bCs/>
          <w:szCs w:val="22"/>
          <w:lang w:val="hu"/>
        </w:rPr>
      </w:pPr>
    </w:p>
    <w:p w14:paraId="32681BDE" w14:textId="3DC31BE8" w:rsidR="000B0DF3" w:rsidRPr="00FF0C50" w:rsidRDefault="00017285" w:rsidP="00B064A1">
      <w:pPr>
        <w:tabs>
          <w:tab w:val="clear" w:pos="567"/>
        </w:tabs>
        <w:autoSpaceDE w:val="0"/>
        <w:autoSpaceDN w:val="0"/>
        <w:adjustRightInd w:val="0"/>
        <w:spacing w:line="240" w:lineRule="auto"/>
        <w:rPr>
          <w:szCs w:val="22"/>
          <w:lang w:val="hu"/>
        </w:rPr>
      </w:pPr>
      <w:r w:rsidRPr="00FF0C50">
        <w:rPr>
          <w:szCs w:val="22"/>
          <w:lang w:val="hu"/>
        </w:rPr>
        <w:t xml:space="preserve">A mometazon-furoát szisztémás expozíciója a dózissal arányosan nőtt a </w:t>
      </w:r>
      <w:r w:rsidR="00055454" w:rsidRPr="00FF0C50">
        <w:rPr>
          <w:szCs w:val="22"/>
          <w:lang w:val="hu"/>
        </w:rPr>
        <w:t xml:space="preserve">Bemrist </w:t>
      </w:r>
      <w:r w:rsidRPr="00FF0C50">
        <w:rPr>
          <w:szCs w:val="22"/>
          <w:lang w:val="hu"/>
        </w:rPr>
        <w:t>Breezhaler 125 mikrogramm/62,5 mikrogramm, valamint 125 mikrogramm/260 mikrogramm egyszeri és többszörös adagjai után egészséges vizsgálati alanyoknál. A dinamikus egyensúlyi szisztémás expozíció arányostól elmaradó növekedését figyelték meg asztmás betegeknél a 125 mikrogramm/62,5 mikrogramm és 125 mikrogramm/260 mikrogramm dózistartományon túl. Az indakaterol kapcsán nem végezték el a dózisarányosság értékeléseit, ugyanis csak egyetlen dózist alkalmaztak az összes adagolási hatáserősségben.</w:t>
      </w:r>
    </w:p>
    <w:p w14:paraId="5F01D5F5" w14:textId="77777777" w:rsidR="000B0DF3" w:rsidRPr="00FF0C50" w:rsidRDefault="000B0DF3" w:rsidP="00B064A1">
      <w:pPr>
        <w:pStyle w:val="Text"/>
        <w:spacing w:before="0"/>
        <w:jc w:val="left"/>
        <w:rPr>
          <w:sz w:val="22"/>
          <w:szCs w:val="22"/>
          <w:lang w:val="hu"/>
        </w:rPr>
      </w:pPr>
    </w:p>
    <w:p w14:paraId="647A0EB0" w14:textId="77777777" w:rsidR="000B0DF3" w:rsidRPr="00FF0C50" w:rsidRDefault="00017285" w:rsidP="00B064A1">
      <w:pPr>
        <w:pStyle w:val="Text"/>
        <w:keepNext/>
        <w:spacing w:before="0"/>
        <w:jc w:val="left"/>
        <w:rPr>
          <w:iCs/>
          <w:sz w:val="22"/>
          <w:szCs w:val="22"/>
          <w:u w:val="single"/>
          <w:lang w:val="hu"/>
        </w:rPr>
      </w:pPr>
      <w:r w:rsidRPr="00FF0C50">
        <w:rPr>
          <w:sz w:val="22"/>
          <w:szCs w:val="22"/>
          <w:u w:val="single"/>
          <w:lang w:val="hu"/>
        </w:rPr>
        <w:t>Gyermekek és serdülők</w:t>
      </w:r>
    </w:p>
    <w:p w14:paraId="39926B5A" w14:textId="77777777" w:rsidR="005F4125" w:rsidRPr="00FF0C50" w:rsidRDefault="005F4125" w:rsidP="00B064A1">
      <w:pPr>
        <w:pStyle w:val="Text"/>
        <w:keepNext/>
        <w:spacing w:before="0"/>
        <w:jc w:val="left"/>
        <w:rPr>
          <w:iCs/>
          <w:sz w:val="22"/>
          <w:szCs w:val="22"/>
          <w:lang w:val="hu"/>
        </w:rPr>
      </w:pPr>
    </w:p>
    <w:p w14:paraId="412D2760" w14:textId="3B1C2DFF" w:rsidR="000B0DF3" w:rsidRPr="00FF0C50" w:rsidRDefault="009076DD" w:rsidP="00B064A1">
      <w:pPr>
        <w:pStyle w:val="Text"/>
        <w:spacing w:before="0"/>
        <w:jc w:val="left"/>
        <w:rPr>
          <w:iCs/>
          <w:sz w:val="22"/>
          <w:szCs w:val="22"/>
          <w:lang w:val="hu"/>
        </w:rPr>
      </w:pPr>
      <w:r w:rsidRPr="00FF0C50">
        <w:rPr>
          <w:sz w:val="22"/>
          <w:szCs w:val="22"/>
          <w:lang w:val="hu"/>
        </w:rPr>
        <w:t xml:space="preserve">A </w:t>
      </w:r>
      <w:r w:rsidR="00055454" w:rsidRPr="00FF0C50">
        <w:rPr>
          <w:sz w:val="22"/>
          <w:szCs w:val="22"/>
          <w:lang w:val="hu"/>
        </w:rPr>
        <w:t xml:space="preserve">Bemrist </w:t>
      </w:r>
      <w:r w:rsidRPr="00FF0C50">
        <w:rPr>
          <w:sz w:val="22"/>
          <w:szCs w:val="22"/>
          <w:lang w:val="hu"/>
        </w:rPr>
        <w:t>Breezhaler ugyanolyan adagolással alkalmazható serdülő (12 éves vagy annál idősebb) betegeknél, mint a felnőtteknél.</w:t>
      </w:r>
    </w:p>
    <w:p w14:paraId="7C4C52E1" w14:textId="77777777" w:rsidR="000B0DF3" w:rsidRPr="00FF0C50" w:rsidRDefault="000B0DF3" w:rsidP="00B064A1">
      <w:pPr>
        <w:numPr>
          <w:ilvl w:val="12"/>
          <w:numId w:val="0"/>
        </w:numPr>
        <w:tabs>
          <w:tab w:val="clear" w:pos="567"/>
        </w:tabs>
        <w:spacing w:line="240" w:lineRule="auto"/>
        <w:ind w:right="-2"/>
        <w:rPr>
          <w:iCs/>
          <w:szCs w:val="22"/>
          <w:lang w:val="hu"/>
        </w:rPr>
      </w:pPr>
    </w:p>
    <w:p w14:paraId="17148D1C" w14:textId="5A94FC7B" w:rsidR="000B0DF3" w:rsidRPr="00FF0C50" w:rsidRDefault="00410F64" w:rsidP="00B064A1">
      <w:pPr>
        <w:keepNext/>
        <w:tabs>
          <w:tab w:val="clear" w:pos="567"/>
        </w:tabs>
        <w:spacing w:line="240" w:lineRule="auto"/>
        <w:rPr>
          <w:iCs/>
          <w:szCs w:val="22"/>
          <w:lang w:val="hu"/>
        </w:rPr>
      </w:pPr>
      <w:r w:rsidRPr="00FF0C50">
        <w:rPr>
          <w:szCs w:val="22"/>
          <w:u w:val="single"/>
          <w:lang w:val="hu"/>
        </w:rPr>
        <w:t>Különleges beteg</w:t>
      </w:r>
      <w:r w:rsidR="00133575" w:rsidRPr="00FF0C50">
        <w:rPr>
          <w:szCs w:val="22"/>
          <w:u w:val="single"/>
          <w:lang w:val="hu"/>
        </w:rPr>
        <w:t>csoportok</w:t>
      </w:r>
    </w:p>
    <w:p w14:paraId="0A7618F5" w14:textId="77777777" w:rsidR="005F4125" w:rsidRPr="00FF0C50" w:rsidRDefault="005F4125" w:rsidP="00B064A1">
      <w:pPr>
        <w:keepNext/>
        <w:tabs>
          <w:tab w:val="clear" w:pos="567"/>
        </w:tabs>
        <w:autoSpaceDE w:val="0"/>
        <w:autoSpaceDN w:val="0"/>
        <w:adjustRightInd w:val="0"/>
        <w:spacing w:line="240" w:lineRule="auto"/>
        <w:rPr>
          <w:szCs w:val="22"/>
          <w:lang w:val="hu"/>
        </w:rPr>
      </w:pPr>
    </w:p>
    <w:p w14:paraId="6FA821CD" w14:textId="74CBDB54" w:rsidR="000B0DF3" w:rsidRPr="00FF0C50" w:rsidRDefault="00017285" w:rsidP="00B064A1">
      <w:pPr>
        <w:tabs>
          <w:tab w:val="clear" w:pos="567"/>
        </w:tabs>
        <w:autoSpaceDE w:val="0"/>
        <w:autoSpaceDN w:val="0"/>
        <w:adjustRightInd w:val="0"/>
        <w:spacing w:line="240" w:lineRule="auto"/>
        <w:rPr>
          <w:szCs w:val="22"/>
          <w:lang w:val="hu"/>
        </w:rPr>
      </w:pPr>
      <w:r w:rsidRPr="00FF0C50">
        <w:rPr>
          <w:szCs w:val="22"/>
          <w:lang w:val="hu"/>
        </w:rPr>
        <w:t xml:space="preserve">Egy asztmás betegeknél </w:t>
      </w:r>
      <w:r w:rsidR="001059A1" w:rsidRPr="00FF0C50">
        <w:rPr>
          <w:szCs w:val="22"/>
          <w:lang w:val="hu"/>
        </w:rPr>
        <w:t>indakaterol/mometazon</w:t>
      </w:r>
      <w:r w:rsidR="001059A1" w:rsidRPr="00FF0C50">
        <w:rPr>
          <w:szCs w:val="22"/>
          <w:lang w:val="hu"/>
        </w:rPr>
        <w:noBreakHyphen/>
        <w:t>furoát</w:t>
      </w:r>
      <w:r w:rsidRPr="00FF0C50">
        <w:rPr>
          <w:szCs w:val="22"/>
          <w:lang w:val="hu"/>
        </w:rPr>
        <w:t xml:space="preserve"> inhalálása után végzett populációs farmakokinetikai elemzés nem mutatta azt, hogy az életkor, a nem, a testtömeg, a dohányzási státusz, a kiindulási becsült glomeruláris filtrációs ráta (eGFR) és a kiindulási FEV</w:t>
      </w:r>
      <w:r w:rsidRPr="00FF0C50">
        <w:rPr>
          <w:szCs w:val="22"/>
          <w:vertAlign w:val="subscript"/>
          <w:lang w:val="hu"/>
        </w:rPr>
        <w:t>1</w:t>
      </w:r>
      <w:r w:rsidRPr="00FF0C50">
        <w:rPr>
          <w:szCs w:val="22"/>
          <w:lang w:val="hu"/>
        </w:rPr>
        <w:t xml:space="preserve"> jelentősen befolyásolná az indakaterol és a mometazon-furoát szisztémás expozícióját.</w:t>
      </w:r>
    </w:p>
    <w:p w14:paraId="2025BB86" w14:textId="77777777" w:rsidR="000B0DF3" w:rsidRPr="00FF0C50" w:rsidRDefault="000B0DF3" w:rsidP="00B064A1">
      <w:pPr>
        <w:pStyle w:val="Text"/>
        <w:spacing w:before="0"/>
        <w:jc w:val="left"/>
        <w:rPr>
          <w:iCs/>
          <w:sz w:val="22"/>
          <w:szCs w:val="22"/>
          <w:lang w:val="hu"/>
        </w:rPr>
      </w:pPr>
      <w:bookmarkStart w:id="21" w:name="_5942169Indacaterol_"/>
      <w:bookmarkEnd w:id="21"/>
    </w:p>
    <w:p w14:paraId="6297B581" w14:textId="20A6DD84" w:rsidR="000B0DF3" w:rsidRPr="00FF0C50" w:rsidRDefault="00017285" w:rsidP="00B064A1">
      <w:pPr>
        <w:pStyle w:val="Nottoc-headings"/>
        <w:keepLines w:val="0"/>
        <w:spacing w:before="0" w:after="0"/>
        <w:rPr>
          <w:rFonts w:ascii="Times New Roman" w:hAnsi="Times New Roman" w:cs="Times New Roman"/>
          <w:b w:val="0"/>
          <w:i/>
          <w:sz w:val="22"/>
          <w:szCs w:val="22"/>
          <w:u w:val="single"/>
          <w:lang w:val="hu"/>
        </w:rPr>
      </w:pPr>
      <w:r w:rsidRPr="00FF0C50">
        <w:rPr>
          <w:rFonts w:ascii="Times New Roman" w:hAnsi="Times New Roman" w:cs="Times New Roman"/>
          <w:b w:val="0"/>
          <w:i/>
          <w:iCs/>
          <w:sz w:val="22"/>
          <w:szCs w:val="22"/>
          <w:u w:val="single"/>
          <w:lang w:val="hu"/>
        </w:rPr>
        <w:t>Vesekárosodás</w:t>
      </w:r>
    </w:p>
    <w:p w14:paraId="711B0E0C" w14:textId="1012ACEE" w:rsidR="000B0DF3" w:rsidRPr="00FF0C50" w:rsidRDefault="00017285" w:rsidP="00B064A1">
      <w:pPr>
        <w:pStyle w:val="Text"/>
        <w:spacing w:before="0"/>
        <w:jc w:val="left"/>
        <w:rPr>
          <w:iCs/>
          <w:sz w:val="22"/>
          <w:szCs w:val="22"/>
          <w:lang w:val="hu"/>
        </w:rPr>
      </w:pPr>
      <w:r w:rsidRPr="00FF0C50">
        <w:rPr>
          <w:sz w:val="22"/>
          <w:szCs w:val="22"/>
          <w:lang w:val="hu"/>
        </w:rPr>
        <w:t>Az indakaterol és a mometazon-furoát nagyon kis mértékben választódik ki a vizelettel, ezért nem vizsgálták, hogy a vesekárosodás milyen hatással van e szerek szisztémás expozíciójára (lásd 4.2 pont).</w:t>
      </w:r>
    </w:p>
    <w:p w14:paraId="35F6C9B0" w14:textId="77777777" w:rsidR="000B0DF3" w:rsidRPr="00FF0C50" w:rsidRDefault="000B0DF3" w:rsidP="00B064A1">
      <w:pPr>
        <w:numPr>
          <w:ilvl w:val="12"/>
          <w:numId w:val="0"/>
        </w:numPr>
        <w:tabs>
          <w:tab w:val="clear" w:pos="567"/>
        </w:tabs>
        <w:spacing w:line="240" w:lineRule="auto"/>
        <w:ind w:right="-2"/>
        <w:rPr>
          <w:szCs w:val="22"/>
          <w:lang w:val="hu"/>
        </w:rPr>
      </w:pPr>
    </w:p>
    <w:p w14:paraId="57A42AFF" w14:textId="3C8CDAD5" w:rsidR="000B0DF3" w:rsidRPr="00FF0C50" w:rsidRDefault="00017285" w:rsidP="00B064A1">
      <w:pPr>
        <w:pStyle w:val="Nottoc-headings"/>
        <w:keepLines w:val="0"/>
        <w:spacing w:before="0" w:after="0"/>
        <w:rPr>
          <w:rFonts w:ascii="Times New Roman" w:hAnsi="Times New Roman" w:cs="Times New Roman"/>
          <w:b w:val="0"/>
          <w:i/>
          <w:sz w:val="22"/>
          <w:szCs w:val="22"/>
          <w:u w:val="single"/>
          <w:lang w:val="hu"/>
        </w:rPr>
      </w:pPr>
      <w:bookmarkStart w:id="22" w:name="_nth_Hepatic_impairment55977"/>
      <w:bookmarkEnd w:id="22"/>
      <w:r w:rsidRPr="00FF0C50">
        <w:rPr>
          <w:rFonts w:ascii="Times New Roman" w:hAnsi="Times New Roman" w:cs="Times New Roman"/>
          <w:b w:val="0"/>
          <w:i/>
          <w:iCs/>
          <w:sz w:val="22"/>
          <w:szCs w:val="22"/>
          <w:u w:val="single"/>
          <w:lang w:val="hu"/>
        </w:rPr>
        <w:t>Májkárosodás</w:t>
      </w:r>
    </w:p>
    <w:p w14:paraId="50124C1B" w14:textId="7CEC1685" w:rsidR="000B0DF3" w:rsidRPr="00FF0C50" w:rsidRDefault="00017285" w:rsidP="00B064A1">
      <w:pPr>
        <w:pStyle w:val="Text"/>
        <w:spacing w:before="0"/>
        <w:jc w:val="left"/>
        <w:rPr>
          <w:sz w:val="22"/>
          <w:szCs w:val="22"/>
          <w:lang w:val="hu"/>
        </w:rPr>
      </w:pPr>
      <w:bookmarkStart w:id="23" w:name="_Toc259713130"/>
      <w:r w:rsidRPr="00FF0C50">
        <w:rPr>
          <w:sz w:val="22"/>
          <w:szCs w:val="22"/>
          <w:lang w:val="hu"/>
        </w:rPr>
        <w:t>Nem értékelték az indakaterol/mometazon-furoát hatását májkárosodott vizsgálati alanyoknál. A monoterápiában alkalmazott egyes komponensekkel azonban végeztek vizsgálatokat (lásd 4.2 pont).</w:t>
      </w:r>
    </w:p>
    <w:p w14:paraId="68FE8EFC" w14:textId="77777777" w:rsidR="000B0DF3" w:rsidRPr="00FF0C50" w:rsidRDefault="000B0DF3" w:rsidP="00B064A1">
      <w:pPr>
        <w:pStyle w:val="Text"/>
        <w:spacing w:before="0"/>
        <w:jc w:val="left"/>
        <w:rPr>
          <w:iCs/>
          <w:sz w:val="22"/>
          <w:szCs w:val="22"/>
          <w:lang w:val="hu"/>
        </w:rPr>
      </w:pPr>
    </w:p>
    <w:p w14:paraId="08C037F6" w14:textId="77777777" w:rsidR="000B0DF3" w:rsidRPr="00FF0C50" w:rsidRDefault="00017285" w:rsidP="00B064A1">
      <w:pPr>
        <w:pStyle w:val="Text"/>
        <w:keepNext/>
        <w:spacing w:before="0"/>
        <w:jc w:val="left"/>
        <w:rPr>
          <w:sz w:val="22"/>
          <w:szCs w:val="22"/>
          <w:lang w:val="hu"/>
        </w:rPr>
      </w:pPr>
      <w:r w:rsidRPr="00FF0C50">
        <w:rPr>
          <w:rFonts w:eastAsia="Times New Roman"/>
          <w:i/>
          <w:iCs/>
          <w:sz w:val="22"/>
          <w:szCs w:val="22"/>
          <w:lang w:val="hu"/>
        </w:rPr>
        <w:t>Indakaterol</w:t>
      </w:r>
    </w:p>
    <w:p w14:paraId="512F86BF" w14:textId="02B3FAF8" w:rsidR="000B0DF3" w:rsidRPr="00FF0C50" w:rsidRDefault="00017285" w:rsidP="00B064A1">
      <w:pPr>
        <w:pStyle w:val="Text"/>
        <w:spacing w:before="0"/>
        <w:jc w:val="left"/>
        <w:rPr>
          <w:sz w:val="22"/>
          <w:szCs w:val="22"/>
          <w:lang w:val="hu"/>
        </w:rPr>
      </w:pPr>
      <w:r w:rsidRPr="00FF0C50">
        <w:rPr>
          <w:sz w:val="22"/>
          <w:szCs w:val="22"/>
          <w:lang w:val="hu"/>
        </w:rPr>
        <w:t>Az enyhe és a közepes mérték</w:t>
      </w:r>
      <w:r w:rsidR="00111A44" w:rsidRPr="00FF0C50">
        <w:rPr>
          <w:sz w:val="22"/>
          <w:szCs w:val="22"/>
          <w:lang w:val="hu"/>
        </w:rPr>
        <w:t xml:space="preserve">ű májkárosodásban szenvedő </w:t>
      </w:r>
      <w:r w:rsidRPr="00FF0C50">
        <w:rPr>
          <w:sz w:val="22"/>
          <w:szCs w:val="22"/>
          <w:lang w:val="hu"/>
        </w:rPr>
        <w:t>betegeknél nem észlelték az indakaterol C</w:t>
      </w:r>
      <w:r w:rsidRPr="00FF0C50">
        <w:rPr>
          <w:sz w:val="22"/>
          <w:szCs w:val="22"/>
          <w:vertAlign w:val="subscript"/>
          <w:lang w:val="hu"/>
        </w:rPr>
        <w:t>max</w:t>
      </w:r>
      <w:r w:rsidRPr="00FF0C50">
        <w:rPr>
          <w:sz w:val="22"/>
          <w:szCs w:val="22"/>
          <w:lang w:val="hu"/>
        </w:rPr>
        <w:noBreakHyphen/>
        <w:t>ban vagy AUC</w:t>
      </w:r>
      <w:r w:rsidRPr="00FF0C50">
        <w:rPr>
          <w:sz w:val="22"/>
          <w:szCs w:val="22"/>
          <w:lang w:val="hu"/>
        </w:rPr>
        <w:noBreakHyphen/>
        <w:t>ben bekövetkező lényeges változást, és a fehérjekötődés sem különbözött az enyhe és a közepes mértékben károsodott májműködésű betegek és az ő egészséges kontrolljaik között. Nincsenek rendelkezésre álló adatok súlyos májkárosodásban szenvedő vizsgálati alanyoktól.</w:t>
      </w:r>
    </w:p>
    <w:p w14:paraId="275137F0" w14:textId="77777777" w:rsidR="000B0DF3" w:rsidRPr="00FF0C50" w:rsidRDefault="000B0DF3" w:rsidP="00B064A1">
      <w:pPr>
        <w:pStyle w:val="Text"/>
        <w:spacing w:before="0"/>
        <w:jc w:val="left"/>
        <w:rPr>
          <w:sz w:val="22"/>
          <w:szCs w:val="22"/>
          <w:lang w:val="hu"/>
        </w:rPr>
      </w:pPr>
    </w:p>
    <w:p w14:paraId="71DBB0E6" w14:textId="77777777" w:rsidR="000B0DF3" w:rsidRPr="00FF0C50" w:rsidRDefault="00017285" w:rsidP="00B064A1">
      <w:pPr>
        <w:pStyle w:val="Text"/>
        <w:keepNext/>
        <w:spacing w:before="0"/>
        <w:jc w:val="left"/>
        <w:rPr>
          <w:sz w:val="22"/>
          <w:szCs w:val="22"/>
          <w:lang w:val="hu"/>
        </w:rPr>
      </w:pPr>
      <w:r w:rsidRPr="00FF0C50">
        <w:rPr>
          <w:rFonts w:eastAsia="Times New Roman"/>
          <w:i/>
          <w:iCs/>
          <w:sz w:val="22"/>
          <w:szCs w:val="22"/>
          <w:lang w:val="hu"/>
        </w:rPr>
        <w:t>Mometazon-furoát</w:t>
      </w:r>
    </w:p>
    <w:p w14:paraId="141E6909" w14:textId="77777777" w:rsidR="000B0DF3" w:rsidRPr="00FF0C50" w:rsidRDefault="00017285" w:rsidP="00B064A1">
      <w:pPr>
        <w:pStyle w:val="Text"/>
        <w:spacing w:before="0"/>
        <w:jc w:val="left"/>
        <w:rPr>
          <w:sz w:val="22"/>
          <w:szCs w:val="22"/>
          <w:lang w:val="hu"/>
        </w:rPr>
      </w:pPr>
      <w:r w:rsidRPr="00FF0C50">
        <w:rPr>
          <w:sz w:val="22"/>
          <w:szCs w:val="22"/>
          <w:lang w:val="hu"/>
        </w:rPr>
        <w:t>Egy vizsgálatban, amelyben 400 mikrogramm mometazon-furoát egyszeri dózisának szárazpor-inhalátorral történő alkalmazását vizsgálták enyhe (n=4), középsúlyos (n=4) és súlyos (n=4) májkárosodásos résztvevőknél, a májkárosodás csoportonként csak 1 vagy 2 résztvevőnél okozott észrevehető mometazon-furoát csúcs plazmakoncentrációt (tartománya: 50–105 pikogramm/ml). Úgy tűnik, hogy a megfigyelt csúcs plazmakoncentráció a májkárosodás súlyosságával arányosan nő; mindazonáltal az észlelhető szintek száma (a mennyiségi meghatározás alsó határértéke a vizsgálatban 50 pikogramm/ml volt) csekély volt.</w:t>
      </w:r>
    </w:p>
    <w:p w14:paraId="6DB02CF3" w14:textId="77777777" w:rsidR="000B0DF3" w:rsidRPr="00FF0C50" w:rsidRDefault="000B0DF3" w:rsidP="00B064A1">
      <w:pPr>
        <w:pStyle w:val="Text"/>
        <w:spacing w:before="0"/>
        <w:jc w:val="left"/>
        <w:rPr>
          <w:sz w:val="22"/>
          <w:szCs w:val="22"/>
          <w:lang w:val="hu"/>
        </w:rPr>
      </w:pPr>
      <w:bookmarkStart w:id="24" w:name="_nth_Renal_impairment54843"/>
      <w:bookmarkEnd w:id="23"/>
      <w:bookmarkEnd w:id="24"/>
    </w:p>
    <w:p w14:paraId="1AB94657" w14:textId="4DAFAA8C" w:rsidR="000B0DF3" w:rsidRPr="00FF0C50" w:rsidRDefault="00017285" w:rsidP="00B064A1">
      <w:pPr>
        <w:pStyle w:val="Nottoc-headings"/>
        <w:keepLines w:val="0"/>
        <w:spacing w:before="0" w:after="0"/>
        <w:rPr>
          <w:rFonts w:ascii="Times New Roman" w:hAnsi="Times New Roman" w:cs="Times New Roman"/>
          <w:b w:val="0"/>
          <w:i/>
          <w:sz w:val="22"/>
          <w:szCs w:val="22"/>
          <w:u w:val="single"/>
          <w:lang w:val="hu"/>
        </w:rPr>
      </w:pPr>
      <w:r w:rsidRPr="00FF0C50">
        <w:rPr>
          <w:rFonts w:ascii="Times New Roman" w:hAnsi="Times New Roman" w:cs="Times New Roman"/>
          <w:b w:val="0"/>
          <w:i/>
          <w:iCs/>
          <w:sz w:val="22"/>
          <w:szCs w:val="22"/>
          <w:u w:val="single"/>
          <w:lang w:val="hu"/>
        </w:rPr>
        <w:t xml:space="preserve">További </w:t>
      </w:r>
      <w:r w:rsidR="00133575" w:rsidRPr="00FF0C50">
        <w:rPr>
          <w:rFonts w:ascii="Times New Roman" w:hAnsi="Times New Roman" w:cs="Times New Roman"/>
          <w:b w:val="0"/>
          <w:i/>
          <w:iCs/>
          <w:sz w:val="22"/>
          <w:szCs w:val="22"/>
          <w:u w:val="single"/>
          <w:lang w:val="hu"/>
        </w:rPr>
        <w:t>különleges betegcsoportok</w:t>
      </w:r>
    </w:p>
    <w:p w14:paraId="50CC25FC" w14:textId="77777777" w:rsidR="000B0DF3" w:rsidRPr="00FF0C50" w:rsidRDefault="00017285" w:rsidP="00B064A1">
      <w:pPr>
        <w:pStyle w:val="Text"/>
        <w:spacing w:before="0"/>
        <w:jc w:val="left"/>
        <w:rPr>
          <w:rFonts w:eastAsia="Times New Roman"/>
          <w:sz w:val="22"/>
          <w:szCs w:val="22"/>
          <w:lang w:val="hu"/>
        </w:rPr>
      </w:pPr>
      <w:r w:rsidRPr="00FF0C50">
        <w:rPr>
          <w:rFonts w:eastAsia="Times New Roman"/>
          <w:sz w:val="22"/>
          <w:szCs w:val="22"/>
          <w:lang w:val="hu"/>
        </w:rPr>
        <w:t>Egyik vegyület esetén sem volt lényeges különbség a teljes szisztémás expozícióban (AUC) a japán és a fehér bőrű vizsgálati alanyok között. Más etnikumok és rasszok esetén nem áll rendelkezésre elegendő farmakokinetikai adat.</w:t>
      </w:r>
    </w:p>
    <w:p w14:paraId="42DA1F18" w14:textId="77777777" w:rsidR="000B0DF3" w:rsidRPr="00FF0C50" w:rsidRDefault="000B0DF3" w:rsidP="00B064A1">
      <w:pPr>
        <w:numPr>
          <w:ilvl w:val="12"/>
          <w:numId w:val="0"/>
        </w:numPr>
        <w:tabs>
          <w:tab w:val="clear" w:pos="567"/>
        </w:tabs>
        <w:spacing w:line="240" w:lineRule="auto"/>
        <w:ind w:right="-2"/>
        <w:rPr>
          <w:iCs/>
          <w:szCs w:val="22"/>
          <w:lang w:val="hu"/>
        </w:rPr>
      </w:pPr>
    </w:p>
    <w:p w14:paraId="44E7C0CC"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lastRenderedPageBreak/>
        <w:t>5.3</w:t>
      </w:r>
      <w:r w:rsidRPr="00FF0C50">
        <w:rPr>
          <w:b/>
          <w:bCs/>
          <w:szCs w:val="22"/>
          <w:lang w:val="hu"/>
        </w:rPr>
        <w:tab/>
        <w:t>A preklinikai biztonságossági vizsgálatok eredményei</w:t>
      </w:r>
    </w:p>
    <w:p w14:paraId="09DC2D3A" w14:textId="77777777" w:rsidR="006D7459" w:rsidRPr="00FF0C50" w:rsidRDefault="006D7459" w:rsidP="00B064A1">
      <w:pPr>
        <w:pStyle w:val="Text"/>
        <w:keepNext/>
        <w:spacing w:before="0"/>
        <w:jc w:val="left"/>
        <w:rPr>
          <w:sz w:val="22"/>
          <w:szCs w:val="22"/>
          <w:lang w:val="hu"/>
        </w:rPr>
      </w:pPr>
    </w:p>
    <w:p w14:paraId="5F2A42CB" w14:textId="77777777" w:rsidR="000B0DF3" w:rsidRPr="00FF0C50" w:rsidRDefault="00017285" w:rsidP="00B064A1">
      <w:pPr>
        <w:pStyle w:val="Text"/>
        <w:keepNext/>
        <w:spacing w:before="0"/>
        <w:jc w:val="left"/>
        <w:rPr>
          <w:sz w:val="22"/>
          <w:szCs w:val="22"/>
          <w:u w:val="single"/>
          <w:lang w:val="hu"/>
        </w:rPr>
      </w:pPr>
      <w:r w:rsidRPr="00FF0C50">
        <w:rPr>
          <w:sz w:val="22"/>
          <w:szCs w:val="22"/>
          <w:u w:val="single"/>
          <w:lang w:val="hu"/>
        </w:rPr>
        <w:t>Indakaterol és mometazon-furoát kombinációja</w:t>
      </w:r>
    </w:p>
    <w:p w14:paraId="7351426E" w14:textId="77777777" w:rsidR="006D7459" w:rsidRPr="00FF0C50" w:rsidRDefault="006D7459" w:rsidP="00B064A1">
      <w:pPr>
        <w:pStyle w:val="Text"/>
        <w:keepNext/>
        <w:spacing w:before="0"/>
        <w:jc w:val="left"/>
        <w:rPr>
          <w:sz w:val="22"/>
          <w:szCs w:val="22"/>
          <w:lang w:val="hu"/>
        </w:rPr>
      </w:pPr>
    </w:p>
    <w:p w14:paraId="0F6E6A41" w14:textId="77777777" w:rsidR="000B0DF3" w:rsidRPr="00FF0C50" w:rsidRDefault="00017285" w:rsidP="00B064A1">
      <w:pPr>
        <w:pStyle w:val="Text"/>
        <w:spacing w:before="0"/>
        <w:jc w:val="left"/>
        <w:rPr>
          <w:sz w:val="22"/>
          <w:szCs w:val="22"/>
          <w:lang w:val="hu"/>
        </w:rPr>
      </w:pPr>
      <w:r w:rsidRPr="00FF0C50">
        <w:rPr>
          <w:sz w:val="22"/>
          <w:szCs w:val="22"/>
          <w:lang w:val="hu"/>
        </w:rPr>
        <w:t>Az inhalációs toxicitás 13 hetes vizsgálati eredményeit elsősorban a mometazon-furoát komponensnek lehetett tulajdonítani, és ezek a glükokortikoidok jellegzetes farmakológiai hatásai voltak. Az indakaterollal összefüggésben magasabb szívfrekvenciát észleltek kutyáknál indakaterol/mometazon-furoát, illetve csak indakaterol alkalmazását követően.</w:t>
      </w:r>
    </w:p>
    <w:p w14:paraId="19EEEF7F" w14:textId="77777777" w:rsidR="000B0DF3" w:rsidRPr="00FF0C50" w:rsidRDefault="000B0DF3" w:rsidP="00B064A1">
      <w:pPr>
        <w:pStyle w:val="Text"/>
        <w:spacing w:before="0"/>
        <w:jc w:val="left"/>
        <w:rPr>
          <w:sz w:val="22"/>
          <w:szCs w:val="22"/>
          <w:lang w:val="hu"/>
        </w:rPr>
      </w:pPr>
    </w:p>
    <w:p w14:paraId="7E66913B" w14:textId="77777777" w:rsidR="000B0DF3" w:rsidRPr="00FF0C50" w:rsidRDefault="00017285" w:rsidP="00B064A1">
      <w:pPr>
        <w:pStyle w:val="Nottoc-headings"/>
        <w:keepLines w:val="0"/>
        <w:spacing w:before="0" w:after="0"/>
        <w:rPr>
          <w:rFonts w:ascii="Times New Roman" w:hAnsi="Times New Roman" w:cs="Times New Roman"/>
          <w:b w:val="0"/>
          <w:sz w:val="22"/>
          <w:szCs w:val="22"/>
          <w:u w:val="single"/>
          <w:lang w:val="hu"/>
        </w:rPr>
      </w:pPr>
      <w:r w:rsidRPr="00FF0C50">
        <w:rPr>
          <w:rFonts w:ascii="Times New Roman" w:hAnsi="Times New Roman" w:cs="Times New Roman"/>
          <w:b w:val="0"/>
          <w:sz w:val="22"/>
          <w:szCs w:val="22"/>
          <w:u w:val="single"/>
          <w:lang w:val="hu"/>
        </w:rPr>
        <w:t>Indakaterol</w:t>
      </w:r>
    </w:p>
    <w:p w14:paraId="3FDE8A2E" w14:textId="77777777" w:rsidR="006D7459" w:rsidRPr="00FF0C50" w:rsidRDefault="006D7459" w:rsidP="00B064A1">
      <w:pPr>
        <w:pStyle w:val="Text"/>
        <w:keepNext/>
        <w:spacing w:before="0"/>
        <w:jc w:val="left"/>
        <w:rPr>
          <w:sz w:val="22"/>
          <w:szCs w:val="22"/>
          <w:lang w:val="hu"/>
        </w:rPr>
      </w:pPr>
    </w:p>
    <w:p w14:paraId="5767E964" w14:textId="3950831C" w:rsidR="000B0DF3" w:rsidRPr="00FF0C50" w:rsidRDefault="00017285" w:rsidP="00B064A1">
      <w:pPr>
        <w:pStyle w:val="Text"/>
        <w:spacing w:before="0"/>
        <w:jc w:val="left"/>
        <w:rPr>
          <w:sz w:val="22"/>
          <w:szCs w:val="22"/>
          <w:lang w:val="hu"/>
        </w:rPr>
      </w:pPr>
      <w:r w:rsidRPr="00FF0C50">
        <w:rPr>
          <w:sz w:val="22"/>
          <w:szCs w:val="22"/>
          <w:lang w:val="hu"/>
        </w:rPr>
        <w:t>Kutyáknál az indakaterol béta</w:t>
      </w:r>
      <w:r w:rsidRPr="00FF0C50">
        <w:rPr>
          <w:sz w:val="22"/>
          <w:szCs w:val="22"/>
          <w:vertAlign w:val="subscript"/>
          <w:lang w:val="hu"/>
        </w:rPr>
        <w:t>2</w:t>
      </w:r>
      <w:r w:rsidRPr="00FF0C50">
        <w:rPr>
          <w:sz w:val="22"/>
          <w:szCs w:val="22"/>
          <w:lang w:val="hu"/>
        </w:rPr>
        <w:noBreakHyphen/>
        <w:t>agonista tulajdonságainak tulajdonítható, a szív- és érrendszerre gyakorolt hatásai a tachycardia, az arrhythmiák és a myocardialis léziók voltak. Rágcsálóknál az orrüreg és a gége enyhe irritációját észlelték.</w:t>
      </w:r>
    </w:p>
    <w:p w14:paraId="487183A2" w14:textId="77777777" w:rsidR="006D7459" w:rsidRPr="00FF0C50" w:rsidRDefault="006D7459" w:rsidP="00B064A1">
      <w:pPr>
        <w:pStyle w:val="Text"/>
        <w:spacing w:before="0"/>
        <w:jc w:val="left"/>
        <w:rPr>
          <w:sz w:val="22"/>
          <w:szCs w:val="22"/>
          <w:lang w:val="hu"/>
        </w:rPr>
      </w:pPr>
    </w:p>
    <w:p w14:paraId="45D3C3AE" w14:textId="77777777" w:rsidR="000B0DF3" w:rsidRPr="00FF0C50" w:rsidRDefault="006D7459" w:rsidP="00B064A1">
      <w:pPr>
        <w:pStyle w:val="Text"/>
        <w:spacing w:before="0"/>
        <w:jc w:val="left"/>
        <w:rPr>
          <w:sz w:val="22"/>
          <w:szCs w:val="22"/>
          <w:lang w:val="hu"/>
        </w:rPr>
      </w:pPr>
      <w:r w:rsidRPr="00FF0C50">
        <w:rPr>
          <w:sz w:val="22"/>
          <w:szCs w:val="22"/>
          <w:lang w:val="hu"/>
        </w:rPr>
        <w:t>Genotoxicitási vizsgálatok nem jeleztek semmilyen mutagén vagy klasztogén potenciált.</w:t>
      </w:r>
    </w:p>
    <w:p w14:paraId="6806BE47" w14:textId="77777777" w:rsidR="006D7459" w:rsidRPr="00FF0C50" w:rsidRDefault="006D7459" w:rsidP="00B064A1">
      <w:pPr>
        <w:pStyle w:val="Text"/>
        <w:spacing w:before="0"/>
        <w:jc w:val="left"/>
        <w:rPr>
          <w:sz w:val="22"/>
          <w:szCs w:val="22"/>
          <w:lang w:val="hu"/>
        </w:rPr>
      </w:pPr>
    </w:p>
    <w:p w14:paraId="65BEA25A" w14:textId="60C29ED0" w:rsidR="000B0DF3" w:rsidRPr="00FF0C50" w:rsidRDefault="00017285" w:rsidP="00B064A1">
      <w:pPr>
        <w:pStyle w:val="Text"/>
        <w:spacing w:before="0"/>
        <w:jc w:val="left"/>
        <w:rPr>
          <w:sz w:val="22"/>
          <w:szCs w:val="22"/>
          <w:lang w:val="hu"/>
        </w:rPr>
      </w:pPr>
      <w:r w:rsidRPr="00FF0C50">
        <w:rPr>
          <w:sz w:val="22"/>
          <w:szCs w:val="22"/>
          <w:lang w:val="hu"/>
        </w:rPr>
        <w:t>A karcinogenitást egy patkányokon végzett, két évig tartó, és egy transzgenikus egereken végzett, hat hónapig tartó vizsgálatban értékelték. A benignus ovarium leiomyoma és az ovarium simaizomzat focalis hyperplasiájának patkányoknál észlelt emelkedett incidenciája egybevágott a más béta</w:t>
      </w:r>
      <w:r w:rsidRPr="00FF0C50">
        <w:rPr>
          <w:sz w:val="22"/>
          <w:szCs w:val="22"/>
          <w:vertAlign w:val="subscript"/>
          <w:lang w:val="hu"/>
        </w:rPr>
        <w:t>2</w:t>
      </w:r>
      <w:r w:rsidRPr="00FF0C50">
        <w:rPr>
          <w:sz w:val="22"/>
          <w:szCs w:val="22"/>
          <w:lang w:val="hu"/>
        </w:rPr>
        <w:noBreakHyphen/>
        <w:t>adrenerg agonisták esetén jelentett hasonló eltérésekkel. Egereknél nem észleltek karcinogenitásra utaló bizonyítékot.</w:t>
      </w:r>
    </w:p>
    <w:p w14:paraId="5D673A80" w14:textId="77777777" w:rsidR="006D7459" w:rsidRPr="00FF0C50" w:rsidRDefault="006D7459" w:rsidP="00B064A1">
      <w:pPr>
        <w:pStyle w:val="Text"/>
        <w:spacing w:before="0"/>
        <w:jc w:val="left"/>
        <w:rPr>
          <w:sz w:val="22"/>
          <w:szCs w:val="22"/>
          <w:lang w:val="hu"/>
        </w:rPr>
      </w:pPr>
    </w:p>
    <w:p w14:paraId="5C3C183D" w14:textId="77777777" w:rsidR="000B0DF3" w:rsidRPr="00FF0C50" w:rsidRDefault="00017285" w:rsidP="00B064A1">
      <w:pPr>
        <w:pStyle w:val="Text"/>
        <w:spacing w:before="0"/>
        <w:jc w:val="left"/>
        <w:rPr>
          <w:sz w:val="22"/>
          <w:szCs w:val="22"/>
          <w:lang w:val="hu"/>
        </w:rPr>
      </w:pPr>
      <w:r w:rsidRPr="00FF0C50">
        <w:rPr>
          <w:sz w:val="22"/>
          <w:szCs w:val="22"/>
          <w:lang w:val="hu"/>
        </w:rPr>
        <w:t>Mindezek a hatások az embereknél várt értékeket jóval meghaladó expozíciók esetén voltak észlelhetőek.</w:t>
      </w:r>
    </w:p>
    <w:p w14:paraId="087AD0E7" w14:textId="77777777" w:rsidR="006D7459" w:rsidRPr="00FF0C50" w:rsidRDefault="006D7459" w:rsidP="00B064A1">
      <w:pPr>
        <w:pStyle w:val="Text"/>
        <w:spacing w:before="0"/>
        <w:jc w:val="left"/>
        <w:rPr>
          <w:sz w:val="22"/>
          <w:szCs w:val="22"/>
          <w:lang w:val="hu"/>
        </w:rPr>
      </w:pPr>
    </w:p>
    <w:p w14:paraId="6AACE13E" w14:textId="672EAE60" w:rsidR="000B0DF3" w:rsidRPr="00FF0C50" w:rsidRDefault="006D7459" w:rsidP="00B064A1">
      <w:pPr>
        <w:pStyle w:val="Text"/>
        <w:spacing w:before="0"/>
        <w:jc w:val="left"/>
        <w:rPr>
          <w:sz w:val="22"/>
          <w:szCs w:val="22"/>
          <w:lang w:val="hu"/>
        </w:rPr>
      </w:pPr>
      <w:r w:rsidRPr="00FF0C50">
        <w:rPr>
          <w:sz w:val="22"/>
          <w:szCs w:val="22"/>
          <w:lang w:val="hu"/>
        </w:rPr>
        <w:t xml:space="preserve">Egy nyulakkal végzett vizsgálatban </w:t>
      </w:r>
      <w:r w:rsidR="0063572B" w:rsidRPr="00FF0C50">
        <w:rPr>
          <w:sz w:val="22"/>
          <w:szCs w:val="22"/>
          <w:lang w:val="hu"/>
        </w:rPr>
        <w:t xml:space="preserve">subcutan </w:t>
      </w:r>
      <w:r w:rsidRPr="00FF0C50">
        <w:rPr>
          <w:sz w:val="22"/>
          <w:szCs w:val="22"/>
          <w:lang w:val="hu"/>
        </w:rPr>
        <w:t>alkalmazás után az indakaterol vemhességre és embryofoetalis fejlődésre kifejtett nemkívánatos hatásait kizárólag olyan adagok mellett lehetett kimutatni, amelyek több mint 500-szorosan meghaladták az embereknél 150 mikrogramm mindennapi inhalálása után kialakuló dózisokat (az AUC</w:t>
      </w:r>
      <w:r w:rsidRPr="00FF0C50">
        <w:rPr>
          <w:sz w:val="22"/>
          <w:szCs w:val="22"/>
          <w:vertAlign w:val="subscript"/>
          <w:lang w:val="hu"/>
        </w:rPr>
        <w:t>0</w:t>
      </w:r>
      <w:r w:rsidRPr="00FF0C50">
        <w:rPr>
          <w:sz w:val="22"/>
          <w:szCs w:val="22"/>
          <w:vertAlign w:val="subscript"/>
          <w:lang w:val="hu"/>
        </w:rPr>
        <w:noBreakHyphen/>
        <w:t>24 h</w:t>
      </w:r>
      <w:r w:rsidRPr="00FF0C50">
        <w:rPr>
          <w:sz w:val="22"/>
          <w:szCs w:val="22"/>
          <w:lang w:val="hu"/>
        </w:rPr>
        <w:t xml:space="preserve"> alapján).</w:t>
      </w:r>
    </w:p>
    <w:p w14:paraId="0549F1A0" w14:textId="77777777" w:rsidR="006D7459" w:rsidRPr="00FF0C50" w:rsidRDefault="006D7459" w:rsidP="00B064A1">
      <w:pPr>
        <w:pStyle w:val="Text"/>
        <w:spacing w:before="0"/>
        <w:jc w:val="left"/>
        <w:rPr>
          <w:sz w:val="22"/>
          <w:szCs w:val="22"/>
          <w:lang w:val="hu"/>
        </w:rPr>
      </w:pPr>
    </w:p>
    <w:p w14:paraId="00C74266" w14:textId="5201D682" w:rsidR="000B0DF3" w:rsidRPr="00FF0C50" w:rsidRDefault="00017285" w:rsidP="00B064A1">
      <w:pPr>
        <w:pStyle w:val="Text"/>
        <w:spacing w:before="0"/>
        <w:jc w:val="left"/>
        <w:rPr>
          <w:sz w:val="22"/>
          <w:szCs w:val="22"/>
          <w:lang w:val="hu"/>
        </w:rPr>
      </w:pPr>
      <w:r w:rsidRPr="00FF0C50">
        <w:rPr>
          <w:sz w:val="22"/>
          <w:szCs w:val="22"/>
          <w:lang w:val="hu"/>
        </w:rPr>
        <w:t>Jóllehet egy patkányokkal végzett fertilitási vizsgálatban az indakaterol nem befolyásolta az általános reproduktív teljesítményt, az indakaterollal kezelt embereknél kialakuló expozíciónál 14</w:t>
      </w:r>
      <w:r w:rsidRPr="00FF0C50">
        <w:rPr>
          <w:sz w:val="22"/>
          <w:szCs w:val="22"/>
          <w:lang w:val="hu"/>
        </w:rPr>
        <w:noBreakHyphen/>
        <w:t>szer magasabb expozíció mellett patkányoknál a születés előtti és utáni fejlődési vizsgálatokban a vemhes F</w:t>
      </w:r>
      <w:r w:rsidRPr="00FF0C50">
        <w:rPr>
          <w:sz w:val="22"/>
          <w:szCs w:val="22"/>
          <w:vertAlign w:val="subscript"/>
          <w:lang w:val="hu"/>
        </w:rPr>
        <w:t>1</w:t>
      </w:r>
      <w:r w:rsidRPr="00FF0C50">
        <w:rPr>
          <w:sz w:val="22"/>
          <w:szCs w:val="22"/>
          <w:lang w:val="hu"/>
        </w:rPr>
        <w:t xml:space="preserve"> utódok számának csökkenését észlelték. Az indakaterol nem volt embryotoxikus vagy teratogén patkánynál vagy nyúlnál.</w:t>
      </w:r>
    </w:p>
    <w:p w14:paraId="774AEA2A" w14:textId="77777777" w:rsidR="000B0DF3" w:rsidRPr="00FF0C50" w:rsidRDefault="000B0DF3" w:rsidP="00B064A1">
      <w:pPr>
        <w:pStyle w:val="Text"/>
        <w:spacing w:before="0"/>
        <w:jc w:val="left"/>
        <w:rPr>
          <w:sz w:val="22"/>
          <w:szCs w:val="22"/>
          <w:lang w:val="hu"/>
        </w:rPr>
      </w:pPr>
    </w:p>
    <w:p w14:paraId="1006466C" w14:textId="77777777" w:rsidR="000B0DF3" w:rsidRPr="00FF0C50" w:rsidRDefault="00017285" w:rsidP="00B064A1">
      <w:pPr>
        <w:pStyle w:val="Nottoc-headings"/>
        <w:keepLines w:val="0"/>
        <w:spacing w:before="0" w:after="0"/>
        <w:rPr>
          <w:rFonts w:ascii="Times New Roman" w:hAnsi="Times New Roman" w:cs="Times New Roman"/>
          <w:b w:val="0"/>
          <w:sz w:val="22"/>
          <w:szCs w:val="22"/>
          <w:u w:val="single"/>
          <w:lang w:val="hu"/>
        </w:rPr>
      </w:pPr>
      <w:r w:rsidRPr="00FF0C50">
        <w:rPr>
          <w:rFonts w:ascii="Times New Roman" w:hAnsi="Times New Roman" w:cs="Times New Roman"/>
          <w:b w:val="0"/>
          <w:sz w:val="22"/>
          <w:szCs w:val="22"/>
          <w:u w:val="single"/>
          <w:lang w:val="hu"/>
        </w:rPr>
        <w:t>Mometazon-furoát</w:t>
      </w:r>
    </w:p>
    <w:p w14:paraId="5BC8514F" w14:textId="77777777" w:rsidR="006D7459" w:rsidRPr="00FF0C50" w:rsidRDefault="006D7459" w:rsidP="00B064A1">
      <w:pPr>
        <w:pStyle w:val="Text"/>
        <w:keepNext/>
        <w:spacing w:before="0"/>
        <w:jc w:val="left"/>
        <w:rPr>
          <w:sz w:val="22"/>
          <w:szCs w:val="22"/>
          <w:lang w:val="hu"/>
        </w:rPr>
      </w:pPr>
    </w:p>
    <w:p w14:paraId="78B23EA3" w14:textId="77777777" w:rsidR="00554C62" w:rsidRPr="00FF0C50" w:rsidRDefault="00017285" w:rsidP="00B064A1">
      <w:pPr>
        <w:pStyle w:val="Text"/>
        <w:spacing w:before="0"/>
        <w:jc w:val="left"/>
        <w:rPr>
          <w:sz w:val="22"/>
          <w:szCs w:val="22"/>
          <w:lang w:val="hu"/>
        </w:rPr>
      </w:pPr>
      <w:r w:rsidRPr="00FF0C50">
        <w:rPr>
          <w:sz w:val="22"/>
          <w:szCs w:val="22"/>
          <w:lang w:val="hu"/>
        </w:rPr>
        <w:t>A szer összes megfigyelt hatása a glükokortikoidok családjába tartozó vegyületek jellegzetes hatása, és a glükokortikoidok túlzott farmakológiai hatásával áll összefüggésben.</w:t>
      </w:r>
    </w:p>
    <w:p w14:paraId="6B083C84" w14:textId="77777777" w:rsidR="00554C62" w:rsidRPr="00FF0C50" w:rsidRDefault="00554C62" w:rsidP="00B064A1">
      <w:pPr>
        <w:pStyle w:val="Text"/>
        <w:spacing w:before="0"/>
        <w:jc w:val="left"/>
        <w:rPr>
          <w:sz w:val="22"/>
          <w:szCs w:val="22"/>
          <w:lang w:val="hu"/>
        </w:rPr>
      </w:pPr>
    </w:p>
    <w:p w14:paraId="2EE426C1" w14:textId="07AF4C21" w:rsidR="000B0DF3" w:rsidRPr="00FF0C50" w:rsidRDefault="00017285" w:rsidP="00B064A1">
      <w:pPr>
        <w:pStyle w:val="Text"/>
        <w:spacing w:before="0"/>
        <w:jc w:val="left"/>
        <w:rPr>
          <w:sz w:val="22"/>
          <w:szCs w:val="22"/>
          <w:lang w:val="hu"/>
        </w:rPr>
      </w:pPr>
      <w:r w:rsidRPr="00FF0C50">
        <w:rPr>
          <w:sz w:val="22"/>
          <w:szCs w:val="22"/>
          <w:lang w:val="hu"/>
        </w:rPr>
        <w:t xml:space="preserve">A mometazon-furoát nem mutatott genotoxikus aktivitást egy standard </w:t>
      </w:r>
      <w:r w:rsidRPr="00FF0C50">
        <w:rPr>
          <w:i/>
          <w:iCs/>
          <w:sz w:val="22"/>
          <w:szCs w:val="22"/>
          <w:lang w:val="hu"/>
        </w:rPr>
        <w:t>in vitro</w:t>
      </w:r>
      <w:r w:rsidRPr="00FF0C50">
        <w:rPr>
          <w:sz w:val="22"/>
          <w:szCs w:val="22"/>
          <w:lang w:val="hu"/>
        </w:rPr>
        <w:t xml:space="preserve"> és </w:t>
      </w:r>
      <w:r w:rsidRPr="00FF0C50">
        <w:rPr>
          <w:i/>
          <w:iCs/>
          <w:sz w:val="22"/>
          <w:szCs w:val="22"/>
          <w:lang w:val="hu"/>
        </w:rPr>
        <w:t>in vivo</w:t>
      </w:r>
      <w:r w:rsidRPr="00FF0C50">
        <w:rPr>
          <w:sz w:val="22"/>
          <w:szCs w:val="22"/>
          <w:lang w:val="hu"/>
        </w:rPr>
        <w:t xml:space="preserve"> tesztsorozatban.</w:t>
      </w:r>
    </w:p>
    <w:p w14:paraId="01AF98E7" w14:textId="77777777" w:rsidR="006D7459" w:rsidRPr="00FF0C50" w:rsidRDefault="006D7459" w:rsidP="00B064A1">
      <w:pPr>
        <w:pStyle w:val="Text"/>
        <w:spacing w:before="0"/>
        <w:jc w:val="left"/>
        <w:rPr>
          <w:sz w:val="22"/>
          <w:szCs w:val="22"/>
          <w:lang w:val="hu"/>
        </w:rPr>
      </w:pPr>
    </w:p>
    <w:p w14:paraId="488980C7" w14:textId="77777777" w:rsidR="000B0DF3" w:rsidRPr="00FF0C50" w:rsidRDefault="006D7459" w:rsidP="00B064A1">
      <w:pPr>
        <w:pStyle w:val="Text"/>
        <w:spacing w:before="0"/>
        <w:jc w:val="left"/>
        <w:rPr>
          <w:sz w:val="22"/>
          <w:szCs w:val="22"/>
          <w:lang w:val="hu"/>
        </w:rPr>
      </w:pPr>
      <w:r w:rsidRPr="00FF0C50">
        <w:rPr>
          <w:sz w:val="22"/>
          <w:szCs w:val="22"/>
          <w:lang w:val="hu"/>
        </w:rPr>
        <w:t>Egéren és patkányon végzett karcinogenitási vizsgálatokban nem igazolódott, hogy az inhalált mometazon-furoát hatására statisztikailag szignifikánsan növekedne a daganatok előfordulási gyakorisága.</w:t>
      </w:r>
    </w:p>
    <w:p w14:paraId="5E1E283D" w14:textId="77777777" w:rsidR="006D7459" w:rsidRPr="00FF0C50" w:rsidRDefault="006D7459" w:rsidP="00B064A1">
      <w:pPr>
        <w:pStyle w:val="Text"/>
        <w:spacing w:before="0"/>
        <w:jc w:val="left"/>
        <w:rPr>
          <w:sz w:val="22"/>
          <w:szCs w:val="22"/>
          <w:lang w:val="hu"/>
        </w:rPr>
      </w:pPr>
    </w:p>
    <w:p w14:paraId="45FA83C0" w14:textId="4F95342A" w:rsidR="006D7459" w:rsidRPr="00FF0C50" w:rsidRDefault="00017285" w:rsidP="00B064A1">
      <w:pPr>
        <w:pStyle w:val="Text"/>
        <w:spacing w:before="0"/>
        <w:jc w:val="left"/>
        <w:rPr>
          <w:bCs/>
          <w:sz w:val="22"/>
          <w:szCs w:val="22"/>
          <w:lang w:val="hu"/>
        </w:rPr>
      </w:pPr>
      <w:r w:rsidRPr="00FF0C50">
        <w:rPr>
          <w:sz w:val="22"/>
          <w:szCs w:val="22"/>
          <w:lang w:val="hu"/>
        </w:rPr>
        <w:t>Más glükokortikoidokhoz hasonlóan a mometazon-furoát teratogén rágcsálóknál és nyulaknál. A következő hatásokat figyelték meg: köldöksérv patkánynál, szájpadhasadék egérnél, epehólyag-agenesia, köldöksérv, valamint flexiós kontraktúra az állatok mellső mancsain nyulaknál. Továbbá patkánynál, egérnél és nyúlnál csökkent az anyai testtömeg gyarapodása, előfordultak a magzati növekedésre kifejtett hatások (kisebb foetalis testtömeg és/vagy késleltetett csontosodás), egérnél pedig csökkent az ivadékok túlélése. A reproduktív funkció vizsgálataiban a 15 mikrogramm/ttkg dózisban adott su</w:t>
      </w:r>
      <w:r w:rsidR="00133575" w:rsidRPr="00FF0C50">
        <w:rPr>
          <w:sz w:val="22"/>
          <w:szCs w:val="22"/>
          <w:lang w:val="hu"/>
        </w:rPr>
        <w:t>bcutan</w:t>
      </w:r>
      <w:r w:rsidRPr="00FF0C50">
        <w:rPr>
          <w:sz w:val="22"/>
          <w:szCs w:val="22"/>
          <w:lang w:val="hu"/>
        </w:rPr>
        <w:t xml:space="preserve"> mometazon-furoát megnyújtotta a graviditást és nehéz szülés fordult elő, csökkent az ivadék túlélése és testtömege.</w:t>
      </w:r>
    </w:p>
    <w:p w14:paraId="369D438D" w14:textId="77777777" w:rsidR="006D7459" w:rsidRPr="00FF0C50" w:rsidRDefault="006D7459" w:rsidP="00B064A1">
      <w:pPr>
        <w:pStyle w:val="Text"/>
        <w:spacing w:before="0"/>
        <w:jc w:val="left"/>
        <w:rPr>
          <w:bCs/>
          <w:sz w:val="22"/>
          <w:szCs w:val="22"/>
          <w:lang w:val="hu"/>
        </w:rPr>
      </w:pPr>
    </w:p>
    <w:p w14:paraId="0DCFF705" w14:textId="77777777" w:rsidR="00134481" w:rsidRPr="00C04FEC" w:rsidRDefault="00134481" w:rsidP="00134481">
      <w:pPr>
        <w:pStyle w:val="Text"/>
        <w:keepNext/>
        <w:spacing w:before="0"/>
        <w:jc w:val="left"/>
        <w:rPr>
          <w:i/>
          <w:iCs/>
          <w:sz w:val="22"/>
          <w:szCs w:val="22"/>
          <w:lang w:val="hu"/>
        </w:rPr>
      </w:pPr>
      <w:r w:rsidRPr="00C04FEC">
        <w:rPr>
          <w:i/>
          <w:iCs/>
          <w:sz w:val="22"/>
          <w:szCs w:val="22"/>
          <w:u w:val="single"/>
          <w:lang w:val="hu-HU"/>
        </w:rPr>
        <w:t>Becsült környezeti kockázat</w:t>
      </w:r>
    </w:p>
    <w:p w14:paraId="462116A5" w14:textId="77777777" w:rsidR="008B2DC4" w:rsidRPr="00FF0C50" w:rsidRDefault="008B2DC4" w:rsidP="00B064A1">
      <w:pPr>
        <w:pStyle w:val="Text"/>
        <w:spacing w:before="0"/>
        <w:jc w:val="left"/>
        <w:rPr>
          <w:sz w:val="22"/>
          <w:szCs w:val="22"/>
          <w:lang w:val="hu"/>
        </w:rPr>
      </w:pPr>
      <w:r w:rsidRPr="00FF0C50">
        <w:rPr>
          <w:sz w:val="22"/>
          <w:szCs w:val="22"/>
          <w:lang w:val="hu"/>
        </w:rPr>
        <w:t>A környezeti kockázatértékelési vizsgálatok kimutatták, hogy a mometazon kockázatot jelenthet a felszíni vizekre (lásd 6.6 pont).</w:t>
      </w:r>
    </w:p>
    <w:p w14:paraId="38EFA901" w14:textId="77777777" w:rsidR="008B2DC4" w:rsidRPr="00FF0C50" w:rsidRDefault="008B2DC4" w:rsidP="00B064A1">
      <w:pPr>
        <w:pStyle w:val="Text"/>
        <w:spacing w:before="0"/>
        <w:jc w:val="left"/>
        <w:rPr>
          <w:bCs/>
          <w:sz w:val="22"/>
          <w:szCs w:val="22"/>
          <w:lang w:val="hu"/>
        </w:rPr>
      </w:pPr>
    </w:p>
    <w:p w14:paraId="4A355A27" w14:textId="77777777" w:rsidR="000B0DF3" w:rsidRPr="00FF0C50" w:rsidRDefault="000B0DF3" w:rsidP="00B064A1">
      <w:pPr>
        <w:pStyle w:val="Text"/>
        <w:spacing w:before="0"/>
        <w:jc w:val="left"/>
        <w:rPr>
          <w:sz w:val="22"/>
          <w:szCs w:val="22"/>
          <w:lang w:val="hu"/>
        </w:rPr>
      </w:pPr>
      <w:bookmarkStart w:id="25" w:name="_nth_Mometasone71956"/>
      <w:bookmarkEnd w:id="25"/>
    </w:p>
    <w:p w14:paraId="7BD07384" w14:textId="77777777" w:rsidR="000B0DF3" w:rsidRPr="00FF0C50" w:rsidRDefault="00017285" w:rsidP="00B064A1">
      <w:pPr>
        <w:keepNext/>
        <w:tabs>
          <w:tab w:val="clear" w:pos="567"/>
        </w:tabs>
        <w:suppressAutoHyphens/>
        <w:spacing w:line="240" w:lineRule="auto"/>
        <w:ind w:left="567" w:hanging="567"/>
        <w:rPr>
          <w:szCs w:val="22"/>
          <w:lang w:val="hu"/>
        </w:rPr>
      </w:pPr>
      <w:r w:rsidRPr="00FF0C50">
        <w:rPr>
          <w:b/>
          <w:bCs/>
          <w:szCs w:val="22"/>
          <w:lang w:val="hu"/>
        </w:rPr>
        <w:t>6.</w:t>
      </w:r>
      <w:r w:rsidRPr="00FF0C50">
        <w:rPr>
          <w:b/>
          <w:bCs/>
          <w:szCs w:val="22"/>
          <w:lang w:val="hu"/>
        </w:rPr>
        <w:tab/>
        <w:t>GYÓGYSZERÉSZETI JELLEMZŐK</w:t>
      </w:r>
    </w:p>
    <w:p w14:paraId="06EC77A2" w14:textId="77777777" w:rsidR="000B0DF3" w:rsidRPr="00FF0C50" w:rsidRDefault="000B0DF3" w:rsidP="00B064A1">
      <w:pPr>
        <w:keepNext/>
        <w:tabs>
          <w:tab w:val="clear" w:pos="567"/>
        </w:tabs>
        <w:spacing w:line="240" w:lineRule="auto"/>
        <w:rPr>
          <w:szCs w:val="22"/>
          <w:lang w:val="hu"/>
        </w:rPr>
      </w:pPr>
    </w:p>
    <w:p w14:paraId="38B62BE3"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6.1</w:t>
      </w:r>
      <w:r w:rsidRPr="00FF0C50">
        <w:rPr>
          <w:b/>
          <w:bCs/>
          <w:szCs w:val="22"/>
          <w:lang w:val="hu"/>
        </w:rPr>
        <w:tab/>
        <w:t>Segédanyagok felsorolása</w:t>
      </w:r>
    </w:p>
    <w:p w14:paraId="3FBE797C" w14:textId="77777777" w:rsidR="000B0DF3" w:rsidRPr="00FF0C50" w:rsidRDefault="000B0DF3" w:rsidP="00B064A1">
      <w:pPr>
        <w:keepNext/>
        <w:tabs>
          <w:tab w:val="clear" w:pos="567"/>
        </w:tabs>
        <w:spacing w:line="240" w:lineRule="auto"/>
        <w:rPr>
          <w:szCs w:val="22"/>
          <w:lang w:val="hu"/>
        </w:rPr>
      </w:pPr>
    </w:p>
    <w:p w14:paraId="0947519B" w14:textId="77777777" w:rsidR="000B0DF3" w:rsidRPr="00FF0C50" w:rsidRDefault="00017285" w:rsidP="00B064A1">
      <w:pPr>
        <w:keepNext/>
        <w:tabs>
          <w:tab w:val="clear" w:pos="567"/>
        </w:tabs>
        <w:spacing w:line="240" w:lineRule="auto"/>
        <w:rPr>
          <w:szCs w:val="22"/>
          <w:lang w:val="hu"/>
        </w:rPr>
      </w:pPr>
      <w:r w:rsidRPr="00FF0C50">
        <w:rPr>
          <w:szCs w:val="22"/>
          <w:u w:val="single"/>
          <w:lang w:val="hu"/>
        </w:rPr>
        <w:t>A kapszula tartalma</w:t>
      </w:r>
    </w:p>
    <w:p w14:paraId="10126CB2" w14:textId="77777777" w:rsidR="000B0DF3" w:rsidRPr="00FF0C50" w:rsidRDefault="000B0DF3" w:rsidP="00B064A1">
      <w:pPr>
        <w:keepNext/>
        <w:tabs>
          <w:tab w:val="clear" w:pos="567"/>
        </w:tabs>
        <w:autoSpaceDE w:val="0"/>
        <w:autoSpaceDN w:val="0"/>
        <w:adjustRightInd w:val="0"/>
        <w:spacing w:line="240" w:lineRule="auto"/>
        <w:rPr>
          <w:szCs w:val="22"/>
          <w:lang w:val="hu"/>
        </w:rPr>
      </w:pPr>
    </w:p>
    <w:p w14:paraId="2DE0A3C9" w14:textId="6ABAF6B9" w:rsidR="000B0DF3" w:rsidRPr="00FF0C50" w:rsidRDefault="00017285" w:rsidP="00B064A1">
      <w:pPr>
        <w:tabs>
          <w:tab w:val="clear" w:pos="567"/>
        </w:tabs>
        <w:spacing w:line="240" w:lineRule="auto"/>
        <w:rPr>
          <w:szCs w:val="22"/>
          <w:lang w:val="hu"/>
        </w:rPr>
      </w:pPr>
      <w:r w:rsidRPr="00FF0C50">
        <w:rPr>
          <w:szCs w:val="22"/>
          <w:lang w:val="hu"/>
        </w:rPr>
        <w:t>Laktóz-monohidrát</w:t>
      </w:r>
    </w:p>
    <w:p w14:paraId="2198073A" w14:textId="77777777" w:rsidR="00C521CA" w:rsidRPr="00FF0C50" w:rsidRDefault="00C521CA" w:rsidP="00B064A1">
      <w:pPr>
        <w:tabs>
          <w:tab w:val="clear" w:pos="567"/>
        </w:tabs>
        <w:spacing w:line="240" w:lineRule="auto"/>
        <w:rPr>
          <w:szCs w:val="22"/>
          <w:lang w:val="hu"/>
        </w:rPr>
      </w:pPr>
    </w:p>
    <w:p w14:paraId="2BD92D53" w14:textId="526ADC1E" w:rsidR="00C521CA" w:rsidRPr="00FF0C50" w:rsidRDefault="00C521CA" w:rsidP="00B064A1">
      <w:pPr>
        <w:keepNext/>
        <w:tabs>
          <w:tab w:val="clear" w:pos="567"/>
        </w:tabs>
        <w:spacing w:line="240" w:lineRule="auto"/>
        <w:rPr>
          <w:szCs w:val="22"/>
          <w:u w:val="single"/>
          <w:lang w:val="hu"/>
        </w:rPr>
      </w:pPr>
      <w:r w:rsidRPr="00FF0C50">
        <w:rPr>
          <w:szCs w:val="22"/>
          <w:u w:val="single"/>
          <w:lang w:val="hu"/>
        </w:rPr>
        <w:t>Kapszulahéj</w:t>
      </w:r>
    </w:p>
    <w:p w14:paraId="45AC847F" w14:textId="77777777" w:rsidR="00C521CA" w:rsidRPr="00FF0C50" w:rsidRDefault="00C521CA" w:rsidP="00B064A1">
      <w:pPr>
        <w:keepNext/>
        <w:tabs>
          <w:tab w:val="clear" w:pos="567"/>
        </w:tabs>
        <w:spacing w:line="240" w:lineRule="auto"/>
        <w:rPr>
          <w:szCs w:val="22"/>
          <w:lang w:val="hu"/>
        </w:rPr>
      </w:pPr>
    </w:p>
    <w:p w14:paraId="0663D096" w14:textId="34E11AED" w:rsidR="00C521CA" w:rsidRDefault="00C521CA" w:rsidP="00B064A1">
      <w:pPr>
        <w:keepNext/>
        <w:tabs>
          <w:tab w:val="clear" w:pos="567"/>
        </w:tabs>
        <w:spacing w:line="240" w:lineRule="auto"/>
        <w:rPr>
          <w:szCs w:val="22"/>
          <w:lang w:val="hu"/>
        </w:rPr>
      </w:pPr>
      <w:r w:rsidRPr="00FF0C50">
        <w:rPr>
          <w:szCs w:val="22"/>
          <w:lang w:val="hu"/>
        </w:rPr>
        <w:t>Zselatin</w:t>
      </w:r>
    </w:p>
    <w:p w14:paraId="51E5D847" w14:textId="77777777" w:rsidR="00134481" w:rsidRPr="00FF0C50" w:rsidRDefault="00134481" w:rsidP="00B064A1">
      <w:pPr>
        <w:keepNext/>
        <w:tabs>
          <w:tab w:val="clear" w:pos="567"/>
        </w:tabs>
        <w:spacing w:line="240" w:lineRule="auto"/>
        <w:rPr>
          <w:szCs w:val="22"/>
          <w:lang w:val="hu"/>
        </w:rPr>
      </w:pPr>
    </w:p>
    <w:p w14:paraId="1DF81590" w14:textId="4BAA2B69" w:rsidR="000B0DF3" w:rsidRPr="00FF0C50" w:rsidRDefault="00C521CA" w:rsidP="00B064A1">
      <w:pPr>
        <w:tabs>
          <w:tab w:val="clear" w:pos="567"/>
        </w:tabs>
        <w:spacing w:line="240" w:lineRule="auto"/>
        <w:rPr>
          <w:szCs w:val="22"/>
          <w:lang w:val="hu"/>
        </w:rPr>
      </w:pPr>
      <w:r w:rsidRPr="00FF0C50">
        <w:rPr>
          <w:szCs w:val="22"/>
          <w:lang w:val="hu"/>
        </w:rPr>
        <w:t>A nyomtatáshoz használt festék</w:t>
      </w:r>
    </w:p>
    <w:p w14:paraId="2D02CD35" w14:textId="77777777" w:rsidR="00134481" w:rsidRDefault="00134481" w:rsidP="00134481">
      <w:pPr>
        <w:keepNext/>
        <w:tabs>
          <w:tab w:val="clear" w:pos="567"/>
        </w:tabs>
        <w:spacing w:line="240" w:lineRule="auto"/>
        <w:rPr>
          <w:szCs w:val="22"/>
          <w:lang w:val="hu"/>
        </w:rPr>
      </w:pPr>
    </w:p>
    <w:p w14:paraId="5F872452" w14:textId="61FB5D14" w:rsidR="00134481" w:rsidRPr="00C04FEC" w:rsidRDefault="00134481" w:rsidP="00134481">
      <w:pPr>
        <w:keepNext/>
        <w:tabs>
          <w:tab w:val="clear" w:pos="567"/>
        </w:tabs>
        <w:spacing w:line="240" w:lineRule="auto"/>
        <w:rPr>
          <w:i/>
          <w:iCs/>
          <w:szCs w:val="22"/>
          <w:u w:val="single"/>
          <w:lang w:val="hu-HU"/>
        </w:rPr>
      </w:pPr>
      <w:r>
        <w:rPr>
          <w:i/>
          <w:iCs/>
          <w:szCs w:val="22"/>
          <w:u w:val="single"/>
          <w:lang w:val="hu"/>
        </w:rPr>
        <w:t xml:space="preserve">Bemrist </w:t>
      </w:r>
      <w:r w:rsidRPr="00C04FEC">
        <w:rPr>
          <w:i/>
          <w:iCs/>
          <w:szCs w:val="22"/>
          <w:u w:val="single"/>
          <w:lang w:val="hu"/>
        </w:rPr>
        <w:t>Breezhaler 125 mikrogramm/62,5 mikrogramm inhalációs por kemény kapszulában</w:t>
      </w:r>
    </w:p>
    <w:p w14:paraId="5E895539" w14:textId="77777777" w:rsidR="00134481" w:rsidRPr="00C04FEC" w:rsidRDefault="00134481" w:rsidP="00134481">
      <w:pPr>
        <w:keepNext/>
        <w:tabs>
          <w:tab w:val="clear" w:pos="567"/>
        </w:tabs>
        <w:spacing w:line="240" w:lineRule="auto"/>
        <w:rPr>
          <w:szCs w:val="22"/>
          <w:lang w:val="hu-HU"/>
        </w:rPr>
      </w:pPr>
      <w:r w:rsidRPr="00C04FEC">
        <w:rPr>
          <w:szCs w:val="22"/>
          <w:lang w:val="hu-HU"/>
        </w:rPr>
        <w:t>sellak</w:t>
      </w:r>
    </w:p>
    <w:p w14:paraId="55975A13" w14:textId="77777777" w:rsidR="00134481" w:rsidRPr="00C04FEC" w:rsidRDefault="00134481" w:rsidP="00134481">
      <w:pPr>
        <w:keepNext/>
        <w:tabs>
          <w:tab w:val="clear" w:pos="567"/>
        </w:tabs>
        <w:spacing w:line="240" w:lineRule="auto"/>
        <w:rPr>
          <w:szCs w:val="22"/>
          <w:lang w:val="hu-HU"/>
        </w:rPr>
      </w:pPr>
      <w:r w:rsidRPr="00C04FEC">
        <w:rPr>
          <w:szCs w:val="22"/>
          <w:lang w:val="hu-HU"/>
        </w:rPr>
        <w:t>briliáns kék FCF (E133)</w:t>
      </w:r>
    </w:p>
    <w:p w14:paraId="2A677A19" w14:textId="77777777" w:rsidR="00134481" w:rsidRPr="00C04FEC" w:rsidRDefault="00134481" w:rsidP="00134481">
      <w:pPr>
        <w:keepNext/>
        <w:tabs>
          <w:tab w:val="clear" w:pos="567"/>
        </w:tabs>
        <w:spacing w:line="240" w:lineRule="auto"/>
        <w:rPr>
          <w:szCs w:val="22"/>
          <w:lang w:val="hu-HU"/>
        </w:rPr>
      </w:pPr>
      <w:r w:rsidRPr="00C04FEC">
        <w:rPr>
          <w:szCs w:val="22"/>
          <w:lang w:val="hu-HU"/>
        </w:rPr>
        <w:t>propilén-glikol (E1520)</w:t>
      </w:r>
    </w:p>
    <w:p w14:paraId="5EC3D9D6" w14:textId="77777777" w:rsidR="00134481" w:rsidRPr="00C04FEC" w:rsidRDefault="00134481" w:rsidP="00134481">
      <w:pPr>
        <w:keepNext/>
        <w:tabs>
          <w:tab w:val="clear" w:pos="567"/>
        </w:tabs>
        <w:spacing w:line="240" w:lineRule="auto"/>
        <w:rPr>
          <w:szCs w:val="22"/>
          <w:lang w:val="hu-HU"/>
        </w:rPr>
      </w:pPr>
      <w:r w:rsidRPr="00C04FEC">
        <w:rPr>
          <w:szCs w:val="22"/>
          <w:lang w:val="hu-HU"/>
        </w:rPr>
        <w:t>titán-dioxid (E171)</w:t>
      </w:r>
    </w:p>
    <w:p w14:paraId="1A88CEE5" w14:textId="77777777" w:rsidR="00134481" w:rsidRPr="00C04FEC" w:rsidRDefault="00134481" w:rsidP="00134481">
      <w:pPr>
        <w:tabs>
          <w:tab w:val="clear" w:pos="567"/>
        </w:tabs>
        <w:spacing w:line="240" w:lineRule="auto"/>
        <w:rPr>
          <w:szCs w:val="22"/>
          <w:lang w:val="hu-HU"/>
        </w:rPr>
      </w:pPr>
      <w:r w:rsidRPr="00C04FEC">
        <w:rPr>
          <w:szCs w:val="22"/>
          <w:lang w:val="hu-HU"/>
        </w:rPr>
        <w:t>fekete vas-oxid (E172)</w:t>
      </w:r>
    </w:p>
    <w:p w14:paraId="0D75ED1A" w14:textId="77777777" w:rsidR="00134481" w:rsidRPr="00C04FEC" w:rsidRDefault="00134481" w:rsidP="00134481">
      <w:pPr>
        <w:tabs>
          <w:tab w:val="clear" w:pos="567"/>
        </w:tabs>
        <w:spacing w:line="240" w:lineRule="auto"/>
        <w:rPr>
          <w:szCs w:val="22"/>
          <w:lang w:val="hu-HU"/>
        </w:rPr>
      </w:pPr>
    </w:p>
    <w:p w14:paraId="0015C3FC" w14:textId="7E7D0279" w:rsidR="00134481" w:rsidRPr="00C04FEC" w:rsidRDefault="00134481" w:rsidP="00134481">
      <w:pPr>
        <w:keepNext/>
        <w:tabs>
          <w:tab w:val="clear" w:pos="567"/>
        </w:tabs>
        <w:spacing w:line="240" w:lineRule="auto"/>
        <w:rPr>
          <w:i/>
          <w:iCs/>
          <w:szCs w:val="22"/>
          <w:u w:val="single"/>
          <w:lang w:val="hu-HU"/>
        </w:rPr>
      </w:pPr>
      <w:r>
        <w:rPr>
          <w:i/>
          <w:iCs/>
          <w:szCs w:val="22"/>
          <w:u w:val="single"/>
          <w:lang w:val="hu-HU"/>
        </w:rPr>
        <w:t>Bemrist</w:t>
      </w:r>
      <w:r w:rsidRPr="00C04FEC">
        <w:rPr>
          <w:i/>
          <w:iCs/>
          <w:szCs w:val="22"/>
          <w:u w:val="single"/>
          <w:lang w:val="hu-HU"/>
        </w:rPr>
        <w:t xml:space="preserve"> Breezhaler 125 mikrogramm/127,5 mikrogramm inhalációs por kemény kapszulában</w:t>
      </w:r>
    </w:p>
    <w:p w14:paraId="5E0C3D3D" w14:textId="77777777" w:rsidR="00134481" w:rsidRPr="00C04FEC" w:rsidRDefault="00134481" w:rsidP="00134481">
      <w:pPr>
        <w:keepNext/>
        <w:tabs>
          <w:tab w:val="clear" w:pos="567"/>
        </w:tabs>
        <w:spacing w:line="240" w:lineRule="auto"/>
        <w:rPr>
          <w:szCs w:val="22"/>
          <w:lang w:val="hu-HU"/>
        </w:rPr>
      </w:pPr>
      <w:r w:rsidRPr="00C04FEC">
        <w:rPr>
          <w:szCs w:val="22"/>
          <w:lang w:val="hu-HU"/>
        </w:rPr>
        <w:t>sellak</w:t>
      </w:r>
    </w:p>
    <w:p w14:paraId="16962AD3" w14:textId="77777777" w:rsidR="00134481" w:rsidRPr="00C04FEC" w:rsidRDefault="00134481" w:rsidP="00134481">
      <w:pPr>
        <w:keepNext/>
        <w:tabs>
          <w:tab w:val="clear" w:pos="567"/>
        </w:tabs>
        <w:spacing w:line="240" w:lineRule="auto"/>
        <w:rPr>
          <w:szCs w:val="22"/>
          <w:lang w:val="hu-HU"/>
        </w:rPr>
      </w:pPr>
      <w:r w:rsidRPr="00C04FEC">
        <w:rPr>
          <w:szCs w:val="22"/>
          <w:lang w:val="hu-HU"/>
        </w:rPr>
        <w:t>titán-dioxid (E171)</w:t>
      </w:r>
    </w:p>
    <w:p w14:paraId="19F5A3B7" w14:textId="77777777" w:rsidR="00134481" w:rsidRPr="00C04FEC" w:rsidRDefault="00134481" w:rsidP="00134481">
      <w:pPr>
        <w:keepNext/>
        <w:tabs>
          <w:tab w:val="clear" w:pos="567"/>
        </w:tabs>
        <w:spacing w:line="240" w:lineRule="auto"/>
        <w:rPr>
          <w:szCs w:val="22"/>
          <w:lang w:val="hu-HU"/>
        </w:rPr>
      </w:pPr>
      <w:r w:rsidRPr="00C04FEC">
        <w:rPr>
          <w:szCs w:val="22"/>
          <w:lang w:val="hu-HU"/>
        </w:rPr>
        <w:t>fekete vas-oxid (E172)</w:t>
      </w:r>
    </w:p>
    <w:p w14:paraId="7F966CC2" w14:textId="77777777" w:rsidR="00134481" w:rsidRPr="00C04FEC" w:rsidRDefault="00134481" w:rsidP="00134481">
      <w:pPr>
        <w:keepNext/>
        <w:tabs>
          <w:tab w:val="clear" w:pos="567"/>
        </w:tabs>
        <w:spacing w:line="240" w:lineRule="auto"/>
        <w:rPr>
          <w:szCs w:val="22"/>
          <w:lang w:val="hu-HU"/>
        </w:rPr>
      </w:pPr>
      <w:r w:rsidRPr="00C04FEC">
        <w:rPr>
          <w:szCs w:val="22"/>
          <w:lang w:val="hu-HU"/>
        </w:rPr>
        <w:t>propilén-glikol (E1520)</w:t>
      </w:r>
    </w:p>
    <w:p w14:paraId="48D7410B" w14:textId="77777777" w:rsidR="00134481" w:rsidRPr="00C04FEC" w:rsidRDefault="00134481" w:rsidP="00134481">
      <w:pPr>
        <w:keepNext/>
        <w:tabs>
          <w:tab w:val="clear" w:pos="567"/>
        </w:tabs>
        <w:spacing w:line="240" w:lineRule="auto"/>
        <w:rPr>
          <w:szCs w:val="22"/>
          <w:lang w:val="hu-HU"/>
        </w:rPr>
      </w:pPr>
      <w:r w:rsidRPr="00C04FEC">
        <w:rPr>
          <w:szCs w:val="22"/>
          <w:lang w:val="hu-HU"/>
        </w:rPr>
        <w:t>sárga vas-oxid (E172)</w:t>
      </w:r>
    </w:p>
    <w:p w14:paraId="04E71280" w14:textId="77777777" w:rsidR="00134481" w:rsidRPr="00C04FEC" w:rsidRDefault="00134481" w:rsidP="00134481">
      <w:pPr>
        <w:tabs>
          <w:tab w:val="clear" w:pos="567"/>
        </w:tabs>
        <w:spacing w:line="240" w:lineRule="auto"/>
        <w:rPr>
          <w:szCs w:val="22"/>
          <w:lang w:val="hu-HU"/>
        </w:rPr>
      </w:pPr>
      <w:r w:rsidRPr="00C04FEC">
        <w:rPr>
          <w:szCs w:val="22"/>
          <w:lang w:val="hu-HU"/>
        </w:rPr>
        <w:t>ammónium-hidroxid (E527)</w:t>
      </w:r>
    </w:p>
    <w:p w14:paraId="2FBD6143" w14:textId="77777777" w:rsidR="00134481" w:rsidRPr="00C04FEC" w:rsidRDefault="00134481" w:rsidP="00134481">
      <w:pPr>
        <w:tabs>
          <w:tab w:val="clear" w:pos="567"/>
        </w:tabs>
        <w:spacing w:line="240" w:lineRule="auto"/>
        <w:rPr>
          <w:szCs w:val="22"/>
          <w:lang w:val="hu-HU"/>
        </w:rPr>
      </w:pPr>
    </w:p>
    <w:p w14:paraId="0F4919FD" w14:textId="3C0BC5C4" w:rsidR="00134481" w:rsidRPr="00C04FEC" w:rsidRDefault="00134481" w:rsidP="00134481">
      <w:pPr>
        <w:keepNext/>
        <w:tabs>
          <w:tab w:val="clear" w:pos="567"/>
        </w:tabs>
        <w:spacing w:line="240" w:lineRule="auto"/>
        <w:rPr>
          <w:i/>
          <w:iCs/>
          <w:szCs w:val="22"/>
          <w:u w:val="single"/>
          <w:lang w:val="hu-HU"/>
        </w:rPr>
      </w:pPr>
      <w:r>
        <w:rPr>
          <w:i/>
          <w:iCs/>
          <w:szCs w:val="22"/>
          <w:u w:val="single"/>
          <w:lang w:val="hu-HU"/>
        </w:rPr>
        <w:t>Bemrist</w:t>
      </w:r>
      <w:r w:rsidRPr="00C04FEC">
        <w:rPr>
          <w:i/>
          <w:iCs/>
          <w:szCs w:val="22"/>
          <w:u w:val="single"/>
          <w:lang w:val="hu-HU"/>
        </w:rPr>
        <w:t xml:space="preserve"> Breezhaler 125 mikrogramm/260 mikrogramm inhalációs por kemény kapszulában</w:t>
      </w:r>
    </w:p>
    <w:p w14:paraId="0276BFCD" w14:textId="77777777" w:rsidR="00134481" w:rsidRPr="00C04FEC" w:rsidRDefault="00134481" w:rsidP="00134481">
      <w:pPr>
        <w:keepNext/>
        <w:tabs>
          <w:tab w:val="clear" w:pos="567"/>
        </w:tabs>
        <w:spacing w:line="240" w:lineRule="auto"/>
        <w:rPr>
          <w:szCs w:val="22"/>
          <w:lang w:val="hu-HU"/>
        </w:rPr>
      </w:pPr>
      <w:r w:rsidRPr="00C04FEC">
        <w:rPr>
          <w:szCs w:val="22"/>
          <w:lang w:val="hu-HU"/>
        </w:rPr>
        <w:t>sellak</w:t>
      </w:r>
    </w:p>
    <w:p w14:paraId="20A8DA7D" w14:textId="77777777" w:rsidR="00134481" w:rsidRPr="00C04FEC" w:rsidRDefault="00134481" w:rsidP="00134481">
      <w:pPr>
        <w:keepNext/>
        <w:tabs>
          <w:tab w:val="clear" w:pos="567"/>
        </w:tabs>
        <w:spacing w:line="240" w:lineRule="auto"/>
        <w:rPr>
          <w:szCs w:val="22"/>
          <w:lang w:val="hu-HU"/>
        </w:rPr>
      </w:pPr>
      <w:r w:rsidRPr="00C04FEC">
        <w:rPr>
          <w:szCs w:val="22"/>
          <w:lang w:val="hu-HU"/>
        </w:rPr>
        <w:t>fekete vas-oxid (E172)</w:t>
      </w:r>
    </w:p>
    <w:p w14:paraId="08D2BE0A" w14:textId="77777777" w:rsidR="00134481" w:rsidRPr="00C04FEC" w:rsidRDefault="00134481" w:rsidP="00134481">
      <w:pPr>
        <w:keepNext/>
        <w:tabs>
          <w:tab w:val="clear" w:pos="567"/>
        </w:tabs>
        <w:spacing w:line="240" w:lineRule="auto"/>
        <w:rPr>
          <w:szCs w:val="22"/>
          <w:lang w:val="hu-HU"/>
        </w:rPr>
      </w:pPr>
      <w:r w:rsidRPr="00C04FEC">
        <w:rPr>
          <w:szCs w:val="22"/>
          <w:lang w:val="hu-HU"/>
        </w:rPr>
        <w:t>propilén-glikol (E1520)</w:t>
      </w:r>
    </w:p>
    <w:p w14:paraId="17D13AD6" w14:textId="77777777" w:rsidR="00134481" w:rsidRPr="00D16AC8" w:rsidRDefault="00134481" w:rsidP="00134481">
      <w:pPr>
        <w:keepNext/>
        <w:tabs>
          <w:tab w:val="clear" w:pos="567"/>
        </w:tabs>
        <w:spacing w:line="240" w:lineRule="auto"/>
        <w:rPr>
          <w:szCs w:val="22"/>
          <w:lang w:val="hu-HU"/>
        </w:rPr>
      </w:pPr>
      <w:r w:rsidRPr="00C04FEC">
        <w:rPr>
          <w:szCs w:val="22"/>
          <w:lang w:val="hu-HU"/>
        </w:rPr>
        <w:t>ammónium-hidroxid (E527)</w:t>
      </w:r>
    </w:p>
    <w:p w14:paraId="06D06FDB" w14:textId="77777777" w:rsidR="00C521CA" w:rsidRPr="00FF0C50" w:rsidRDefault="00C521CA" w:rsidP="00B064A1">
      <w:pPr>
        <w:tabs>
          <w:tab w:val="clear" w:pos="567"/>
        </w:tabs>
        <w:spacing w:line="240" w:lineRule="auto"/>
        <w:rPr>
          <w:szCs w:val="22"/>
          <w:lang w:val="hu"/>
        </w:rPr>
      </w:pPr>
    </w:p>
    <w:p w14:paraId="515FE9FD"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6.2</w:t>
      </w:r>
      <w:r w:rsidRPr="00FF0C50">
        <w:rPr>
          <w:b/>
          <w:bCs/>
          <w:szCs w:val="22"/>
          <w:lang w:val="hu"/>
        </w:rPr>
        <w:tab/>
        <w:t>Inkompatibilitások</w:t>
      </w:r>
    </w:p>
    <w:p w14:paraId="67A05CFC" w14:textId="77777777" w:rsidR="000B0DF3" w:rsidRPr="00FF0C50" w:rsidRDefault="000B0DF3" w:rsidP="00B064A1">
      <w:pPr>
        <w:keepNext/>
        <w:tabs>
          <w:tab w:val="clear" w:pos="567"/>
        </w:tabs>
        <w:spacing w:line="240" w:lineRule="auto"/>
        <w:rPr>
          <w:szCs w:val="22"/>
          <w:lang w:val="hu"/>
        </w:rPr>
      </w:pPr>
    </w:p>
    <w:p w14:paraId="0E1C13BB" w14:textId="77777777" w:rsidR="000B0DF3" w:rsidRPr="00FF0C50" w:rsidRDefault="00017285" w:rsidP="00B064A1">
      <w:pPr>
        <w:tabs>
          <w:tab w:val="clear" w:pos="567"/>
        </w:tabs>
        <w:spacing w:line="240" w:lineRule="auto"/>
        <w:rPr>
          <w:szCs w:val="22"/>
          <w:lang w:val="hu"/>
        </w:rPr>
      </w:pPr>
      <w:r w:rsidRPr="00FF0C50">
        <w:rPr>
          <w:szCs w:val="22"/>
          <w:lang w:val="hu"/>
        </w:rPr>
        <w:t>Nem értelmezhető.</w:t>
      </w:r>
    </w:p>
    <w:p w14:paraId="662D9ACA" w14:textId="77777777" w:rsidR="000B0DF3" w:rsidRPr="00FF0C50" w:rsidRDefault="000B0DF3" w:rsidP="00B064A1">
      <w:pPr>
        <w:tabs>
          <w:tab w:val="clear" w:pos="567"/>
        </w:tabs>
        <w:spacing w:line="240" w:lineRule="auto"/>
        <w:rPr>
          <w:szCs w:val="22"/>
          <w:lang w:val="hu"/>
        </w:rPr>
      </w:pPr>
    </w:p>
    <w:p w14:paraId="7E981783"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6.3</w:t>
      </w:r>
      <w:r w:rsidRPr="00FF0C50">
        <w:rPr>
          <w:b/>
          <w:bCs/>
          <w:szCs w:val="22"/>
          <w:lang w:val="hu"/>
        </w:rPr>
        <w:tab/>
        <w:t>Felhasználhatósági időtartam</w:t>
      </w:r>
    </w:p>
    <w:p w14:paraId="2BCAFE84" w14:textId="77777777" w:rsidR="000B0DF3" w:rsidRPr="00FF0C50" w:rsidRDefault="000B0DF3" w:rsidP="00B064A1">
      <w:pPr>
        <w:keepNext/>
        <w:tabs>
          <w:tab w:val="clear" w:pos="567"/>
        </w:tabs>
        <w:spacing w:line="240" w:lineRule="auto"/>
        <w:rPr>
          <w:szCs w:val="22"/>
          <w:lang w:val="hu"/>
        </w:rPr>
      </w:pPr>
    </w:p>
    <w:p w14:paraId="35EB1332" w14:textId="4FD50D83" w:rsidR="00123E63" w:rsidRPr="00FF0C50" w:rsidRDefault="002B470C" w:rsidP="00B064A1">
      <w:pPr>
        <w:tabs>
          <w:tab w:val="clear" w:pos="567"/>
        </w:tabs>
        <w:spacing w:line="240" w:lineRule="auto"/>
        <w:rPr>
          <w:szCs w:val="22"/>
          <w:lang w:val="hu"/>
        </w:rPr>
      </w:pPr>
      <w:r w:rsidRPr="00FF0C50">
        <w:rPr>
          <w:rFonts w:eastAsia="SimSun"/>
          <w:szCs w:val="22"/>
          <w:lang w:val="hu"/>
        </w:rPr>
        <w:t>3 év</w:t>
      </w:r>
      <w:r w:rsidR="0021197A" w:rsidRPr="00FF0C50">
        <w:rPr>
          <w:szCs w:val="22"/>
          <w:lang w:val="hu"/>
        </w:rPr>
        <w:t>.</w:t>
      </w:r>
    </w:p>
    <w:p w14:paraId="0FA52A7E" w14:textId="77777777" w:rsidR="000B0DF3" w:rsidRPr="00FF0C50" w:rsidRDefault="000B0DF3" w:rsidP="00B064A1">
      <w:pPr>
        <w:tabs>
          <w:tab w:val="clear" w:pos="567"/>
        </w:tabs>
        <w:spacing w:line="240" w:lineRule="auto"/>
        <w:rPr>
          <w:szCs w:val="22"/>
          <w:lang w:val="hu"/>
        </w:rPr>
      </w:pPr>
    </w:p>
    <w:p w14:paraId="4E5BCC02"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t>6.4</w:t>
      </w:r>
      <w:r w:rsidRPr="00FF0C50">
        <w:rPr>
          <w:b/>
          <w:bCs/>
          <w:szCs w:val="22"/>
          <w:lang w:val="hu"/>
        </w:rPr>
        <w:tab/>
        <w:t>Különleges tárolási előírások</w:t>
      </w:r>
    </w:p>
    <w:p w14:paraId="32AE5752" w14:textId="77777777" w:rsidR="000B0DF3" w:rsidRPr="00FF0C50" w:rsidRDefault="000B0DF3" w:rsidP="00B064A1">
      <w:pPr>
        <w:pStyle w:val="Text"/>
        <w:keepNext/>
        <w:spacing w:before="0"/>
        <w:jc w:val="left"/>
        <w:rPr>
          <w:sz w:val="22"/>
          <w:szCs w:val="22"/>
          <w:lang w:val="hu"/>
        </w:rPr>
      </w:pPr>
    </w:p>
    <w:p w14:paraId="72B0D265" w14:textId="77777777" w:rsidR="0030278E" w:rsidRPr="00FF0C50" w:rsidRDefault="0030278E" w:rsidP="00B064A1">
      <w:pPr>
        <w:tabs>
          <w:tab w:val="clear" w:pos="567"/>
          <w:tab w:val="left" w:pos="720"/>
        </w:tabs>
        <w:spacing w:line="240" w:lineRule="auto"/>
        <w:rPr>
          <w:noProof/>
          <w:lang w:val="hu-HU"/>
        </w:rPr>
      </w:pPr>
      <w:r w:rsidRPr="00FF0C50">
        <w:rPr>
          <w:noProof/>
          <w:lang w:val="hu-HU"/>
        </w:rPr>
        <w:t>Legfeljebb 30°C-on tárolandó.</w:t>
      </w:r>
    </w:p>
    <w:p w14:paraId="0484549F" w14:textId="77777777" w:rsidR="0030278E" w:rsidRPr="00FF0C50" w:rsidRDefault="0030278E" w:rsidP="00B064A1">
      <w:pPr>
        <w:tabs>
          <w:tab w:val="clear" w:pos="567"/>
          <w:tab w:val="left" w:pos="720"/>
        </w:tabs>
        <w:spacing w:line="240" w:lineRule="auto"/>
        <w:rPr>
          <w:noProof/>
          <w:lang w:val="hu-HU"/>
        </w:rPr>
      </w:pPr>
    </w:p>
    <w:p w14:paraId="192B7170" w14:textId="657347D5" w:rsidR="000B0DF3" w:rsidRPr="00FF0C50" w:rsidRDefault="00364429" w:rsidP="00B064A1">
      <w:pPr>
        <w:tabs>
          <w:tab w:val="clear" w:pos="567"/>
        </w:tabs>
        <w:spacing w:line="240" w:lineRule="auto"/>
        <w:rPr>
          <w:szCs w:val="22"/>
          <w:lang w:val="hu"/>
        </w:rPr>
      </w:pPr>
      <w:r w:rsidRPr="00FF0C50">
        <w:rPr>
          <w:lang w:val="hu"/>
        </w:rPr>
        <w:t>A fénytől és a nedvességtől való védelem érdekében az eredeti csomagolásban tárolandó.</w:t>
      </w:r>
    </w:p>
    <w:p w14:paraId="32AB9899" w14:textId="77777777" w:rsidR="000B0DF3" w:rsidRPr="00FF0C50" w:rsidRDefault="000B0DF3" w:rsidP="00B064A1">
      <w:pPr>
        <w:tabs>
          <w:tab w:val="clear" w:pos="567"/>
        </w:tabs>
        <w:spacing w:line="240" w:lineRule="auto"/>
        <w:ind w:left="567" w:hanging="567"/>
        <w:rPr>
          <w:szCs w:val="22"/>
          <w:lang w:val="hu"/>
        </w:rPr>
      </w:pPr>
    </w:p>
    <w:p w14:paraId="7C0A0749" w14:textId="77777777" w:rsidR="000B0DF3" w:rsidRPr="00FF0C50" w:rsidRDefault="00017285" w:rsidP="00B064A1">
      <w:pPr>
        <w:keepNext/>
        <w:tabs>
          <w:tab w:val="clear" w:pos="567"/>
        </w:tabs>
        <w:spacing w:line="240" w:lineRule="auto"/>
        <w:ind w:left="567" w:hanging="567"/>
        <w:rPr>
          <w:szCs w:val="22"/>
          <w:lang w:val="hu"/>
        </w:rPr>
      </w:pPr>
      <w:r w:rsidRPr="00FF0C50">
        <w:rPr>
          <w:b/>
          <w:bCs/>
          <w:szCs w:val="22"/>
          <w:lang w:val="hu"/>
        </w:rPr>
        <w:lastRenderedPageBreak/>
        <w:t>6.5</w:t>
      </w:r>
      <w:r w:rsidRPr="00FF0C50">
        <w:rPr>
          <w:b/>
          <w:bCs/>
          <w:szCs w:val="22"/>
          <w:lang w:val="hu"/>
        </w:rPr>
        <w:tab/>
        <w:t>Csomagolás típusa és kiszerelése</w:t>
      </w:r>
    </w:p>
    <w:p w14:paraId="27C67654" w14:textId="77777777" w:rsidR="000B0DF3" w:rsidRPr="00FF0C50" w:rsidRDefault="000B0DF3" w:rsidP="00B064A1">
      <w:pPr>
        <w:keepNext/>
        <w:tabs>
          <w:tab w:val="clear" w:pos="567"/>
        </w:tabs>
        <w:spacing w:line="240" w:lineRule="auto"/>
        <w:rPr>
          <w:szCs w:val="22"/>
          <w:lang w:val="hu"/>
        </w:rPr>
      </w:pPr>
    </w:p>
    <w:p w14:paraId="03B64345" w14:textId="36ED62B0" w:rsidR="000B0DF3" w:rsidRPr="00FF0C50" w:rsidRDefault="00017285" w:rsidP="00B064A1">
      <w:pPr>
        <w:tabs>
          <w:tab w:val="clear" w:pos="567"/>
        </w:tabs>
        <w:spacing w:line="240" w:lineRule="auto"/>
        <w:rPr>
          <w:szCs w:val="22"/>
          <w:lang w:val="hu"/>
        </w:rPr>
      </w:pPr>
      <w:r w:rsidRPr="00FF0C50">
        <w:rPr>
          <w:szCs w:val="22"/>
          <w:lang w:val="hu"/>
        </w:rPr>
        <w:t xml:space="preserve">Az inhalátor és </w:t>
      </w:r>
      <w:r w:rsidR="00632CA8" w:rsidRPr="00FF0C50">
        <w:rPr>
          <w:szCs w:val="22"/>
          <w:lang w:val="hu"/>
        </w:rPr>
        <w:t xml:space="preserve">a </w:t>
      </w:r>
      <w:r w:rsidRPr="00FF0C50">
        <w:rPr>
          <w:szCs w:val="22"/>
          <w:lang w:val="hu"/>
        </w:rPr>
        <w:t>kupakja akrilonitril-butadién-sztirolból készült, a nyomógombok metil-metakrilát-akrilonitril-butadién-sztirolból készültek. A tűk és a rugók rozsdamentes acélból készültek.</w:t>
      </w:r>
    </w:p>
    <w:p w14:paraId="023F5DE0" w14:textId="77777777" w:rsidR="000B0DF3" w:rsidRPr="00FF0C50" w:rsidRDefault="000B0DF3" w:rsidP="00B064A1">
      <w:pPr>
        <w:tabs>
          <w:tab w:val="clear" w:pos="567"/>
        </w:tabs>
        <w:spacing w:line="240" w:lineRule="auto"/>
        <w:rPr>
          <w:szCs w:val="22"/>
          <w:lang w:val="hu"/>
        </w:rPr>
      </w:pPr>
    </w:p>
    <w:p w14:paraId="54010981" w14:textId="0E8AAB4D" w:rsidR="000B0DF3" w:rsidRPr="00FF0C50" w:rsidRDefault="00017285" w:rsidP="00B064A1">
      <w:pPr>
        <w:tabs>
          <w:tab w:val="clear" w:pos="567"/>
        </w:tabs>
        <w:spacing w:line="240" w:lineRule="auto"/>
        <w:rPr>
          <w:szCs w:val="22"/>
          <w:lang w:val="hu"/>
        </w:rPr>
      </w:pPr>
      <w:r w:rsidRPr="00FF0C50">
        <w:rPr>
          <w:szCs w:val="22"/>
          <w:lang w:val="hu"/>
        </w:rPr>
        <w:t xml:space="preserve">PA/Alu/PVC </w:t>
      </w:r>
      <w:r w:rsidR="00134481">
        <w:rPr>
          <w:szCs w:val="22"/>
          <w:lang w:val="hu"/>
        </w:rPr>
        <w:t>//</w:t>
      </w:r>
      <w:r w:rsidRPr="00FF0C50">
        <w:rPr>
          <w:szCs w:val="22"/>
          <w:lang w:val="hu"/>
        </w:rPr>
        <w:t>Alu adagonként perforált buborékcsomagolás. Buborékcsomagolásonként 10 kemény kapszulát tartalmaz.</w:t>
      </w:r>
    </w:p>
    <w:p w14:paraId="46D67D5F" w14:textId="77777777" w:rsidR="000B0DF3" w:rsidRPr="00FF0C50" w:rsidRDefault="000B0DF3" w:rsidP="00B064A1">
      <w:pPr>
        <w:tabs>
          <w:tab w:val="clear" w:pos="567"/>
        </w:tabs>
        <w:spacing w:line="240" w:lineRule="auto"/>
        <w:rPr>
          <w:szCs w:val="22"/>
          <w:lang w:val="hu"/>
        </w:rPr>
      </w:pPr>
    </w:p>
    <w:p w14:paraId="1614D82A" w14:textId="431D5193" w:rsidR="00A50FE9" w:rsidRPr="00FF0C50" w:rsidRDefault="00055454" w:rsidP="00B064A1">
      <w:pPr>
        <w:keepNext/>
        <w:tabs>
          <w:tab w:val="clear" w:pos="567"/>
        </w:tabs>
        <w:spacing w:line="240" w:lineRule="auto"/>
        <w:rPr>
          <w:szCs w:val="22"/>
          <w:u w:val="single"/>
          <w:lang w:val="hu-HU"/>
        </w:rPr>
      </w:pPr>
      <w:r w:rsidRPr="00FF0C50">
        <w:rPr>
          <w:szCs w:val="22"/>
          <w:u w:val="single"/>
          <w:lang w:val="hu"/>
        </w:rPr>
        <w:t xml:space="preserve">Bemrist </w:t>
      </w:r>
      <w:r w:rsidR="00A50FE9" w:rsidRPr="00FF0C50">
        <w:rPr>
          <w:szCs w:val="22"/>
          <w:u w:val="single"/>
          <w:lang w:val="hu"/>
        </w:rPr>
        <w:t>Breezhaler 125 mikrogramm/62,5 mikrogramm inhalációs por kemény kapszulában</w:t>
      </w:r>
    </w:p>
    <w:p w14:paraId="103027A3" w14:textId="77777777" w:rsidR="00A50FE9" w:rsidRPr="00FF0C50" w:rsidRDefault="00A50FE9" w:rsidP="00B064A1">
      <w:pPr>
        <w:keepNext/>
        <w:tabs>
          <w:tab w:val="clear" w:pos="567"/>
        </w:tabs>
        <w:spacing w:line="240" w:lineRule="auto"/>
        <w:rPr>
          <w:szCs w:val="22"/>
          <w:lang w:val="hu"/>
        </w:rPr>
      </w:pPr>
    </w:p>
    <w:p w14:paraId="2D947862" w14:textId="16FD5846" w:rsidR="000B0DF3" w:rsidRPr="00FF0C50" w:rsidRDefault="00017285" w:rsidP="00B064A1">
      <w:pPr>
        <w:keepNext/>
        <w:tabs>
          <w:tab w:val="clear" w:pos="567"/>
        </w:tabs>
        <w:spacing w:line="240" w:lineRule="auto"/>
        <w:rPr>
          <w:szCs w:val="22"/>
          <w:lang w:val="hu"/>
        </w:rPr>
      </w:pPr>
      <w:r w:rsidRPr="00FF0C50">
        <w:rPr>
          <w:szCs w:val="22"/>
          <w:lang w:val="hu"/>
        </w:rPr>
        <w:t>Egyszeres csomagolás, amely 10</w:t>
      </w:r>
      <w:r w:rsidR="00B66F58" w:rsidRPr="00FF0C50">
        <w:rPr>
          <w:szCs w:val="22"/>
          <w:lang w:val="hu"/>
        </w:rPr>
        <w:t> </w:t>
      </w:r>
      <w:r w:rsidRPr="00FF0C50">
        <w:rPr>
          <w:szCs w:val="22"/>
          <w:lang w:val="hu"/>
        </w:rPr>
        <w:t>×</w:t>
      </w:r>
      <w:r w:rsidR="00B66F58" w:rsidRPr="00FF0C50">
        <w:rPr>
          <w:szCs w:val="22"/>
          <w:lang w:val="hu"/>
        </w:rPr>
        <w:t> </w:t>
      </w:r>
      <w:r w:rsidRPr="00FF0C50">
        <w:rPr>
          <w:szCs w:val="22"/>
          <w:lang w:val="hu"/>
        </w:rPr>
        <w:t>1 vagy 30</w:t>
      </w:r>
      <w:r w:rsidR="00B66F58" w:rsidRPr="00FF0C50">
        <w:rPr>
          <w:szCs w:val="22"/>
          <w:lang w:val="hu"/>
        </w:rPr>
        <w:t> </w:t>
      </w:r>
      <w:r w:rsidRPr="00FF0C50">
        <w:rPr>
          <w:szCs w:val="22"/>
          <w:lang w:val="hu"/>
        </w:rPr>
        <w:t>×</w:t>
      </w:r>
      <w:r w:rsidR="00B66F58" w:rsidRPr="00FF0C50">
        <w:rPr>
          <w:szCs w:val="22"/>
          <w:lang w:val="hu"/>
        </w:rPr>
        <w:t> </w:t>
      </w:r>
      <w:r w:rsidRPr="00FF0C50">
        <w:rPr>
          <w:szCs w:val="22"/>
          <w:lang w:val="hu"/>
        </w:rPr>
        <w:t>1 kemény kapszulát tartalmaz 1 inhalátorral együtt.</w:t>
      </w:r>
    </w:p>
    <w:p w14:paraId="33DB1D65" w14:textId="159A8664" w:rsidR="000B0DF3" w:rsidRPr="00FF0C50" w:rsidRDefault="00017285" w:rsidP="00B064A1">
      <w:pPr>
        <w:keepNext/>
        <w:tabs>
          <w:tab w:val="clear" w:pos="567"/>
        </w:tabs>
        <w:spacing w:line="240" w:lineRule="auto"/>
        <w:rPr>
          <w:szCs w:val="22"/>
          <w:lang w:val="hu"/>
        </w:rPr>
      </w:pPr>
      <w:r w:rsidRPr="00FF0C50">
        <w:rPr>
          <w:szCs w:val="22"/>
          <w:lang w:val="hu"/>
        </w:rPr>
        <w:t>Gyűjtőcsomagolás, amely 90 (3 csomagban 30</w:t>
      </w:r>
      <w:r w:rsidR="00B66F58" w:rsidRPr="00FF0C50">
        <w:rPr>
          <w:szCs w:val="22"/>
          <w:lang w:val="hu"/>
        </w:rPr>
        <w:t> </w:t>
      </w:r>
      <w:r w:rsidRPr="00FF0C50">
        <w:rPr>
          <w:szCs w:val="22"/>
          <w:lang w:val="hu"/>
        </w:rPr>
        <w:t>×</w:t>
      </w:r>
      <w:r w:rsidR="00B66F58" w:rsidRPr="00FF0C50">
        <w:rPr>
          <w:szCs w:val="22"/>
          <w:lang w:val="hu"/>
        </w:rPr>
        <w:t> </w:t>
      </w:r>
      <w:r w:rsidRPr="00FF0C50">
        <w:rPr>
          <w:szCs w:val="22"/>
          <w:lang w:val="hu"/>
        </w:rPr>
        <w:t>1) kemény kapszulát és 3 inhalátort tartalmaz.</w:t>
      </w:r>
    </w:p>
    <w:p w14:paraId="780384B4" w14:textId="5E50BDD3" w:rsidR="000B0DF3" w:rsidRPr="00FF0C50" w:rsidRDefault="00017285" w:rsidP="00B064A1">
      <w:pPr>
        <w:tabs>
          <w:tab w:val="clear" w:pos="567"/>
        </w:tabs>
        <w:spacing w:line="240" w:lineRule="auto"/>
        <w:rPr>
          <w:szCs w:val="22"/>
          <w:lang w:val="hu"/>
        </w:rPr>
      </w:pPr>
      <w:r w:rsidRPr="00FF0C50">
        <w:rPr>
          <w:szCs w:val="22"/>
          <w:lang w:val="hu"/>
        </w:rPr>
        <w:t>Gyűjtőcsomagolás, amely 150 (15 csomagban 10</w:t>
      </w:r>
      <w:r w:rsidR="00B66F58" w:rsidRPr="00FF0C50">
        <w:rPr>
          <w:szCs w:val="22"/>
          <w:lang w:val="hu"/>
        </w:rPr>
        <w:t> </w:t>
      </w:r>
      <w:r w:rsidRPr="00FF0C50">
        <w:rPr>
          <w:szCs w:val="22"/>
          <w:lang w:val="hu"/>
        </w:rPr>
        <w:t>×</w:t>
      </w:r>
      <w:r w:rsidR="00B66F58" w:rsidRPr="00FF0C50">
        <w:rPr>
          <w:szCs w:val="22"/>
          <w:lang w:val="hu"/>
        </w:rPr>
        <w:t> </w:t>
      </w:r>
      <w:r w:rsidRPr="00FF0C50">
        <w:rPr>
          <w:szCs w:val="22"/>
          <w:lang w:val="hu"/>
        </w:rPr>
        <w:t>1) kemény kapszulát és 15 inhalátort tartalmaz.</w:t>
      </w:r>
    </w:p>
    <w:p w14:paraId="3A06E580" w14:textId="7938D5F6" w:rsidR="000B0DF3" w:rsidRPr="00FF0C50" w:rsidRDefault="000B0DF3" w:rsidP="00B064A1">
      <w:pPr>
        <w:tabs>
          <w:tab w:val="clear" w:pos="567"/>
        </w:tabs>
        <w:spacing w:line="240" w:lineRule="auto"/>
        <w:rPr>
          <w:szCs w:val="22"/>
          <w:lang w:val="hu"/>
        </w:rPr>
      </w:pPr>
    </w:p>
    <w:p w14:paraId="1BBA6C76" w14:textId="56CF53B6" w:rsidR="00A50FE9" w:rsidRPr="00FF0C50" w:rsidRDefault="00055454" w:rsidP="00B064A1">
      <w:pPr>
        <w:keepNext/>
        <w:tabs>
          <w:tab w:val="clear" w:pos="567"/>
        </w:tabs>
        <w:spacing w:line="240" w:lineRule="auto"/>
        <w:rPr>
          <w:szCs w:val="22"/>
          <w:u w:val="single"/>
          <w:lang w:val="hu-HU"/>
        </w:rPr>
      </w:pPr>
      <w:r w:rsidRPr="00FF0C50">
        <w:rPr>
          <w:szCs w:val="22"/>
          <w:u w:val="single"/>
          <w:lang w:val="hu"/>
        </w:rPr>
        <w:t xml:space="preserve">Bemrist </w:t>
      </w:r>
      <w:r w:rsidR="00A50FE9" w:rsidRPr="00FF0C50">
        <w:rPr>
          <w:szCs w:val="22"/>
          <w:u w:val="single"/>
          <w:lang w:val="hu"/>
        </w:rPr>
        <w:t>Breezhaler 125 mikrogramm/127,5 mikrogramm inhalációs por kemény kapszulában</w:t>
      </w:r>
    </w:p>
    <w:p w14:paraId="59DFA456" w14:textId="77777777" w:rsidR="00A50FE9" w:rsidRPr="00FF0C50" w:rsidRDefault="00A50FE9" w:rsidP="00B064A1">
      <w:pPr>
        <w:keepNext/>
        <w:tabs>
          <w:tab w:val="clear" w:pos="567"/>
        </w:tabs>
        <w:spacing w:line="240" w:lineRule="auto"/>
        <w:rPr>
          <w:szCs w:val="22"/>
          <w:lang w:val="hu-HU"/>
        </w:rPr>
      </w:pPr>
    </w:p>
    <w:p w14:paraId="73B05D4B" w14:textId="2C02EACA" w:rsidR="00A50FE9" w:rsidRPr="00FF0C50" w:rsidRDefault="00A50FE9" w:rsidP="00B064A1">
      <w:pPr>
        <w:keepNext/>
        <w:tabs>
          <w:tab w:val="clear" w:pos="567"/>
        </w:tabs>
        <w:spacing w:line="240" w:lineRule="auto"/>
        <w:rPr>
          <w:szCs w:val="22"/>
          <w:lang w:val="hu-HU"/>
        </w:rPr>
      </w:pPr>
      <w:r w:rsidRPr="00FF0C50">
        <w:rPr>
          <w:szCs w:val="22"/>
          <w:lang w:val="hu"/>
        </w:rPr>
        <w:t>Egyszeres csomagolás, amely 10</w:t>
      </w:r>
      <w:r w:rsidR="003A22FC" w:rsidRPr="00FF0C50">
        <w:rPr>
          <w:szCs w:val="22"/>
          <w:lang w:val="hu"/>
        </w:rPr>
        <w:t> </w:t>
      </w:r>
      <w:r w:rsidRPr="00FF0C50">
        <w:rPr>
          <w:szCs w:val="22"/>
          <w:lang w:val="hu"/>
        </w:rPr>
        <w:t>×</w:t>
      </w:r>
      <w:r w:rsidR="003A22FC" w:rsidRPr="00FF0C50">
        <w:rPr>
          <w:szCs w:val="22"/>
          <w:lang w:val="hu"/>
        </w:rPr>
        <w:t> </w:t>
      </w:r>
      <w:r w:rsidRPr="00FF0C50">
        <w:rPr>
          <w:szCs w:val="22"/>
          <w:lang w:val="hu"/>
        </w:rPr>
        <w:t>1 vagy 30</w:t>
      </w:r>
      <w:r w:rsidR="003A22FC" w:rsidRPr="00FF0C50">
        <w:rPr>
          <w:szCs w:val="22"/>
          <w:lang w:val="hu"/>
        </w:rPr>
        <w:t> </w:t>
      </w:r>
      <w:r w:rsidRPr="00FF0C50">
        <w:rPr>
          <w:szCs w:val="22"/>
          <w:lang w:val="hu"/>
        </w:rPr>
        <w:t>×</w:t>
      </w:r>
      <w:r w:rsidR="003A22FC" w:rsidRPr="00FF0C50">
        <w:rPr>
          <w:szCs w:val="22"/>
          <w:lang w:val="hu"/>
        </w:rPr>
        <w:t> </w:t>
      </w:r>
      <w:r w:rsidRPr="00FF0C50">
        <w:rPr>
          <w:szCs w:val="22"/>
          <w:lang w:val="hu"/>
        </w:rPr>
        <w:t>1 kemény kapszulát tartalmaz 1 inhalátorral együtt.</w:t>
      </w:r>
    </w:p>
    <w:p w14:paraId="4FF7EF38" w14:textId="2BA49689" w:rsidR="00A50FE9" w:rsidRPr="00FF0C50" w:rsidRDefault="00A50FE9" w:rsidP="00B064A1">
      <w:pPr>
        <w:keepNext/>
        <w:tabs>
          <w:tab w:val="clear" w:pos="567"/>
        </w:tabs>
        <w:spacing w:line="240" w:lineRule="auto"/>
        <w:rPr>
          <w:szCs w:val="22"/>
          <w:lang w:val="hu-HU"/>
        </w:rPr>
      </w:pPr>
      <w:r w:rsidRPr="00FF0C50">
        <w:rPr>
          <w:szCs w:val="22"/>
          <w:lang w:val="hu"/>
        </w:rPr>
        <w:t>Gyűjtőcsomagolás, amely 90 (3 csomagban 30</w:t>
      </w:r>
      <w:r w:rsidR="003A22FC" w:rsidRPr="00FF0C50">
        <w:rPr>
          <w:szCs w:val="22"/>
          <w:lang w:val="hu"/>
        </w:rPr>
        <w:t> </w:t>
      </w:r>
      <w:r w:rsidRPr="00FF0C50">
        <w:rPr>
          <w:szCs w:val="22"/>
          <w:lang w:val="hu"/>
        </w:rPr>
        <w:t>×</w:t>
      </w:r>
      <w:r w:rsidR="003A22FC" w:rsidRPr="00FF0C50">
        <w:rPr>
          <w:szCs w:val="22"/>
          <w:lang w:val="hu"/>
        </w:rPr>
        <w:t> </w:t>
      </w:r>
      <w:r w:rsidRPr="00FF0C50">
        <w:rPr>
          <w:szCs w:val="22"/>
          <w:lang w:val="hu"/>
        </w:rPr>
        <w:t>1) kemény kapszulát és 3 inhalátort tartalmaz.</w:t>
      </w:r>
    </w:p>
    <w:p w14:paraId="75A1239D" w14:textId="197A4E2D" w:rsidR="00A50FE9" w:rsidRPr="00FF0C50" w:rsidRDefault="00A50FE9" w:rsidP="00B064A1">
      <w:pPr>
        <w:tabs>
          <w:tab w:val="clear" w:pos="567"/>
        </w:tabs>
        <w:spacing w:line="240" w:lineRule="auto"/>
        <w:rPr>
          <w:szCs w:val="22"/>
          <w:lang w:val="hu-HU"/>
        </w:rPr>
      </w:pPr>
      <w:r w:rsidRPr="00FF0C50">
        <w:rPr>
          <w:szCs w:val="22"/>
          <w:lang w:val="hu"/>
        </w:rPr>
        <w:t>Gyűjtőcsomagolás, amely 150 (15 csomagban 10</w:t>
      </w:r>
      <w:r w:rsidR="003A22FC" w:rsidRPr="00FF0C50">
        <w:rPr>
          <w:szCs w:val="22"/>
          <w:lang w:val="hu"/>
        </w:rPr>
        <w:t> </w:t>
      </w:r>
      <w:r w:rsidRPr="00FF0C50">
        <w:rPr>
          <w:szCs w:val="22"/>
          <w:lang w:val="hu"/>
        </w:rPr>
        <w:t>×</w:t>
      </w:r>
      <w:r w:rsidR="003A22FC" w:rsidRPr="00FF0C50">
        <w:rPr>
          <w:szCs w:val="22"/>
          <w:lang w:val="hu"/>
        </w:rPr>
        <w:t> </w:t>
      </w:r>
      <w:r w:rsidRPr="00FF0C50">
        <w:rPr>
          <w:szCs w:val="22"/>
          <w:lang w:val="hu"/>
        </w:rPr>
        <w:t>1) kemény kapszulát és 15 inhalátort tartalmaz.</w:t>
      </w:r>
    </w:p>
    <w:p w14:paraId="41E029EF" w14:textId="77777777" w:rsidR="00A50FE9" w:rsidRPr="00FF0C50" w:rsidRDefault="00A50FE9" w:rsidP="00B064A1">
      <w:pPr>
        <w:tabs>
          <w:tab w:val="clear" w:pos="567"/>
        </w:tabs>
        <w:spacing w:line="240" w:lineRule="auto"/>
        <w:rPr>
          <w:szCs w:val="22"/>
          <w:lang w:val="hu-HU"/>
        </w:rPr>
      </w:pPr>
    </w:p>
    <w:p w14:paraId="4FB57EE1" w14:textId="6ACB48C1" w:rsidR="00A50FE9" w:rsidRPr="00FF0C50" w:rsidRDefault="00055454" w:rsidP="00B064A1">
      <w:pPr>
        <w:keepNext/>
        <w:tabs>
          <w:tab w:val="clear" w:pos="567"/>
        </w:tabs>
        <w:spacing w:line="240" w:lineRule="auto"/>
        <w:rPr>
          <w:szCs w:val="22"/>
          <w:u w:val="single"/>
          <w:lang w:val="hu-HU"/>
        </w:rPr>
      </w:pPr>
      <w:r w:rsidRPr="00FF0C50">
        <w:rPr>
          <w:szCs w:val="22"/>
          <w:u w:val="single"/>
          <w:lang w:val="hu"/>
        </w:rPr>
        <w:t xml:space="preserve">Bemrist </w:t>
      </w:r>
      <w:r w:rsidR="00A50FE9" w:rsidRPr="00FF0C50">
        <w:rPr>
          <w:szCs w:val="22"/>
          <w:u w:val="single"/>
          <w:lang w:val="hu"/>
        </w:rPr>
        <w:t>Breezhaler 125 mikrogramm/260 mikrogramm inhalációs por kemény kapszulában</w:t>
      </w:r>
    </w:p>
    <w:p w14:paraId="00D15B67" w14:textId="77777777" w:rsidR="00A50FE9" w:rsidRPr="00FF0C50" w:rsidRDefault="00A50FE9" w:rsidP="00B064A1">
      <w:pPr>
        <w:keepNext/>
        <w:tabs>
          <w:tab w:val="clear" w:pos="567"/>
        </w:tabs>
        <w:spacing w:line="240" w:lineRule="auto"/>
        <w:rPr>
          <w:szCs w:val="22"/>
          <w:lang w:val="hu-HU"/>
        </w:rPr>
      </w:pPr>
    </w:p>
    <w:p w14:paraId="7AAC33D7" w14:textId="113A5A65" w:rsidR="00A50FE9" w:rsidRPr="00FF0C50" w:rsidRDefault="00A50FE9" w:rsidP="00B064A1">
      <w:pPr>
        <w:keepNext/>
        <w:tabs>
          <w:tab w:val="clear" w:pos="567"/>
        </w:tabs>
        <w:spacing w:line="240" w:lineRule="auto"/>
        <w:rPr>
          <w:szCs w:val="22"/>
          <w:lang w:val="hu-HU"/>
        </w:rPr>
      </w:pPr>
      <w:r w:rsidRPr="00FF0C50">
        <w:rPr>
          <w:szCs w:val="22"/>
          <w:lang w:val="hu"/>
        </w:rPr>
        <w:t>Egyszeres csomagolás, amely 10</w:t>
      </w:r>
      <w:r w:rsidR="003A22FC" w:rsidRPr="00FF0C50">
        <w:rPr>
          <w:szCs w:val="22"/>
          <w:lang w:val="hu"/>
        </w:rPr>
        <w:t> </w:t>
      </w:r>
      <w:r w:rsidRPr="00FF0C50">
        <w:rPr>
          <w:szCs w:val="22"/>
          <w:lang w:val="hu"/>
        </w:rPr>
        <w:t>×</w:t>
      </w:r>
      <w:r w:rsidR="003A22FC" w:rsidRPr="00FF0C50">
        <w:rPr>
          <w:szCs w:val="22"/>
          <w:lang w:val="hu"/>
        </w:rPr>
        <w:t> </w:t>
      </w:r>
      <w:r w:rsidRPr="00FF0C50">
        <w:rPr>
          <w:szCs w:val="22"/>
          <w:lang w:val="hu"/>
        </w:rPr>
        <w:t>1 vagy 30</w:t>
      </w:r>
      <w:r w:rsidR="003A22FC" w:rsidRPr="00FF0C50">
        <w:rPr>
          <w:szCs w:val="22"/>
          <w:lang w:val="hu"/>
        </w:rPr>
        <w:t> </w:t>
      </w:r>
      <w:r w:rsidRPr="00FF0C50">
        <w:rPr>
          <w:szCs w:val="22"/>
          <w:lang w:val="hu"/>
        </w:rPr>
        <w:t>×</w:t>
      </w:r>
      <w:r w:rsidR="003A22FC" w:rsidRPr="00FF0C50">
        <w:rPr>
          <w:szCs w:val="22"/>
          <w:lang w:val="hu"/>
        </w:rPr>
        <w:t> </w:t>
      </w:r>
      <w:r w:rsidRPr="00FF0C50">
        <w:rPr>
          <w:szCs w:val="22"/>
          <w:lang w:val="hu"/>
        </w:rPr>
        <w:t>1 kemény kapszulát tartalmaz 1 inhalátorral együtt.</w:t>
      </w:r>
    </w:p>
    <w:p w14:paraId="3B4DAC81" w14:textId="561CF7F7" w:rsidR="00A50FE9" w:rsidRPr="00FF0C50" w:rsidRDefault="00A50FE9" w:rsidP="00B064A1">
      <w:pPr>
        <w:keepNext/>
        <w:tabs>
          <w:tab w:val="clear" w:pos="567"/>
        </w:tabs>
        <w:spacing w:line="240" w:lineRule="auto"/>
        <w:rPr>
          <w:szCs w:val="22"/>
          <w:lang w:val="hu-HU"/>
        </w:rPr>
      </w:pPr>
      <w:r w:rsidRPr="00FF0C50">
        <w:rPr>
          <w:szCs w:val="22"/>
          <w:lang w:val="hu"/>
        </w:rPr>
        <w:t>Gyűjtőcsomagolás, amely 90 (3 csomagban 30</w:t>
      </w:r>
      <w:r w:rsidR="003A22FC" w:rsidRPr="00FF0C50">
        <w:rPr>
          <w:szCs w:val="22"/>
          <w:lang w:val="hu"/>
        </w:rPr>
        <w:t> </w:t>
      </w:r>
      <w:r w:rsidRPr="00FF0C50">
        <w:rPr>
          <w:szCs w:val="22"/>
          <w:lang w:val="hu"/>
        </w:rPr>
        <w:t>×</w:t>
      </w:r>
      <w:r w:rsidR="003A22FC" w:rsidRPr="00FF0C50">
        <w:rPr>
          <w:szCs w:val="22"/>
          <w:lang w:val="hu"/>
        </w:rPr>
        <w:t> </w:t>
      </w:r>
      <w:r w:rsidRPr="00FF0C50">
        <w:rPr>
          <w:szCs w:val="22"/>
          <w:lang w:val="hu"/>
        </w:rPr>
        <w:t>1) kemény kapszulát és 3 inhalátort tartalmaz.</w:t>
      </w:r>
    </w:p>
    <w:p w14:paraId="2DDF975F" w14:textId="2E1DC892" w:rsidR="00A50FE9" w:rsidRPr="00FF0C50" w:rsidRDefault="00A50FE9" w:rsidP="00B064A1">
      <w:pPr>
        <w:tabs>
          <w:tab w:val="clear" w:pos="567"/>
        </w:tabs>
        <w:spacing w:line="240" w:lineRule="auto"/>
        <w:rPr>
          <w:szCs w:val="22"/>
          <w:lang w:val="hu-HU"/>
        </w:rPr>
      </w:pPr>
      <w:r w:rsidRPr="00FF0C50">
        <w:rPr>
          <w:szCs w:val="22"/>
          <w:lang w:val="hu"/>
        </w:rPr>
        <w:t>Gyűjtőcsomagolás, amely 150 (15 csomagban 10</w:t>
      </w:r>
      <w:r w:rsidR="003A22FC" w:rsidRPr="00FF0C50">
        <w:rPr>
          <w:szCs w:val="22"/>
          <w:lang w:val="hu"/>
        </w:rPr>
        <w:t> </w:t>
      </w:r>
      <w:r w:rsidRPr="00FF0C50">
        <w:rPr>
          <w:szCs w:val="22"/>
          <w:lang w:val="hu"/>
        </w:rPr>
        <w:t>×</w:t>
      </w:r>
      <w:r w:rsidR="003A22FC" w:rsidRPr="00FF0C50">
        <w:rPr>
          <w:szCs w:val="22"/>
          <w:lang w:val="hu"/>
        </w:rPr>
        <w:t> </w:t>
      </w:r>
      <w:r w:rsidRPr="00FF0C50">
        <w:rPr>
          <w:szCs w:val="22"/>
          <w:lang w:val="hu"/>
        </w:rPr>
        <w:t>1) kemény kapszulát és 15 inhalátort tartalmaz.</w:t>
      </w:r>
    </w:p>
    <w:p w14:paraId="147536B4" w14:textId="77777777" w:rsidR="00A50FE9" w:rsidRPr="00FF0C50" w:rsidRDefault="00A50FE9" w:rsidP="00B064A1">
      <w:pPr>
        <w:tabs>
          <w:tab w:val="clear" w:pos="567"/>
        </w:tabs>
        <w:spacing w:line="240" w:lineRule="auto"/>
        <w:rPr>
          <w:szCs w:val="22"/>
          <w:lang w:val="hu"/>
        </w:rPr>
      </w:pPr>
    </w:p>
    <w:p w14:paraId="359F3FEF" w14:textId="77777777" w:rsidR="000B0DF3" w:rsidRPr="00FF0C50" w:rsidRDefault="00017285" w:rsidP="00B064A1">
      <w:pPr>
        <w:tabs>
          <w:tab w:val="clear" w:pos="567"/>
        </w:tabs>
        <w:spacing w:line="240" w:lineRule="auto"/>
        <w:rPr>
          <w:szCs w:val="22"/>
          <w:lang w:val="hu"/>
        </w:rPr>
      </w:pPr>
      <w:r w:rsidRPr="00FF0C50">
        <w:rPr>
          <w:szCs w:val="22"/>
          <w:lang w:val="hu"/>
        </w:rPr>
        <w:t>Nem feltétlenül mindegyik kiszerelés kerül kereskedelmi forgalomba.</w:t>
      </w:r>
    </w:p>
    <w:p w14:paraId="396484E6" w14:textId="77777777" w:rsidR="000B0DF3" w:rsidRPr="00FF0C50" w:rsidRDefault="000B0DF3" w:rsidP="00B064A1">
      <w:pPr>
        <w:tabs>
          <w:tab w:val="clear" w:pos="567"/>
        </w:tabs>
        <w:spacing w:line="240" w:lineRule="auto"/>
        <w:rPr>
          <w:szCs w:val="22"/>
          <w:lang w:val="hu"/>
        </w:rPr>
      </w:pPr>
    </w:p>
    <w:p w14:paraId="604B338F" w14:textId="66FBE248" w:rsidR="000B0DF3" w:rsidRPr="00FF0C50" w:rsidRDefault="00017285" w:rsidP="00B064A1">
      <w:pPr>
        <w:keepNext/>
        <w:tabs>
          <w:tab w:val="clear" w:pos="567"/>
        </w:tabs>
        <w:spacing w:line="240" w:lineRule="auto"/>
        <w:ind w:left="567" w:hanging="567"/>
        <w:rPr>
          <w:szCs w:val="22"/>
          <w:lang w:val="hu"/>
        </w:rPr>
      </w:pPr>
      <w:bookmarkStart w:id="26" w:name="OLE_LINK1"/>
      <w:r w:rsidRPr="00FF0C50">
        <w:rPr>
          <w:b/>
          <w:bCs/>
          <w:szCs w:val="22"/>
          <w:lang w:val="hu"/>
        </w:rPr>
        <w:t>6.6</w:t>
      </w:r>
      <w:r w:rsidRPr="00FF0C50">
        <w:rPr>
          <w:b/>
          <w:bCs/>
          <w:szCs w:val="22"/>
          <w:lang w:val="hu"/>
        </w:rPr>
        <w:tab/>
        <w:t>A megsemmisítésre vonatkozó különleges óvintézkedések</w:t>
      </w:r>
    </w:p>
    <w:p w14:paraId="4005E425" w14:textId="77777777" w:rsidR="000B0DF3" w:rsidRPr="00FF0C50" w:rsidRDefault="000B0DF3" w:rsidP="00B064A1">
      <w:pPr>
        <w:keepNext/>
        <w:tabs>
          <w:tab w:val="clear" w:pos="567"/>
        </w:tabs>
        <w:spacing w:line="240" w:lineRule="auto"/>
        <w:rPr>
          <w:rFonts w:eastAsia="MS Mincho"/>
          <w:szCs w:val="22"/>
          <w:lang w:val="hu"/>
        </w:rPr>
      </w:pPr>
    </w:p>
    <w:p w14:paraId="3D0E2833" w14:textId="76FFAA35" w:rsidR="000B0DF3" w:rsidRPr="00FF0C50" w:rsidRDefault="00017285" w:rsidP="00B064A1">
      <w:pPr>
        <w:tabs>
          <w:tab w:val="clear" w:pos="567"/>
        </w:tabs>
        <w:spacing w:line="240" w:lineRule="auto"/>
        <w:rPr>
          <w:rFonts w:eastAsia="MS Mincho"/>
          <w:szCs w:val="22"/>
          <w:lang w:val="hu"/>
        </w:rPr>
      </w:pPr>
      <w:r w:rsidRPr="00FF0C50">
        <w:rPr>
          <w:rFonts w:eastAsia="MS Mincho"/>
          <w:szCs w:val="22"/>
          <w:lang w:val="hu"/>
        </w:rPr>
        <w:t xml:space="preserve">Minden új gyógyszerfelírásnál az </w:t>
      </w:r>
      <w:r w:rsidR="00D93B9D" w:rsidRPr="00FF0C50">
        <w:rPr>
          <w:rFonts w:eastAsia="MS Mincho"/>
          <w:szCs w:val="22"/>
          <w:lang w:val="hu"/>
        </w:rPr>
        <w:t>ú</w:t>
      </w:r>
      <w:r w:rsidR="00801449" w:rsidRPr="00FF0C50">
        <w:rPr>
          <w:rFonts w:eastAsia="MS Mincho"/>
          <w:szCs w:val="22"/>
          <w:lang w:val="hu"/>
        </w:rPr>
        <w:t xml:space="preserve">jonnan </w:t>
      </w:r>
      <w:r w:rsidRPr="00FF0C50">
        <w:rPr>
          <w:rFonts w:eastAsia="MS Mincho"/>
          <w:szCs w:val="22"/>
          <w:lang w:val="hu"/>
        </w:rPr>
        <w:t>kapott inhalátort kell használni. A csomagolásban lévő inhalátort ki kell dobni, miután a csomagolásban található összes kapszulát felhasználták!</w:t>
      </w:r>
    </w:p>
    <w:p w14:paraId="3E00943C" w14:textId="77777777" w:rsidR="008B2DC4" w:rsidRPr="00FF0C50" w:rsidRDefault="008B2DC4" w:rsidP="00B064A1">
      <w:pPr>
        <w:tabs>
          <w:tab w:val="clear" w:pos="567"/>
        </w:tabs>
        <w:spacing w:line="240" w:lineRule="auto"/>
        <w:rPr>
          <w:rFonts w:eastAsia="MS Mincho"/>
          <w:szCs w:val="22"/>
          <w:lang w:val="hu"/>
        </w:rPr>
      </w:pPr>
    </w:p>
    <w:p w14:paraId="37438C93" w14:textId="77777777" w:rsidR="008B2DC4" w:rsidRPr="00FF0C50" w:rsidRDefault="008B2DC4" w:rsidP="00B064A1">
      <w:pPr>
        <w:tabs>
          <w:tab w:val="clear" w:pos="567"/>
        </w:tabs>
        <w:spacing w:line="240" w:lineRule="auto"/>
        <w:rPr>
          <w:rFonts w:eastAsia="MS Mincho"/>
          <w:szCs w:val="22"/>
          <w:lang w:val="hu"/>
        </w:rPr>
      </w:pPr>
      <w:r w:rsidRPr="00FF0C50">
        <w:rPr>
          <w:rFonts w:eastAsia="MS Mincho"/>
          <w:szCs w:val="22"/>
          <w:lang w:val="hu"/>
        </w:rPr>
        <w:t>Ez a gyógyszer kockázatot jelenthet a környezetre (lásd 5.3 pont).</w:t>
      </w:r>
    </w:p>
    <w:p w14:paraId="6328EE50" w14:textId="77777777" w:rsidR="000B0DF3" w:rsidRPr="00FF0C50" w:rsidRDefault="000B0DF3" w:rsidP="00B064A1">
      <w:pPr>
        <w:tabs>
          <w:tab w:val="clear" w:pos="567"/>
        </w:tabs>
        <w:spacing w:line="240" w:lineRule="auto"/>
        <w:rPr>
          <w:rFonts w:eastAsia="MS Mincho"/>
          <w:szCs w:val="22"/>
          <w:lang w:val="hu"/>
        </w:rPr>
      </w:pPr>
    </w:p>
    <w:p w14:paraId="344B5F56" w14:textId="77777777" w:rsidR="000B0DF3" w:rsidRPr="00FF0C50" w:rsidRDefault="00017285" w:rsidP="00B064A1">
      <w:pPr>
        <w:tabs>
          <w:tab w:val="clear" w:pos="567"/>
        </w:tabs>
        <w:spacing w:line="240" w:lineRule="auto"/>
        <w:rPr>
          <w:rFonts w:eastAsia="MS Mincho"/>
          <w:szCs w:val="22"/>
          <w:lang w:val="hu"/>
        </w:rPr>
      </w:pPr>
      <w:r w:rsidRPr="00FF0C50">
        <w:rPr>
          <w:rFonts w:eastAsia="MS Mincho"/>
          <w:szCs w:val="22"/>
          <w:lang w:val="hu"/>
        </w:rPr>
        <w:t>Bármilyen fel nem használt gyógyszer, illetve hulladékanyag megsemmisítését a gyógyszerekre vonatkozó előírások szerint kell végrehajtani.</w:t>
      </w:r>
    </w:p>
    <w:p w14:paraId="4A952BC6" w14:textId="77777777" w:rsidR="000B0DF3" w:rsidRPr="00FF0C50" w:rsidRDefault="000B0DF3" w:rsidP="00B064A1">
      <w:pPr>
        <w:tabs>
          <w:tab w:val="clear" w:pos="567"/>
        </w:tabs>
        <w:spacing w:line="240" w:lineRule="auto"/>
        <w:rPr>
          <w:szCs w:val="22"/>
          <w:lang w:val="hu"/>
        </w:rPr>
      </w:pPr>
    </w:p>
    <w:p w14:paraId="57BD3A59" w14:textId="77777777" w:rsidR="000B0DF3" w:rsidRPr="00FF0C50" w:rsidRDefault="00017285" w:rsidP="00B064A1">
      <w:pPr>
        <w:keepNext/>
        <w:keepLines/>
        <w:tabs>
          <w:tab w:val="clear" w:pos="567"/>
        </w:tabs>
        <w:spacing w:line="240" w:lineRule="auto"/>
        <w:rPr>
          <w:szCs w:val="22"/>
          <w:u w:val="single"/>
        </w:rPr>
      </w:pPr>
      <w:r w:rsidRPr="00FF0C50">
        <w:rPr>
          <w:szCs w:val="22"/>
          <w:u w:val="single"/>
          <w:lang w:val="hu"/>
        </w:rPr>
        <w:lastRenderedPageBreak/>
        <w:t>Kezelési és használati útmutató</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FF0C50" w14:paraId="439CE0CD" w14:textId="77777777" w:rsidTr="00263F7E">
        <w:trPr>
          <w:cantSplit/>
        </w:trPr>
        <w:tc>
          <w:tcPr>
            <w:tcW w:w="9327" w:type="dxa"/>
            <w:gridSpan w:val="4"/>
            <w:tcBorders>
              <w:top w:val="nil"/>
              <w:left w:val="nil"/>
              <w:bottom w:val="nil"/>
              <w:right w:val="nil"/>
            </w:tcBorders>
          </w:tcPr>
          <w:p w14:paraId="117445FF" w14:textId="77777777" w:rsidR="000B0DF3" w:rsidRPr="00FF0C50" w:rsidRDefault="000B0DF3" w:rsidP="00B064A1">
            <w:pPr>
              <w:pStyle w:val="Text"/>
              <w:keepNext/>
              <w:keepLines/>
              <w:spacing w:before="0"/>
              <w:jc w:val="left"/>
              <w:rPr>
                <w:sz w:val="22"/>
                <w:szCs w:val="22"/>
              </w:rPr>
            </w:pPr>
          </w:p>
          <w:p w14:paraId="34ADFD10" w14:textId="533711C3" w:rsidR="000B0DF3" w:rsidRPr="00FF0C50" w:rsidRDefault="00017285" w:rsidP="00B064A1">
            <w:pPr>
              <w:pStyle w:val="Text"/>
              <w:keepNext/>
              <w:keepLines/>
              <w:spacing w:before="0"/>
              <w:jc w:val="left"/>
              <w:rPr>
                <w:sz w:val="22"/>
                <w:szCs w:val="22"/>
              </w:rPr>
            </w:pPr>
            <w:r w:rsidRPr="00FF0C50">
              <w:rPr>
                <w:sz w:val="22"/>
                <w:szCs w:val="22"/>
                <w:lang w:val="hu"/>
              </w:rPr>
              <w:t xml:space="preserve">Kérjük, olvassa végig a </w:t>
            </w:r>
            <w:r w:rsidRPr="00FF0C50">
              <w:rPr>
                <w:b/>
                <w:bCs/>
                <w:sz w:val="22"/>
                <w:szCs w:val="22"/>
                <w:lang w:val="hu"/>
              </w:rPr>
              <w:t>használati utasítást</w:t>
            </w:r>
            <w:r w:rsidRPr="00FF0C50">
              <w:rPr>
                <w:sz w:val="22"/>
                <w:szCs w:val="22"/>
                <w:lang w:val="hu"/>
              </w:rPr>
              <w:t xml:space="preserve">, mielőtt elkezdi alkalmazni a </w:t>
            </w:r>
            <w:r w:rsidR="00055454" w:rsidRPr="00FF0C50">
              <w:rPr>
                <w:sz w:val="22"/>
                <w:szCs w:val="22"/>
                <w:lang w:val="hu"/>
              </w:rPr>
              <w:t xml:space="preserve">Bemrist </w:t>
            </w:r>
            <w:r w:rsidRPr="00FF0C50">
              <w:rPr>
                <w:sz w:val="22"/>
                <w:szCs w:val="22"/>
                <w:lang w:val="hu"/>
              </w:rPr>
              <w:t>Breezhaler</w:t>
            </w:r>
            <w:r w:rsidRPr="00FF0C50">
              <w:rPr>
                <w:sz w:val="22"/>
                <w:szCs w:val="22"/>
                <w:lang w:val="hu"/>
              </w:rPr>
              <w:noBreakHyphen/>
              <w:t>t.</w:t>
            </w:r>
          </w:p>
          <w:p w14:paraId="11D215D9" w14:textId="77777777" w:rsidR="000B0DF3" w:rsidRPr="00FF0C50" w:rsidRDefault="000B0DF3" w:rsidP="00B064A1">
            <w:pPr>
              <w:pStyle w:val="Text"/>
              <w:keepNext/>
              <w:keepLines/>
              <w:spacing w:before="0"/>
              <w:jc w:val="left"/>
              <w:rPr>
                <w:sz w:val="22"/>
                <w:szCs w:val="22"/>
              </w:rPr>
            </w:pPr>
          </w:p>
        </w:tc>
      </w:tr>
      <w:tr w:rsidR="000B0DF3" w:rsidRPr="00FF0C50" w14:paraId="1E14938D" w14:textId="77777777" w:rsidTr="00263F7E">
        <w:trPr>
          <w:cantSplit/>
          <w:trHeight w:val="1919"/>
        </w:trPr>
        <w:tc>
          <w:tcPr>
            <w:tcW w:w="2376" w:type="dxa"/>
            <w:tcBorders>
              <w:top w:val="nil"/>
              <w:left w:val="nil"/>
              <w:bottom w:val="nil"/>
              <w:right w:val="nil"/>
            </w:tcBorders>
            <w:vAlign w:val="center"/>
          </w:tcPr>
          <w:p w14:paraId="7468F070" w14:textId="2476CF8E" w:rsidR="000B0DF3" w:rsidRPr="00FF0C50" w:rsidRDefault="008E36F6" w:rsidP="00B064A1">
            <w:pPr>
              <w:pStyle w:val="Table"/>
              <w:keepNext/>
              <w:tabs>
                <w:tab w:val="clear" w:pos="284"/>
              </w:tabs>
              <w:spacing w:before="0" w:after="0"/>
              <w:jc w:val="center"/>
              <w:rPr>
                <w:rFonts w:ascii="Times New Roman" w:eastAsia="Arial" w:hAnsi="Times New Roman"/>
                <w:b/>
                <w:sz w:val="22"/>
                <w:szCs w:val="22"/>
              </w:rPr>
            </w:pPr>
            <w:r w:rsidRPr="00FF0C50">
              <w:rPr>
                <w:noProof/>
                <w:lang w:eastAsia="en-US"/>
              </w:rPr>
              <w:drawing>
                <wp:inline distT="0" distB="0" distL="0" distR="0" wp14:anchorId="7D05413D" wp14:editId="4DA4CC60">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78DCDBF7" w14:textId="61A902E5" w:rsidR="000B0DF3" w:rsidRPr="00FF0C50" w:rsidRDefault="008E36F6" w:rsidP="00B064A1">
            <w:pPr>
              <w:pStyle w:val="Text"/>
              <w:keepNext/>
              <w:keepLines/>
              <w:spacing w:before="0"/>
              <w:jc w:val="center"/>
              <w:rPr>
                <w:b/>
                <w:sz w:val="22"/>
                <w:szCs w:val="22"/>
              </w:rPr>
            </w:pPr>
            <w:r w:rsidRPr="00FF0C50">
              <w:rPr>
                <w:noProof/>
                <w:lang w:eastAsia="en-US"/>
              </w:rPr>
              <w:drawing>
                <wp:inline distT="0" distB="0" distL="0" distR="0" wp14:anchorId="2BE0E974" wp14:editId="6E68CDF2">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4BEF867F" w14:textId="797F5D07" w:rsidR="000B0DF3" w:rsidRPr="00FF0C50" w:rsidRDefault="008E36F6" w:rsidP="00B064A1">
            <w:pPr>
              <w:pStyle w:val="Text"/>
              <w:keepNext/>
              <w:keepLines/>
              <w:spacing w:before="0"/>
              <w:jc w:val="center"/>
              <w:rPr>
                <w:b/>
                <w:sz w:val="22"/>
                <w:szCs w:val="22"/>
              </w:rPr>
            </w:pPr>
            <w:r w:rsidRPr="00FF0C50">
              <w:rPr>
                <w:noProof/>
                <w:lang w:eastAsia="en-US"/>
              </w:rPr>
              <w:drawing>
                <wp:inline distT="0" distB="0" distL="0" distR="0" wp14:anchorId="2620C88F" wp14:editId="52BAE8E5">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3F07820A" w14:textId="45F860D3" w:rsidR="000B0DF3" w:rsidRPr="00FF0C50" w:rsidRDefault="008E36F6" w:rsidP="00B064A1">
            <w:pPr>
              <w:pStyle w:val="Text"/>
              <w:keepNext/>
              <w:keepLines/>
              <w:spacing w:before="0"/>
              <w:jc w:val="center"/>
              <w:rPr>
                <w:b/>
                <w:sz w:val="20"/>
              </w:rPr>
            </w:pPr>
            <w:r w:rsidRPr="00FF0C50">
              <w:rPr>
                <w:noProof/>
                <w:lang w:eastAsia="en-US"/>
              </w:rPr>
              <w:drawing>
                <wp:inline distT="0" distB="0" distL="0" distR="0" wp14:anchorId="64A76587" wp14:editId="04EED4F2">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CA3CB0" w14:paraId="105C7ACE" w14:textId="77777777" w:rsidTr="00263F7E">
        <w:trPr>
          <w:cantSplit/>
        </w:trPr>
        <w:tc>
          <w:tcPr>
            <w:tcW w:w="2376" w:type="dxa"/>
            <w:tcBorders>
              <w:top w:val="nil"/>
              <w:left w:val="nil"/>
              <w:bottom w:val="nil"/>
              <w:right w:val="nil"/>
            </w:tcBorders>
            <w:hideMark/>
          </w:tcPr>
          <w:p w14:paraId="166D3A81" w14:textId="0C33C543" w:rsidR="000B0DF3" w:rsidRPr="00FF0C50" w:rsidRDefault="00552AD6" w:rsidP="00B064A1">
            <w:pPr>
              <w:pStyle w:val="Table"/>
              <w:keepNext/>
              <w:tabs>
                <w:tab w:val="clear" w:pos="284"/>
              </w:tabs>
              <w:spacing w:before="0" w:after="0"/>
              <w:jc w:val="center"/>
              <w:rPr>
                <w:rFonts w:ascii="Times New Roman" w:eastAsia="Arial" w:hAnsi="Times New Roman"/>
                <w:b/>
                <w:sz w:val="22"/>
                <w:szCs w:val="22"/>
              </w:rPr>
            </w:pPr>
            <w:r w:rsidRPr="00FF0C50">
              <w:rPr>
                <w:rFonts w:ascii="Times New Roman" w:hAnsi="Times New Roman"/>
                <w:b/>
                <w:bCs/>
                <w:sz w:val="22"/>
                <w:szCs w:val="22"/>
                <w:lang w:val="hu"/>
              </w:rPr>
              <w:t>Helyezze be a kapszulát</w:t>
            </w:r>
          </w:p>
        </w:tc>
        <w:tc>
          <w:tcPr>
            <w:tcW w:w="2268" w:type="dxa"/>
            <w:tcBorders>
              <w:top w:val="nil"/>
              <w:left w:val="nil"/>
              <w:bottom w:val="nil"/>
              <w:right w:val="nil"/>
            </w:tcBorders>
            <w:hideMark/>
          </w:tcPr>
          <w:p w14:paraId="776A15C4" w14:textId="2214310D" w:rsidR="000B0DF3" w:rsidRPr="00FF0C50" w:rsidRDefault="00783575" w:rsidP="00B064A1">
            <w:pPr>
              <w:pStyle w:val="Table"/>
              <w:keepNext/>
              <w:tabs>
                <w:tab w:val="clear" w:pos="284"/>
              </w:tabs>
              <w:spacing w:before="0" w:after="0"/>
              <w:jc w:val="center"/>
              <w:rPr>
                <w:rFonts w:ascii="Times New Roman" w:hAnsi="Times New Roman"/>
                <w:b/>
                <w:sz w:val="22"/>
                <w:szCs w:val="22"/>
                <w:lang w:val="es-ES"/>
              </w:rPr>
            </w:pPr>
            <w:r w:rsidRPr="00FF0C50">
              <w:rPr>
                <w:rFonts w:ascii="Times New Roman" w:hAnsi="Times New Roman"/>
                <w:b/>
                <w:bCs/>
                <w:sz w:val="22"/>
                <w:szCs w:val="22"/>
                <w:lang w:val="hu"/>
              </w:rPr>
              <w:t>Szúrja át</w:t>
            </w:r>
            <w:r w:rsidR="00552AD6" w:rsidRPr="00FF0C50">
              <w:rPr>
                <w:rFonts w:ascii="Times New Roman" w:hAnsi="Times New Roman"/>
                <w:b/>
                <w:bCs/>
                <w:sz w:val="22"/>
                <w:szCs w:val="22"/>
                <w:lang w:val="hu"/>
              </w:rPr>
              <w:t>, és engedje el</w:t>
            </w:r>
          </w:p>
        </w:tc>
        <w:tc>
          <w:tcPr>
            <w:tcW w:w="2268" w:type="dxa"/>
            <w:tcBorders>
              <w:top w:val="nil"/>
              <w:left w:val="nil"/>
              <w:bottom w:val="nil"/>
              <w:right w:val="nil"/>
            </w:tcBorders>
            <w:hideMark/>
          </w:tcPr>
          <w:p w14:paraId="3BD1F52B" w14:textId="49182090" w:rsidR="000B0DF3" w:rsidRPr="00FF0C50" w:rsidRDefault="00552AD6" w:rsidP="00B064A1">
            <w:pPr>
              <w:pStyle w:val="Table"/>
              <w:keepNext/>
              <w:tabs>
                <w:tab w:val="clear" w:pos="284"/>
              </w:tabs>
              <w:spacing w:before="0" w:after="0"/>
              <w:jc w:val="center"/>
              <w:rPr>
                <w:rFonts w:ascii="Times New Roman" w:hAnsi="Times New Roman"/>
                <w:b/>
                <w:sz w:val="22"/>
                <w:szCs w:val="22"/>
              </w:rPr>
            </w:pPr>
            <w:r w:rsidRPr="00FF0C50">
              <w:rPr>
                <w:rFonts w:ascii="Times New Roman" w:hAnsi="Times New Roman"/>
                <w:b/>
                <w:bCs/>
                <w:sz w:val="22"/>
                <w:szCs w:val="22"/>
                <w:lang w:val="hu"/>
              </w:rPr>
              <w:t>Lélegezze be mélyen</w:t>
            </w:r>
          </w:p>
        </w:tc>
        <w:tc>
          <w:tcPr>
            <w:tcW w:w="2415" w:type="dxa"/>
            <w:tcBorders>
              <w:top w:val="nil"/>
              <w:left w:val="nil"/>
              <w:bottom w:val="nil"/>
              <w:right w:val="nil"/>
            </w:tcBorders>
            <w:hideMark/>
          </w:tcPr>
          <w:p w14:paraId="00B73AEE" w14:textId="315AA86E" w:rsidR="000B0DF3" w:rsidRPr="00FF0C50" w:rsidRDefault="00017285" w:rsidP="00B064A1">
            <w:pPr>
              <w:pStyle w:val="Table"/>
              <w:keepNext/>
              <w:tabs>
                <w:tab w:val="clear" w:pos="284"/>
              </w:tabs>
              <w:spacing w:before="0" w:after="0"/>
              <w:jc w:val="center"/>
              <w:rPr>
                <w:rFonts w:ascii="Times New Roman" w:hAnsi="Times New Roman"/>
                <w:b/>
                <w:sz w:val="22"/>
                <w:szCs w:val="22"/>
                <w:lang w:val="de-CH"/>
              </w:rPr>
            </w:pPr>
            <w:r w:rsidRPr="00FF0C50">
              <w:rPr>
                <w:rFonts w:ascii="Times New Roman" w:hAnsi="Times New Roman"/>
                <w:b/>
                <w:bCs/>
                <w:sz w:val="22"/>
                <w:szCs w:val="22"/>
                <w:lang w:val="hu"/>
              </w:rPr>
              <w:t>Ellenőrizze, hogy üres</w:t>
            </w:r>
            <w:r w:rsidRPr="00FF0C50">
              <w:rPr>
                <w:rFonts w:ascii="Times New Roman" w:hAnsi="Times New Roman"/>
                <w:b/>
                <w:bCs/>
                <w:sz w:val="22"/>
                <w:szCs w:val="22"/>
                <w:lang w:val="hu"/>
              </w:rPr>
              <w:noBreakHyphen/>
              <w:t>e a kapszula</w:t>
            </w:r>
          </w:p>
        </w:tc>
      </w:tr>
      <w:tr w:rsidR="008E36F6" w:rsidRPr="00CA3CB0" w14:paraId="07207D29" w14:textId="77777777" w:rsidTr="00263F7E">
        <w:trPr>
          <w:cantSplit/>
        </w:trPr>
        <w:tc>
          <w:tcPr>
            <w:tcW w:w="2376" w:type="dxa"/>
            <w:tcBorders>
              <w:top w:val="nil"/>
              <w:left w:val="nil"/>
              <w:bottom w:val="nil"/>
              <w:right w:val="nil"/>
            </w:tcBorders>
          </w:tcPr>
          <w:p w14:paraId="7CC5DC66" w14:textId="77777777" w:rsidR="008E36F6" w:rsidRPr="00FF0C50" w:rsidRDefault="008E36F6" w:rsidP="00B064A1">
            <w:pPr>
              <w:pStyle w:val="Text"/>
              <w:keepNext/>
              <w:keepLines/>
              <w:jc w:val="left"/>
              <w:rPr>
                <w:b/>
                <w:sz w:val="22"/>
                <w:szCs w:val="22"/>
                <w:lang w:val="de-CH"/>
              </w:rPr>
            </w:pPr>
            <w:r w:rsidRPr="00FF0C50">
              <w:rPr>
                <w:noProof/>
                <w:lang w:eastAsia="en-US"/>
              </w:rPr>
              <mc:AlternateContent>
                <mc:Choice Requires="wps">
                  <w:drawing>
                    <wp:anchor distT="0" distB="0" distL="114300" distR="114300" simplePos="0" relativeHeight="251676160" behindDoc="0" locked="0" layoutInCell="1" allowOverlap="1" wp14:anchorId="3B13ABA9" wp14:editId="7CAD4A0F">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10D823C4" w14:textId="77777777" w:rsidR="00CB1E67" w:rsidRPr="00F52A44" w:rsidRDefault="00CB1E67" w:rsidP="008E36F6">
                                  <w:pPr>
                                    <w:jc w:val="center"/>
                                    <w:rPr>
                                      <w:b/>
                                      <w:color w:val="FFFFFF"/>
                                      <w:sz w:val="28"/>
                                    </w:rPr>
                                  </w:pPr>
                                  <w:r w:rsidRPr="00F52A44">
                                    <w:rPr>
                                      <w:b/>
                                      <w:color w:val="FFFFFF"/>
                                      <w:sz w:val="28"/>
                                    </w:rPr>
                                    <w:t>1</w:t>
                                  </w:r>
                                </w:p>
                                <w:p w14:paraId="4EE0D571" w14:textId="77777777" w:rsidR="00CB1E67" w:rsidRPr="00F52A44" w:rsidRDefault="00CB1E67" w:rsidP="008E36F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3AB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10D823C4" w14:textId="77777777" w:rsidR="00CB1E67" w:rsidRPr="00F52A44" w:rsidRDefault="00CB1E67" w:rsidP="008E36F6">
                            <w:pPr>
                              <w:jc w:val="center"/>
                              <w:rPr>
                                <w:b/>
                                <w:color w:val="FFFFFF"/>
                                <w:sz w:val="28"/>
                              </w:rPr>
                            </w:pPr>
                            <w:r w:rsidRPr="00F52A44">
                              <w:rPr>
                                <w:b/>
                                <w:color w:val="FFFFFF"/>
                                <w:sz w:val="28"/>
                              </w:rPr>
                              <w:t>1</w:t>
                            </w:r>
                          </w:p>
                          <w:p w14:paraId="4EE0D571" w14:textId="77777777" w:rsidR="00CB1E67" w:rsidRPr="00F52A44" w:rsidRDefault="00CB1E67" w:rsidP="008E36F6">
                            <w:pPr>
                              <w:rPr>
                                <w:b/>
                                <w:color w:val="FFFFFF"/>
                                <w:sz w:val="28"/>
                              </w:rPr>
                            </w:pPr>
                          </w:p>
                        </w:txbxContent>
                      </v:textbox>
                    </v:shape>
                  </w:pict>
                </mc:Fallback>
              </mc:AlternateContent>
            </w:r>
          </w:p>
        </w:tc>
        <w:tc>
          <w:tcPr>
            <w:tcW w:w="2268" w:type="dxa"/>
            <w:tcBorders>
              <w:top w:val="nil"/>
              <w:left w:val="nil"/>
              <w:bottom w:val="nil"/>
              <w:right w:val="nil"/>
            </w:tcBorders>
          </w:tcPr>
          <w:p w14:paraId="4DA5425E" w14:textId="77777777" w:rsidR="008E36F6" w:rsidRPr="00FF0C50" w:rsidRDefault="008E36F6" w:rsidP="00B064A1">
            <w:pPr>
              <w:pStyle w:val="Text"/>
              <w:keepNext/>
              <w:keepLines/>
              <w:spacing w:before="0"/>
              <w:jc w:val="left"/>
              <w:rPr>
                <w:b/>
                <w:sz w:val="22"/>
                <w:szCs w:val="22"/>
                <w:lang w:val="de-CH"/>
              </w:rPr>
            </w:pPr>
            <w:r w:rsidRPr="00FF0C50">
              <w:rPr>
                <w:noProof/>
                <w:lang w:eastAsia="en-US"/>
              </w:rPr>
              <mc:AlternateContent>
                <mc:Choice Requires="wps">
                  <w:drawing>
                    <wp:anchor distT="0" distB="0" distL="114300" distR="114300" simplePos="0" relativeHeight="251677184" behindDoc="0" locked="0" layoutInCell="1" allowOverlap="1" wp14:anchorId="1EFF0F39" wp14:editId="39F7B53B">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39394D53" w14:textId="77777777" w:rsidR="00CB1E67" w:rsidRPr="00F52A44" w:rsidRDefault="00CB1E67" w:rsidP="008E36F6">
                                  <w:pPr>
                                    <w:jc w:val="center"/>
                                    <w:rPr>
                                      <w:b/>
                                      <w:color w:val="FFFFFF"/>
                                      <w:sz w:val="28"/>
                                    </w:rPr>
                                  </w:pPr>
                                  <w:r w:rsidRPr="00F52A44">
                                    <w:rPr>
                                      <w:b/>
                                      <w:color w:val="FFFFFF"/>
                                      <w:sz w:val="28"/>
                                    </w:rPr>
                                    <w:t>2</w:t>
                                  </w:r>
                                </w:p>
                                <w:p w14:paraId="66584BD5" w14:textId="77777777" w:rsidR="00CB1E67" w:rsidRPr="00F52A44" w:rsidRDefault="00CB1E67" w:rsidP="008E36F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F0F39" id="Down Arrow 236" o:spid="_x0000_s1027" type="#_x0000_t67" style="position:absolute;margin-left:2.2pt;margin-top:7.35pt;width:104.9pt;height:64.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39394D53" w14:textId="77777777" w:rsidR="00CB1E67" w:rsidRPr="00F52A44" w:rsidRDefault="00CB1E67" w:rsidP="008E36F6">
                            <w:pPr>
                              <w:jc w:val="center"/>
                              <w:rPr>
                                <w:b/>
                                <w:color w:val="FFFFFF"/>
                                <w:sz w:val="28"/>
                              </w:rPr>
                            </w:pPr>
                            <w:r w:rsidRPr="00F52A44">
                              <w:rPr>
                                <w:b/>
                                <w:color w:val="FFFFFF"/>
                                <w:sz w:val="28"/>
                              </w:rPr>
                              <w:t>2</w:t>
                            </w:r>
                          </w:p>
                          <w:p w14:paraId="66584BD5" w14:textId="77777777" w:rsidR="00CB1E67" w:rsidRPr="00F52A44" w:rsidRDefault="00CB1E67" w:rsidP="008E36F6">
                            <w:pPr>
                              <w:rPr>
                                <w:b/>
                                <w:color w:val="FFFFFF"/>
                                <w:sz w:val="28"/>
                              </w:rPr>
                            </w:pPr>
                          </w:p>
                        </w:txbxContent>
                      </v:textbox>
                    </v:shape>
                  </w:pict>
                </mc:Fallback>
              </mc:AlternateContent>
            </w:r>
          </w:p>
        </w:tc>
        <w:tc>
          <w:tcPr>
            <w:tcW w:w="2268" w:type="dxa"/>
            <w:tcBorders>
              <w:top w:val="nil"/>
              <w:left w:val="nil"/>
              <w:bottom w:val="nil"/>
              <w:right w:val="nil"/>
            </w:tcBorders>
          </w:tcPr>
          <w:p w14:paraId="57F0002A" w14:textId="77777777" w:rsidR="008E36F6" w:rsidRPr="00FF0C50" w:rsidRDefault="008E36F6" w:rsidP="00B064A1">
            <w:pPr>
              <w:pStyle w:val="Text"/>
              <w:keepNext/>
              <w:keepLines/>
              <w:spacing w:before="0"/>
              <w:jc w:val="left"/>
              <w:rPr>
                <w:b/>
                <w:sz w:val="22"/>
                <w:szCs w:val="22"/>
                <w:lang w:val="de-CH"/>
              </w:rPr>
            </w:pPr>
            <w:r w:rsidRPr="00FF0C50">
              <w:rPr>
                <w:noProof/>
                <w:lang w:eastAsia="en-US"/>
              </w:rPr>
              <mc:AlternateContent>
                <mc:Choice Requires="wps">
                  <w:drawing>
                    <wp:anchor distT="0" distB="0" distL="114300" distR="114300" simplePos="0" relativeHeight="251678208" behindDoc="0" locked="0" layoutInCell="1" allowOverlap="1" wp14:anchorId="6EF062C3" wp14:editId="1709B3E0">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208D7B67" w14:textId="77777777" w:rsidR="00CB1E67" w:rsidRPr="00F52A44" w:rsidRDefault="00CB1E67" w:rsidP="008E36F6">
                                  <w:pPr>
                                    <w:jc w:val="center"/>
                                    <w:rPr>
                                      <w:b/>
                                      <w:color w:val="FFFFFF"/>
                                      <w:sz w:val="28"/>
                                    </w:rPr>
                                  </w:pPr>
                                  <w:r w:rsidRPr="00F52A44">
                                    <w:rPr>
                                      <w:b/>
                                      <w:color w:val="FFFFFF"/>
                                      <w:sz w:val="28"/>
                                    </w:rPr>
                                    <w:t>3</w:t>
                                  </w:r>
                                </w:p>
                                <w:p w14:paraId="6EC3F27C" w14:textId="77777777" w:rsidR="00CB1E67" w:rsidRPr="00F52A44" w:rsidRDefault="00CB1E67" w:rsidP="008E36F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062C3" id="Down Arrow 237" o:spid="_x0000_s1028" type="#_x0000_t67" style="position:absolute;margin-left:3pt;margin-top:7.35pt;width:99.75pt;height:6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208D7B67" w14:textId="77777777" w:rsidR="00CB1E67" w:rsidRPr="00F52A44" w:rsidRDefault="00CB1E67" w:rsidP="008E36F6">
                            <w:pPr>
                              <w:jc w:val="center"/>
                              <w:rPr>
                                <w:b/>
                                <w:color w:val="FFFFFF"/>
                                <w:sz w:val="28"/>
                              </w:rPr>
                            </w:pPr>
                            <w:r w:rsidRPr="00F52A44">
                              <w:rPr>
                                <w:b/>
                                <w:color w:val="FFFFFF"/>
                                <w:sz w:val="28"/>
                              </w:rPr>
                              <w:t>3</w:t>
                            </w:r>
                          </w:p>
                          <w:p w14:paraId="6EC3F27C" w14:textId="77777777" w:rsidR="00CB1E67" w:rsidRPr="00F52A44" w:rsidRDefault="00CB1E67" w:rsidP="008E36F6">
                            <w:pPr>
                              <w:rPr>
                                <w:b/>
                                <w:color w:val="FFFFFF"/>
                                <w:sz w:val="28"/>
                              </w:rPr>
                            </w:pPr>
                          </w:p>
                        </w:txbxContent>
                      </v:textbox>
                    </v:shape>
                  </w:pict>
                </mc:Fallback>
              </mc:AlternateContent>
            </w:r>
          </w:p>
        </w:tc>
        <w:tc>
          <w:tcPr>
            <w:tcW w:w="2415" w:type="dxa"/>
            <w:tcBorders>
              <w:top w:val="nil"/>
              <w:left w:val="nil"/>
              <w:bottom w:val="nil"/>
              <w:right w:val="nil"/>
            </w:tcBorders>
            <w:hideMark/>
          </w:tcPr>
          <w:p w14:paraId="2D433A4E" w14:textId="77777777" w:rsidR="008E36F6" w:rsidRPr="00FF0C50" w:rsidRDefault="008E36F6" w:rsidP="00B064A1">
            <w:pPr>
              <w:pStyle w:val="Text"/>
              <w:keepNext/>
              <w:keepLines/>
              <w:spacing w:before="0"/>
              <w:jc w:val="left"/>
              <w:rPr>
                <w:b/>
                <w:sz w:val="22"/>
                <w:szCs w:val="22"/>
                <w:lang w:val="de-CH"/>
              </w:rPr>
            </w:pPr>
            <w:r w:rsidRPr="00FF0C50">
              <w:rPr>
                <w:noProof/>
                <w:lang w:eastAsia="en-US"/>
              </w:rPr>
              <mc:AlternateContent>
                <mc:Choice Requires="wps">
                  <w:drawing>
                    <wp:anchor distT="0" distB="0" distL="114300" distR="114300" simplePos="0" relativeHeight="251679232" behindDoc="0" locked="0" layoutInCell="1" allowOverlap="1" wp14:anchorId="6A46548A" wp14:editId="27262CDE">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540B5930" w14:textId="1B2C1A49" w:rsidR="00CB1E67" w:rsidRPr="007F50AD" w:rsidRDefault="00CB1E67" w:rsidP="008E36F6">
                                  <w:pPr>
                                    <w:jc w:val="center"/>
                                    <w:rPr>
                                      <w:b/>
                                      <w:color w:val="FFFFFF"/>
                                      <w:sz w:val="18"/>
                                      <w:szCs w:val="18"/>
                                    </w:rPr>
                                  </w:pPr>
                                  <w:r w:rsidRPr="007F50AD">
                                    <w:rPr>
                                      <w:b/>
                                      <w:color w:val="FFFFFF"/>
                                      <w:sz w:val="18"/>
                                      <w:szCs w:val="18"/>
                                    </w:rPr>
                                    <w:t>Ellenőrzés</w:t>
                                  </w:r>
                                </w:p>
                                <w:p w14:paraId="52696539" w14:textId="77777777" w:rsidR="00CB1E67" w:rsidRPr="007F50AD" w:rsidRDefault="00CB1E67" w:rsidP="008E36F6">
                                  <w:pPr>
                                    <w:rPr>
                                      <w:b/>
                                      <w:color w:val="FFFFF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6548A" id="Down Arrow 238" o:spid="_x0000_s1029" type="#_x0000_t67" style="position:absolute;margin-left:.3pt;margin-top:7.35pt;width:111.05pt;height:63.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540B5930" w14:textId="1B2C1A49" w:rsidR="00CB1E67" w:rsidRPr="007F50AD" w:rsidRDefault="00CB1E67" w:rsidP="008E36F6">
                            <w:pPr>
                              <w:jc w:val="center"/>
                              <w:rPr>
                                <w:b/>
                                <w:color w:val="FFFFFF"/>
                                <w:sz w:val="18"/>
                                <w:szCs w:val="18"/>
                              </w:rPr>
                            </w:pPr>
                            <w:r w:rsidRPr="007F50AD">
                              <w:rPr>
                                <w:b/>
                                <w:color w:val="FFFFFF"/>
                                <w:sz w:val="18"/>
                                <w:szCs w:val="18"/>
                              </w:rPr>
                              <w:t>Ellenőrzés</w:t>
                            </w:r>
                          </w:p>
                          <w:p w14:paraId="52696539" w14:textId="77777777" w:rsidR="00CB1E67" w:rsidRPr="007F50AD" w:rsidRDefault="00CB1E67" w:rsidP="008E36F6">
                            <w:pPr>
                              <w:rPr>
                                <w:b/>
                                <w:color w:val="FFFFFF"/>
                                <w:sz w:val="18"/>
                                <w:szCs w:val="18"/>
                              </w:rPr>
                            </w:pPr>
                          </w:p>
                        </w:txbxContent>
                      </v:textbox>
                    </v:shape>
                  </w:pict>
                </mc:Fallback>
              </mc:AlternateContent>
            </w:r>
          </w:p>
        </w:tc>
      </w:tr>
      <w:tr w:rsidR="008E36F6" w:rsidRPr="00CA3CB0" w14:paraId="67736379" w14:textId="77777777" w:rsidTr="00263F7E">
        <w:trPr>
          <w:cantSplit/>
        </w:trPr>
        <w:tc>
          <w:tcPr>
            <w:tcW w:w="2376" w:type="dxa"/>
            <w:tcBorders>
              <w:top w:val="nil"/>
              <w:left w:val="nil"/>
              <w:bottom w:val="nil"/>
              <w:right w:val="nil"/>
            </w:tcBorders>
          </w:tcPr>
          <w:p w14:paraId="046E3190" w14:textId="77777777" w:rsidR="008E36F6" w:rsidRPr="00FF0C50" w:rsidRDefault="008E36F6" w:rsidP="00B064A1">
            <w:pPr>
              <w:pStyle w:val="Text"/>
              <w:keepNext/>
              <w:keepLines/>
              <w:jc w:val="left"/>
              <w:rPr>
                <w:b/>
                <w:sz w:val="22"/>
                <w:szCs w:val="22"/>
                <w:lang w:val="de-CH"/>
              </w:rPr>
            </w:pPr>
          </w:p>
        </w:tc>
        <w:tc>
          <w:tcPr>
            <w:tcW w:w="2268" w:type="dxa"/>
            <w:tcBorders>
              <w:top w:val="nil"/>
              <w:left w:val="nil"/>
              <w:bottom w:val="nil"/>
              <w:right w:val="nil"/>
            </w:tcBorders>
          </w:tcPr>
          <w:p w14:paraId="12702679" w14:textId="77777777" w:rsidR="008E36F6" w:rsidRPr="00FF0C50" w:rsidRDefault="008E36F6" w:rsidP="00B064A1">
            <w:pPr>
              <w:pStyle w:val="Text"/>
              <w:keepNext/>
              <w:keepLines/>
              <w:spacing w:before="0"/>
              <w:jc w:val="left"/>
              <w:rPr>
                <w:b/>
                <w:sz w:val="22"/>
                <w:szCs w:val="22"/>
                <w:lang w:val="de-CH"/>
              </w:rPr>
            </w:pPr>
          </w:p>
        </w:tc>
        <w:tc>
          <w:tcPr>
            <w:tcW w:w="2268" w:type="dxa"/>
            <w:tcBorders>
              <w:top w:val="nil"/>
              <w:left w:val="nil"/>
              <w:bottom w:val="nil"/>
              <w:right w:val="nil"/>
            </w:tcBorders>
          </w:tcPr>
          <w:p w14:paraId="7380BC88" w14:textId="77777777" w:rsidR="008E36F6" w:rsidRPr="00FF0C50" w:rsidRDefault="008E36F6" w:rsidP="00B064A1">
            <w:pPr>
              <w:pStyle w:val="Text"/>
              <w:keepNext/>
              <w:keepLines/>
              <w:spacing w:before="0"/>
              <w:jc w:val="left"/>
              <w:rPr>
                <w:b/>
                <w:sz w:val="22"/>
                <w:szCs w:val="22"/>
                <w:lang w:val="de-CH"/>
              </w:rPr>
            </w:pPr>
          </w:p>
        </w:tc>
        <w:tc>
          <w:tcPr>
            <w:tcW w:w="2415" w:type="dxa"/>
            <w:tcBorders>
              <w:top w:val="nil"/>
              <w:left w:val="nil"/>
              <w:bottom w:val="nil"/>
              <w:right w:val="nil"/>
            </w:tcBorders>
          </w:tcPr>
          <w:p w14:paraId="2CCD9FAC" w14:textId="77777777" w:rsidR="008E36F6" w:rsidRPr="00FF0C50" w:rsidRDefault="008E36F6" w:rsidP="00B064A1">
            <w:pPr>
              <w:pStyle w:val="Text"/>
              <w:keepNext/>
              <w:keepLines/>
              <w:spacing w:before="0"/>
              <w:jc w:val="left"/>
              <w:rPr>
                <w:b/>
                <w:sz w:val="22"/>
                <w:szCs w:val="22"/>
                <w:lang w:val="de-CH"/>
              </w:rPr>
            </w:pPr>
          </w:p>
        </w:tc>
      </w:tr>
      <w:tr w:rsidR="008E36F6" w:rsidRPr="00CA3CB0" w14:paraId="065662A9" w14:textId="77777777" w:rsidTr="00263F7E">
        <w:trPr>
          <w:cantSplit/>
        </w:trPr>
        <w:tc>
          <w:tcPr>
            <w:tcW w:w="2376" w:type="dxa"/>
            <w:tcBorders>
              <w:top w:val="nil"/>
              <w:left w:val="nil"/>
              <w:bottom w:val="single" w:sz="24" w:space="0" w:color="808080"/>
              <w:right w:val="nil"/>
            </w:tcBorders>
          </w:tcPr>
          <w:p w14:paraId="50BBF891" w14:textId="77777777" w:rsidR="008E36F6" w:rsidRPr="00FF0C50" w:rsidRDefault="008E36F6" w:rsidP="00B064A1">
            <w:pPr>
              <w:pStyle w:val="Text"/>
              <w:keepNext/>
              <w:keepLines/>
              <w:jc w:val="left"/>
              <w:rPr>
                <w:b/>
                <w:sz w:val="22"/>
                <w:szCs w:val="22"/>
                <w:lang w:val="de-CH"/>
              </w:rPr>
            </w:pPr>
          </w:p>
        </w:tc>
        <w:tc>
          <w:tcPr>
            <w:tcW w:w="2268" w:type="dxa"/>
            <w:tcBorders>
              <w:top w:val="nil"/>
              <w:left w:val="nil"/>
              <w:bottom w:val="single" w:sz="24" w:space="0" w:color="808080"/>
              <w:right w:val="nil"/>
            </w:tcBorders>
          </w:tcPr>
          <w:p w14:paraId="563BA3D2" w14:textId="77777777" w:rsidR="008E36F6" w:rsidRPr="00FF0C50" w:rsidRDefault="008E36F6" w:rsidP="00B064A1">
            <w:pPr>
              <w:pStyle w:val="Text"/>
              <w:keepNext/>
              <w:keepLines/>
              <w:spacing w:before="0"/>
              <w:jc w:val="left"/>
              <w:rPr>
                <w:b/>
                <w:sz w:val="22"/>
                <w:szCs w:val="22"/>
                <w:lang w:val="de-CH"/>
              </w:rPr>
            </w:pPr>
          </w:p>
        </w:tc>
        <w:tc>
          <w:tcPr>
            <w:tcW w:w="2268" w:type="dxa"/>
            <w:tcBorders>
              <w:top w:val="nil"/>
              <w:left w:val="nil"/>
              <w:bottom w:val="single" w:sz="24" w:space="0" w:color="808080"/>
              <w:right w:val="nil"/>
            </w:tcBorders>
          </w:tcPr>
          <w:p w14:paraId="4908A4A0" w14:textId="77777777" w:rsidR="008E36F6" w:rsidRPr="00FF0C50" w:rsidRDefault="008E36F6" w:rsidP="00B064A1">
            <w:pPr>
              <w:pStyle w:val="Text"/>
              <w:keepNext/>
              <w:keepLines/>
              <w:spacing w:before="0"/>
              <w:jc w:val="left"/>
              <w:rPr>
                <w:b/>
                <w:sz w:val="22"/>
                <w:szCs w:val="22"/>
                <w:lang w:val="de-CH"/>
              </w:rPr>
            </w:pPr>
          </w:p>
        </w:tc>
        <w:tc>
          <w:tcPr>
            <w:tcW w:w="2415" w:type="dxa"/>
            <w:tcBorders>
              <w:top w:val="nil"/>
              <w:left w:val="nil"/>
              <w:bottom w:val="single" w:sz="24" w:space="0" w:color="808080"/>
              <w:right w:val="nil"/>
            </w:tcBorders>
          </w:tcPr>
          <w:p w14:paraId="6BA07932" w14:textId="77777777" w:rsidR="008E36F6" w:rsidRPr="00FF0C50" w:rsidRDefault="008E36F6" w:rsidP="00B064A1">
            <w:pPr>
              <w:pStyle w:val="Text"/>
              <w:keepNext/>
              <w:keepLines/>
              <w:spacing w:before="0"/>
              <w:jc w:val="left"/>
              <w:rPr>
                <w:b/>
                <w:sz w:val="22"/>
                <w:szCs w:val="22"/>
                <w:lang w:val="de-CH"/>
              </w:rPr>
            </w:pPr>
          </w:p>
        </w:tc>
      </w:tr>
      <w:tr w:rsidR="000B0DF3" w:rsidRPr="00FF0C50" w14:paraId="2A9009DE" w14:textId="77777777" w:rsidTr="00263F7E">
        <w:trPr>
          <w:cantSplit/>
        </w:trPr>
        <w:tc>
          <w:tcPr>
            <w:tcW w:w="2376" w:type="dxa"/>
            <w:tcBorders>
              <w:top w:val="single" w:sz="24" w:space="0" w:color="808080"/>
              <w:left w:val="single" w:sz="24" w:space="0" w:color="808080"/>
              <w:bottom w:val="nil"/>
              <w:right w:val="single" w:sz="24" w:space="0" w:color="808080"/>
            </w:tcBorders>
          </w:tcPr>
          <w:p w14:paraId="2BA00E46" w14:textId="7A807DDB" w:rsidR="000B0DF3" w:rsidRPr="00FF0C50" w:rsidRDefault="008E36F6" w:rsidP="00B064A1">
            <w:pPr>
              <w:pStyle w:val="Text"/>
              <w:keepNext/>
              <w:keepLines/>
              <w:spacing w:before="0"/>
              <w:jc w:val="center"/>
              <w:rPr>
                <w:b/>
                <w:sz w:val="20"/>
              </w:rPr>
            </w:pPr>
            <w:r w:rsidRPr="00FF0C50">
              <w:rPr>
                <w:noProof/>
                <w:lang w:eastAsia="en-US"/>
              </w:rPr>
              <w:drawing>
                <wp:inline distT="0" distB="0" distL="0" distR="0" wp14:anchorId="2E693C09" wp14:editId="1630FA51">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57A0D61" w14:textId="4BF8B44A" w:rsidR="000B0DF3" w:rsidRPr="00FF0C50" w:rsidRDefault="008E36F6" w:rsidP="00B064A1">
            <w:pPr>
              <w:pStyle w:val="Text"/>
              <w:keepNext/>
              <w:keepLines/>
              <w:spacing w:before="0"/>
              <w:jc w:val="center"/>
              <w:rPr>
                <w:b/>
                <w:sz w:val="20"/>
              </w:rPr>
            </w:pPr>
            <w:r w:rsidRPr="00FF0C50">
              <w:rPr>
                <w:noProof/>
                <w:lang w:eastAsia="en-US"/>
              </w:rPr>
              <w:drawing>
                <wp:inline distT="0" distB="0" distL="0" distR="0" wp14:anchorId="1F296150" wp14:editId="1186F928">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E2813B3" w14:textId="0199C38F" w:rsidR="000B0DF3" w:rsidRPr="00FF0C50" w:rsidRDefault="008E36F6" w:rsidP="00B064A1">
            <w:pPr>
              <w:pStyle w:val="Text"/>
              <w:keepNext/>
              <w:keepLines/>
              <w:spacing w:before="0"/>
              <w:jc w:val="center"/>
              <w:rPr>
                <w:b/>
                <w:sz w:val="20"/>
              </w:rPr>
            </w:pPr>
            <w:r w:rsidRPr="00FF0C50">
              <w:rPr>
                <w:noProof/>
                <w:lang w:eastAsia="en-US"/>
              </w:rPr>
              <w:drawing>
                <wp:inline distT="0" distB="0" distL="0" distR="0" wp14:anchorId="02EFFCED" wp14:editId="4BC6B783">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0C08040C" w14:textId="7AAE8A89" w:rsidR="000B0DF3" w:rsidRPr="00FF0C50" w:rsidRDefault="008E36F6" w:rsidP="00B064A1">
            <w:pPr>
              <w:pStyle w:val="Text"/>
              <w:keepNext/>
              <w:keepLines/>
              <w:spacing w:before="0"/>
              <w:jc w:val="center"/>
              <w:rPr>
                <w:b/>
                <w:sz w:val="20"/>
              </w:rPr>
            </w:pPr>
            <w:r w:rsidRPr="00FF0C50">
              <w:rPr>
                <w:noProof/>
                <w:lang w:eastAsia="en-US"/>
              </w:rPr>
              <w:drawing>
                <wp:inline distT="0" distB="0" distL="0" distR="0" wp14:anchorId="31CD9B65" wp14:editId="37CF52C3">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FF0C50" w14:paraId="487D3F12" w14:textId="77777777" w:rsidTr="00263F7E">
        <w:trPr>
          <w:cantSplit/>
        </w:trPr>
        <w:tc>
          <w:tcPr>
            <w:tcW w:w="2376" w:type="dxa"/>
            <w:tcBorders>
              <w:top w:val="nil"/>
              <w:left w:val="single" w:sz="24" w:space="0" w:color="808080"/>
              <w:bottom w:val="nil"/>
              <w:right w:val="single" w:sz="24" w:space="0" w:color="808080"/>
            </w:tcBorders>
            <w:hideMark/>
          </w:tcPr>
          <w:p w14:paraId="72D74464" w14:textId="77777777" w:rsidR="000B0DF3" w:rsidRPr="00FF0C50" w:rsidRDefault="00017285"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1a. lépés:</w:t>
            </w:r>
          </w:p>
          <w:p w14:paraId="476799C1" w14:textId="77777777" w:rsidR="000B0DF3" w:rsidRPr="00FF0C50" w:rsidRDefault="00017285"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Húzza le a kupakot.</w:t>
            </w:r>
          </w:p>
        </w:tc>
        <w:tc>
          <w:tcPr>
            <w:tcW w:w="2268" w:type="dxa"/>
            <w:tcBorders>
              <w:top w:val="nil"/>
              <w:left w:val="single" w:sz="24" w:space="0" w:color="808080"/>
              <w:bottom w:val="nil"/>
              <w:right w:val="single" w:sz="24" w:space="0" w:color="808080"/>
            </w:tcBorders>
            <w:hideMark/>
          </w:tcPr>
          <w:p w14:paraId="6C824A77" w14:textId="77777777" w:rsidR="000B0DF3" w:rsidRPr="00FF0C50" w:rsidRDefault="00017285"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2a. lépés:</w:t>
            </w:r>
          </w:p>
          <w:p w14:paraId="5D6FB0C3" w14:textId="104ECDA0" w:rsidR="000B0DF3" w:rsidRPr="00FF0C50" w:rsidRDefault="00783575"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Szúrja át</w:t>
            </w:r>
            <w:r w:rsidR="00D8773F" w:rsidRPr="00FF0C50">
              <w:rPr>
                <w:rFonts w:ascii="Times New Roman" w:hAnsi="Times New Roman"/>
                <w:b/>
                <w:bCs/>
                <w:szCs w:val="20"/>
                <w:lang w:val="hu"/>
              </w:rPr>
              <w:t xml:space="preserve"> </w:t>
            </w:r>
            <w:r w:rsidR="00017285" w:rsidRPr="00FF0C50">
              <w:rPr>
                <w:rFonts w:ascii="Times New Roman" w:hAnsi="Times New Roman"/>
                <w:b/>
                <w:bCs/>
                <w:szCs w:val="20"/>
                <w:lang w:val="hu"/>
              </w:rPr>
              <w:t>a kapszulát.</w:t>
            </w:r>
          </w:p>
          <w:p w14:paraId="20DD1AA8" w14:textId="77777777" w:rsidR="000B0DF3" w:rsidRPr="00FF0C50" w:rsidRDefault="00017285"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Tartsa az inhalátort függőleges helyzetben.</w:t>
            </w:r>
          </w:p>
          <w:p w14:paraId="5D54757F" w14:textId="77777777" w:rsidR="000B0DF3" w:rsidRPr="00FF0C50" w:rsidRDefault="00017285"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Mindkét oldalsó gomb egyidőben történő, határozott benyomásával lyukassza ki a kapszulát.</w:t>
            </w:r>
          </w:p>
        </w:tc>
        <w:tc>
          <w:tcPr>
            <w:tcW w:w="2268" w:type="dxa"/>
            <w:tcBorders>
              <w:top w:val="nil"/>
              <w:left w:val="single" w:sz="24" w:space="0" w:color="808080"/>
              <w:bottom w:val="nil"/>
              <w:right w:val="single" w:sz="24" w:space="0" w:color="808080"/>
            </w:tcBorders>
            <w:hideMark/>
          </w:tcPr>
          <w:p w14:paraId="0C2C7A82" w14:textId="77777777" w:rsidR="000B0DF3" w:rsidRPr="00FF0C50" w:rsidRDefault="00017285"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lang w:val="hu"/>
              </w:rPr>
              <w:t>3a. lépés:</w:t>
            </w:r>
          </w:p>
          <w:p w14:paraId="216479E3" w14:textId="77777777" w:rsidR="000B0DF3" w:rsidRPr="00FF0C50" w:rsidRDefault="00017285" w:rsidP="00B064A1">
            <w:pPr>
              <w:pStyle w:val="Table"/>
              <w:tabs>
                <w:tab w:val="clear" w:pos="284"/>
              </w:tabs>
              <w:spacing w:before="0" w:after="0"/>
              <w:rPr>
                <w:rFonts w:ascii="Times New Roman" w:hAnsi="Times New Roman"/>
                <w:b/>
                <w:szCs w:val="20"/>
                <w:lang w:val="es-ES"/>
              </w:rPr>
            </w:pPr>
            <w:r w:rsidRPr="00FF0C50">
              <w:rPr>
                <w:rFonts w:ascii="Times New Roman" w:hAnsi="Times New Roman"/>
                <w:b/>
                <w:bCs/>
                <w:szCs w:val="20"/>
                <w:lang w:val="hu"/>
              </w:rPr>
              <w:t>Fújja ki teljesen a levegőt.</w:t>
            </w:r>
          </w:p>
          <w:p w14:paraId="26A4B6D5" w14:textId="77777777" w:rsidR="000B0DF3" w:rsidRPr="00FF0C50" w:rsidRDefault="00017285" w:rsidP="00B064A1">
            <w:pPr>
              <w:pStyle w:val="Table"/>
              <w:tabs>
                <w:tab w:val="clear" w:pos="284"/>
              </w:tabs>
              <w:spacing w:before="0" w:after="0"/>
              <w:rPr>
                <w:rFonts w:ascii="Times New Roman" w:hAnsi="Times New Roman"/>
                <w:szCs w:val="20"/>
                <w:u w:val="single"/>
                <w:lang w:val="fr-CH"/>
              </w:rPr>
            </w:pPr>
            <w:r w:rsidRPr="00FF0C50">
              <w:rPr>
                <w:rFonts w:ascii="Times New Roman" w:hAnsi="Times New Roman"/>
                <w:szCs w:val="20"/>
                <w:u w:val="single"/>
                <w:lang w:val="hu"/>
              </w:rPr>
              <w:t>Ne fújjon bele az inhalátorba!</w:t>
            </w:r>
          </w:p>
        </w:tc>
        <w:tc>
          <w:tcPr>
            <w:tcW w:w="2415" w:type="dxa"/>
            <w:tcBorders>
              <w:top w:val="nil"/>
              <w:left w:val="single" w:sz="24" w:space="0" w:color="808080"/>
              <w:bottom w:val="nil"/>
              <w:right w:val="single" w:sz="24" w:space="0" w:color="808080"/>
            </w:tcBorders>
            <w:hideMark/>
          </w:tcPr>
          <w:p w14:paraId="1806DA28" w14:textId="77777777" w:rsidR="000B0DF3" w:rsidRPr="00FF0C50" w:rsidRDefault="00017285"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Ellenőrizze, hogy üres</w:t>
            </w:r>
            <w:r w:rsidRPr="00FF0C50">
              <w:rPr>
                <w:rFonts w:ascii="Times New Roman" w:hAnsi="Times New Roman"/>
                <w:b/>
                <w:bCs/>
                <w:szCs w:val="20"/>
                <w:lang w:val="hu"/>
              </w:rPr>
              <w:noBreakHyphen/>
              <w:t>e a kapszula</w:t>
            </w:r>
          </w:p>
          <w:p w14:paraId="06DC352D" w14:textId="77777777" w:rsidR="000B0DF3" w:rsidRPr="00FF0C50" w:rsidRDefault="00017285" w:rsidP="00B064A1">
            <w:pPr>
              <w:pStyle w:val="Table"/>
              <w:tabs>
                <w:tab w:val="clear" w:pos="284"/>
              </w:tabs>
              <w:spacing w:before="0" w:after="0"/>
              <w:rPr>
                <w:rFonts w:ascii="Times New Roman" w:hAnsi="Times New Roman"/>
                <w:szCs w:val="20"/>
                <w:lang w:val="hu"/>
              </w:rPr>
            </w:pPr>
            <w:r w:rsidRPr="00FF0C50">
              <w:rPr>
                <w:rFonts w:ascii="Times New Roman" w:hAnsi="Times New Roman"/>
                <w:szCs w:val="20"/>
                <w:lang w:val="hu"/>
              </w:rPr>
              <w:t>Nyissa ki az inhalátort, hogy lássa, maradt-e por a kapszulában.</w:t>
            </w:r>
          </w:p>
          <w:p w14:paraId="08384D13" w14:textId="77777777" w:rsidR="00CB1E67" w:rsidRPr="00FF0C50" w:rsidRDefault="00CB1E67" w:rsidP="00B064A1">
            <w:pPr>
              <w:pStyle w:val="Table"/>
              <w:tabs>
                <w:tab w:val="clear" w:pos="284"/>
              </w:tabs>
              <w:spacing w:before="0" w:after="0"/>
              <w:rPr>
                <w:rFonts w:ascii="Times New Roman" w:hAnsi="Times New Roman"/>
                <w:szCs w:val="20"/>
                <w:lang w:val="hu"/>
              </w:rPr>
            </w:pPr>
          </w:p>
          <w:p w14:paraId="2B415F6D" w14:textId="77777777" w:rsidR="00CB1E67" w:rsidRPr="00FF0C50" w:rsidRDefault="00CB1E67" w:rsidP="00B064A1">
            <w:pPr>
              <w:pStyle w:val="Table"/>
              <w:tabs>
                <w:tab w:val="clear" w:pos="284"/>
              </w:tabs>
              <w:spacing w:before="0" w:after="0"/>
              <w:rPr>
                <w:rFonts w:ascii="Times New Roman" w:hAnsi="Times New Roman"/>
                <w:szCs w:val="20"/>
                <w:lang w:val="nb-NO"/>
              </w:rPr>
            </w:pPr>
            <w:r w:rsidRPr="00FF0C50">
              <w:rPr>
                <w:rFonts w:ascii="Times New Roman" w:hAnsi="Times New Roman"/>
                <w:szCs w:val="20"/>
                <w:lang w:val="hu"/>
              </w:rPr>
              <w:t>Ha por maradt a kapszulában:</w:t>
            </w:r>
          </w:p>
          <w:p w14:paraId="05F6B49D" w14:textId="77777777" w:rsidR="00CB1E67" w:rsidRPr="00FF0C50" w:rsidRDefault="00CB1E67" w:rsidP="00B064A1">
            <w:pPr>
              <w:pStyle w:val="Table"/>
              <w:numPr>
                <w:ilvl w:val="0"/>
                <w:numId w:val="6"/>
              </w:numPr>
              <w:tabs>
                <w:tab w:val="clear" w:pos="284"/>
              </w:tabs>
              <w:spacing w:before="0" w:after="0"/>
              <w:rPr>
                <w:rFonts w:ascii="Times New Roman" w:hAnsi="Times New Roman"/>
                <w:szCs w:val="20"/>
              </w:rPr>
            </w:pPr>
            <w:r w:rsidRPr="00FF0C50">
              <w:rPr>
                <w:rFonts w:ascii="Times New Roman" w:hAnsi="Times New Roman"/>
                <w:szCs w:val="20"/>
                <w:lang w:val="hu"/>
              </w:rPr>
              <w:t>Zárja be az inhalátort.</w:t>
            </w:r>
          </w:p>
          <w:p w14:paraId="59EBDCAA" w14:textId="647BA09B" w:rsidR="00CB1E67" w:rsidRPr="00FF0C50" w:rsidRDefault="00CB1E67" w:rsidP="00B064A1">
            <w:pPr>
              <w:pStyle w:val="Table"/>
              <w:numPr>
                <w:ilvl w:val="0"/>
                <w:numId w:val="6"/>
              </w:numPr>
              <w:tabs>
                <w:tab w:val="clear" w:pos="284"/>
              </w:tabs>
              <w:spacing w:before="0" w:after="0"/>
              <w:rPr>
                <w:rFonts w:ascii="Times New Roman" w:hAnsi="Times New Roman"/>
                <w:szCs w:val="20"/>
                <w:lang w:val="fr-CH"/>
              </w:rPr>
            </w:pPr>
            <w:r w:rsidRPr="00FF0C50">
              <w:rPr>
                <w:rFonts w:ascii="Times New Roman" w:hAnsi="Times New Roman"/>
                <w:szCs w:val="20"/>
                <w:lang w:val="hu"/>
              </w:rPr>
              <w:t>Ismételje meg a 3a</w:t>
            </w:r>
            <w:r w:rsidRPr="00FF0C50">
              <w:rPr>
                <w:rFonts w:ascii="Times New Roman" w:hAnsi="Times New Roman"/>
                <w:szCs w:val="20"/>
                <w:lang w:val="hu"/>
              </w:rPr>
              <w:noBreakHyphen/>
              <w:t>3d. lépéseket.</w:t>
            </w:r>
          </w:p>
        </w:tc>
      </w:tr>
      <w:tr w:rsidR="000B0DF3" w:rsidRPr="00FF0C50" w14:paraId="2B1F9310" w14:textId="77777777" w:rsidTr="00263F7E">
        <w:trPr>
          <w:cantSplit/>
        </w:trPr>
        <w:tc>
          <w:tcPr>
            <w:tcW w:w="2376" w:type="dxa"/>
            <w:tcBorders>
              <w:top w:val="nil"/>
              <w:left w:val="single" w:sz="24" w:space="0" w:color="808080"/>
              <w:bottom w:val="nil"/>
              <w:right w:val="single" w:sz="24" w:space="0" w:color="808080"/>
            </w:tcBorders>
            <w:hideMark/>
          </w:tcPr>
          <w:p w14:paraId="07E9832A" w14:textId="04A9EFDD" w:rsidR="000B0DF3" w:rsidRPr="00FF0C50" w:rsidRDefault="008E36F6" w:rsidP="00B064A1">
            <w:pPr>
              <w:pStyle w:val="Table"/>
              <w:keepNext/>
              <w:keepLines w:val="0"/>
              <w:tabs>
                <w:tab w:val="clear" w:pos="284"/>
              </w:tabs>
              <w:spacing w:before="0" w:after="0"/>
              <w:rPr>
                <w:rFonts w:ascii="Times New Roman" w:hAnsi="Times New Roman"/>
                <w:szCs w:val="20"/>
                <w:lang w:val="fr-CH"/>
              </w:rPr>
            </w:pPr>
            <w:r w:rsidRPr="00FF0C50">
              <w:rPr>
                <w:noProof/>
                <w:lang w:eastAsia="en-US"/>
              </w:rPr>
              <w:drawing>
                <wp:inline distT="0" distB="0" distL="0" distR="0" wp14:anchorId="0663B0FA" wp14:editId="3989296F">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24598BC5" w14:textId="43F3489C" w:rsidR="000B0DF3" w:rsidRPr="00FF0C50" w:rsidRDefault="00017285"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 xml:space="preserve">A kapszula </w:t>
            </w:r>
            <w:r w:rsidR="00783575" w:rsidRPr="00FF0C50">
              <w:rPr>
                <w:rFonts w:ascii="Times New Roman" w:hAnsi="Times New Roman"/>
                <w:szCs w:val="20"/>
                <w:lang w:val="hu"/>
              </w:rPr>
              <w:t xml:space="preserve">átszúrásakor </w:t>
            </w:r>
            <w:r w:rsidRPr="00FF0C50">
              <w:rPr>
                <w:rFonts w:ascii="Times New Roman" w:hAnsi="Times New Roman"/>
                <w:szCs w:val="20"/>
                <w:lang w:val="hu"/>
              </w:rPr>
              <w:t>egy hangot kell hallania.</w:t>
            </w:r>
          </w:p>
          <w:p w14:paraId="1A53D02C" w14:textId="77777777" w:rsidR="000B0DF3" w:rsidRPr="00FF0C50" w:rsidRDefault="00017285" w:rsidP="00B064A1">
            <w:pPr>
              <w:pStyle w:val="Table"/>
              <w:tabs>
                <w:tab w:val="clear" w:pos="284"/>
              </w:tabs>
              <w:spacing w:before="0" w:after="0"/>
              <w:rPr>
                <w:rFonts w:ascii="Times New Roman" w:hAnsi="Times New Roman"/>
                <w:szCs w:val="20"/>
                <w:u w:val="single"/>
                <w:lang w:val="fr-CH"/>
              </w:rPr>
            </w:pPr>
            <w:r w:rsidRPr="00FF0C50">
              <w:rPr>
                <w:rFonts w:ascii="Times New Roman" w:hAnsi="Times New Roman"/>
                <w:szCs w:val="20"/>
                <w:u w:val="single"/>
                <w:lang w:val="hu"/>
              </w:rPr>
              <w:t>A kapszulát csak egyszer szúrja át.</w:t>
            </w:r>
          </w:p>
        </w:tc>
        <w:tc>
          <w:tcPr>
            <w:tcW w:w="2268" w:type="dxa"/>
            <w:tcBorders>
              <w:top w:val="nil"/>
              <w:left w:val="single" w:sz="24" w:space="0" w:color="808080"/>
              <w:bottom w:val="nil"/>
              <w:right w:val="single" w:sz="24" w:space="0" w:color="808080"/>
            </w:tcBorders>
            <w:hideMark/>
          </w:tcPr>
          <w:p w14:paraId="1C65E607" w14:textId="320C295F" w:rsidR="000B0DF3" w:rsidRPr="00FF0C50" w:rsidRDefault="00263F7E" w:rsidP="00B064A1">
            <w:pPr>
              <w:pStyle w:val="Table"/>
              <w:keepNext/>
              <w:keepLines w:val="0"/>
              <w:tabs>
                <w:tab w:val="clear" w:pos="284"/>
              </w:tabs>
              <w:spacing w:before="0" w:after="0"/>
              <w:rPr>
                <w:rFonts w:ascii="Times New Roman" w:hAnsi="Times New Roman"/>
                <w:szCs w:val="20"/>
              </w:rPr>
            </w:pPr>
            <w:r w:rsidRPr="00FF0C50">
              <w:rPr>
                <w:noProof/>
                <w:lang w:eastAsia="en-US"/>
              </w:rPr>
              <w:drawing>
                <wp:inline distT="0" distB="0" distL="0" distR="0" wp14:anchorId="35EB3F12" wp14:editId="1CDF71DA">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7793534C" w14:textId="77777777" w:rsidR="00CB1E67" w:rsidRPr="00FF0C50" w:rsidRDefault="00CB1E67" w:rsidP="00B064A1">
            <w:pPr>
              <w:pStyle w:val="Table"/>
              <w:tabs>
                <w:tab w:val="clear" w:pos="284"/>
              </w:tabs>
              <w:spacing w:before="0" w:after="0"/>
              <w:jc w:val="center"/>
              <w:rPr>
                <w:rFonts w:ascii="Times New Roman" w:hAnsi="Times New Roman"/>
                <w:szCs w:val="20"/>
              </w:rPr>
            </w:pPr>
            <w:r w:rsidRPr="00FF0C50">
              <w:rPr>
                <w:noProof/>
                <w:lang w:eastAsia="en-US"/>
              </w:rPr>
              <w:drawing>
                <wp:inline distT="0" distB="0" distL="0" distR="0" wp14:anchorId="66860F13" wp14:editId="3FFD3E51">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69EF742E" w14:textId="77777777" w:rsidR="00CB1E67" w:rsidRPr="00FF0C50" w:rsidRDefault="00CB1E67" w:rsidP="00B064A1">
            <w:pPr>
              <w:pStyle w:val="Table"/>
              <w:tabs>
                <w:tab w:val="clear" w:pos="284"/>
                <w:tab w:val="left" w:pos="1197"/>
              </w:tabs>
              <w:spacing w:before="0" w:after="0"/>
              <w:rPr>
                <w:rFonts w:ascii="Times New Roman" w:hAnsi="Times New Roman"/>
                <w:b/>
                <w:szCs w:val="20"/>
              </w:rPr>
            </w:pPr>
            <w:r w:rsidRPr="00FF0C50">
              <w:rPr>
                <w:rFonts w:ascii="Times New Roman" w:hAnsi="Times New Roman"/>
                <w:b/>
                <w:szCs w:val="20"/>
                <w:lang w:val="hu"/>
              </w:rPr>
              <w:t>Por</w:t>
            </w:r>
            <w:r w:rsidRPr="00FF0C50">
              <w:rPr>
                <w:rFonts w:ascii="Times New Roman" w:hAnsi="Times New Roman"/>
                <w:b/>
                <w:szCs w:val="20"/>
                <w:lang w:val="hu"/>
              </w:rPr>
              <w:tab/>
            </w:r>
            <w:r w:rsidRPr="00FF0C50">
              <w:rPr>
                <w:rFonts w:ascii="Times New Roman" w:hAnsi="Times New Roman"/>
                <w:b/>
                <w:szCs w:val="20"/>
                <w:lang w:val="hu"/>
              </w:rPr>
              <w:tab/>
              <w:t>Üres</w:t>
            </w:r>
          </w:p>
          <w:p w14:paraId="32E8E17F" w14:textId="735AF374" w:rsidR="000B0DF3" w:rsidRPr="00FF0C50" w:rsidRDefault="00CB1E67" w:rsidP="00B064A1">
            <w:pPr>
              <w:pStyle w:val="Table"/>
              <w:tabs>
                <w:tab w:val="clear" w:pos="284"/>
              </w:tabs>
              <w:spacing w:before="0" w:after="0"/>
              <w:rPr>
                <w:rFonts w:ascii="Times New Roman" w:hAnsi="Times New Roman"/>
                <w:b/>
                <w:szCs w:val="20"/>
                <w:lang w:val="fr-CH"/>
              </w:rPr>
            </w:pPr>
            <w:r w:rsidRPr="00FF0C50">
              <w:rPr>
                <w:rFonts w:ascii="Times New Roman" w:hAnsi="Times New Roman"/>
                <w:b/>
                <w:szCs w:val="20"/>
                <w:lang w:val="hu"/>
              </w:rPr>
              <w:t>maradvány</w:t>
            </w:r>
            <w:r w:rsidRPr="00FF0C50" w:rsidDel="00CB1E67">
              <w:rPr>
                <w:rFonts w:ascii="Times New Roman" w:hAnsi="Times New Roman"/>
                <w:szCs w:val="20"/>
                <w:lang w:val="hu"/>
              </w:rPr>
              <w:t xml:space="preserve"> </w:t>
            </w:r>
          </w:p>
        </w:tc>
      </w:tr>
      <w:tr w:rsidR="000B0DF3" w:rsidRPr="00FF0C50" w14:paraId="13A74AB2" w14:textId="77777777" w:rsidTr="00263F7E">
        <w:trPr>
          <w:cantSplit/>
        </w:trPr>
        <w:tc>
          <w:tcPr>
            <w:tcW w:w="2376" w:type="dxa"/>
            <w:tcBorders>
              <w:top w:val="nil"/>
              <w:left w:val="single" w:sz="24" w:space="0" w:color="808080"/>
              <w:bottom w:val="nil"/>
              <w:right w:val="single" w:sz="24" w:space="0" w:color="808080"/>
            </w:tcBorders>
            <w:hideMark/>
          </w:tcPr>
          <w:p w14:paraId="7559A30D" w14:textId="77777777" w:rsidR="000B0DF3" w:rsidRPr="00FF0C50" w:rsidRDefault="00017285" w:rsidP="00B064A1">
            <w:pPr>
              <w:pStyle w:val="Table"/>
              <w:tabs>
                <w:tab w:val="clear" w:pos="284"/>
              </w:tabs>
              <w:spacing w:before="0" w:after="0"/>
              <w:rPr>
                <w:rFonts w:ascii="Times New Roman" w:eastAsia="Calibri" w:hAnsi="Times New Roman"/>
                <w:szCs w:val="20"/>
                <w:lang w:val="fr-CH"/>
              </w:rPr>
            </w:pPr>
            <w:r w:rsidRPr="00FF0C50">
              <w:rPr>
                <w:rFonts w:ascii="Times New Roman" w:hAnsi="Times New Roman"/>
                <w:szCs w:val="20"/>
                <w:lang w:val="hu"/>
              </w:rPr>
              <w:t>1b. lépés:</w:t>
            </w:r>
          </w:p>
          <w:p w14:paraId="0AD12C8D" w14:textId="77777777" w:rsidR="000B0DF3" w:rsidRPr="00FF0C50" w:rsidRDefault="00017285" w:rsidP="00B064A1">
            <w:pPr>
              <w:pStyle w:val="Table"/>
              <w:tabs>
                <w:tab w:val="clear" w:pos="284"/>
              </w:tabs>
              <w:spacing w:before="0" w:after="0"/>
              <w:rPr>
                <w:rFonts w:ascii="Times New Roman" w:hAnsi="Times New Roman"/>
                <w:szCs w:val="20"/>
                <w:lang w:val="fr-CH"/>
              </w:rPr>
            </w:pPr>
            <w:r w:rsidRPr="00FF0C50">
              <w:rPr>
                <w:rFonts w:ascii="Times New Roman" w:hAnsi="Times New Roman"/>
                <w:b/>
                <w:bCs/>
                <w:szCs w:val="20"/>
                <w:lang w:val="hu"/>
              </w:rPr>
              <w:t>Nyissa fel az inhalátort.</w:t>
            </w:r>
          </w:p>
        </w:tc>
        <w:tc>
          <w:tcPr>
            <w:tcW w:w="2268" w:type="dxa"/>
            <w:tcBorders>
              <w:top w:val="nil"/>
              <w:left w:val="single" w:sz="24" w:space="0" w:color="808080"/>
              <w:bottom w:val="nil"/>
              <w:right w:val="single" w:sz="24" w:space="0" w:color="808080"/>
            </w:tcBorders>
            <w:hideMark/>
          </w:tcPr>
          <w:p w14:paraId="15A6D665" w14:textId="5C0CF54F" w:rsidR="000B0DF3" w:rsidRPr="00FF0C50" w:rsidRDefault="008E36F6" w:rsidP="00B064A1">
            <w:pPr>
              <w:pStyle w:val="Table"/>
              <w:tabs>
                <w:tab w:val="clear" w:pos="284"/>
              </w:tabs>
              <w:spacing w:before="0" w:after="0"/>
              <w:rPr>
                <w:rFonts w:ascii="Times New Roman" w:hAnsi="Times New Roman"/>
                <w:szCs w:val="20"/>
              </w:rPr>
            </w:pPr>
            <w:r w:rsidRPr="00FF0C50">
              <w:rPr>
                <w:noProof/>
                <w:lang w:eastAsia="en-US"/>
              </w:rPr>
              <w:drawing>
                <wp:inline distT="0" distB="0" distL="0" distR="0" wp14:anchorId="782BBBE0" wp14:editId="40D37AF5">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3C7BAADF" w14:textId="77777777" w:rsidR="000B0DF3" w:rsidRPr="00FF0C50" w:rsidRDefault="00017285"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lang w:val="hu"/>
              </w:rPr>
              <w:t>2b. lépés:</w:t>
            </w:r>
          </w:p>
          <w:p w14:paraId="6F57001B" w14:textId="77777777" w:rsidR="000B0DF3" w:rsidRPr="00FF0C50" w:rsidRDefault="00017285" w:rsidP="00B064A1">
            <w:pPr>
              <w:pStyle w:val="Table"/>
              <w:tabs>
                <w:tab w:val="clear" w:pos="284"/>
              </w:tabs>
              <w:spacing w:before="0" w:after="0"/>
              <w:rPr>
                <w:rFonts w:ascii="Times New Roman" w:hAnsi="Times New Roman"/>
                <w:szCs w:val="20"/>
                <w:lang w:val="es-ES"/>
              </w:rPr>
            </w:pPr>
            <w:r w:rsidRPr="00FF0C50">
              <w:rPr>
                <w:rFonts w:ascii="Times New Roman" w:hAnsi="Times New Roman"/>
                <w:b/>
                <w:bCs/>
                <w:szCs w:val="20"/>
                <w:lang w:val="hu"/>
              </w:rPr>
              <w:t>Engedje el az oldalsó gombokat.</w:t>
            </w:r>
          </w:p>
        </w:tc>
        <w:tc>
          <w:tcPr>
            <w:tcW w:w="2268" w:type="dxa"/>
            <w:tcBorders>
              <w:top w:val="nil"/>
              <w:left w:val="single" w:sz="24" w:space="0" w:color="808080"/>
              <w:bottom w:val="nil"/>
              <w:right w:val="single" w:sz="24" w:space="0" w:color="808080"/>
            </w:tcBorders>
            <w:hideMark/>
          </w:tcPr>
          <w:p w14:paraId="77ABF681" w14:textId="77777777" w:rsidR="000B0DF3" w:rsidRPr="00FF0C50" w:rsidRDefault="00017285"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lang w:val="hu"/>
              </w:rPr>
              <w:t>3b. lépés:</w:t>
            </w:r>
          </w:p>
          <w:p w14:paraId="1B1CA5E1" w14:textId="77777777" w:rsidR="000B0DF3" w:rsidRPr="00FF0C50" w:rsidRDefault="00017285" w:rsidP="00B064A1">
            <w:pPr>
              <w:pStyle w:val="Table"/>
              <w:tabs>
                <w:tab w:val="clear" w:pos="284"/>
              </w:tabs>
              <w:spacing w:before="0" w:after="0"/>
              <w:rPr>
                <w:rFonts w:ascii="Times New Roman" w:hAnsi="Times New Roman"/>
                <w:b/>
                <w:szCs w:val="20"/>
                <w:lang w:val="es-ES"/>
              </w:rPr>
            </w:pPr>
            <w:r w:rsidRPr="00FF0C50">
              <w:rPr>
                <w:rFonts w:ascii="Times New Roman" w:hAnsi="Times New Roman"/>
                <w:b/>
                <w:bCs/>
                <w:szCs w:val="20"/>
                <w:lang w:val="hu"/>
              </w:rPr>
              <w:t>Lélegezze be mélyen a gyógyszert.</w:t>
            </w:r>
          </w:p>
          <w:p w14:paraId="35147BAF" w14:textId="77777777" w:rsidR="000B0DF3" w:rsidRPr="00FF0C50" w:rsidRDefault="00017285"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lang w:val="hu"/>
              </w:rPr>
              <w:t>Tartsa az inhalátort a képen látható módon.</w:t>
            </w:r>
          </w:p>
          <w:p w14:paraId="6DD9C555" w14:textId="77777777" w:rsidR="000B0DF3" w:rsidRPr="00FF0C50" w:rsidRDefault="00017285" w:rsidP="00B064A1">
            <w:pPr>
              <w:pStyle w:val="Text"/>
              <w:spacing w:before="0"/>
              <w:jc w:val="left"/>
              <w:rPr>
                <w:sz w:val="20"/>
                <w:lang w:val="es-ES"/>
              </w:rPr>
            </w:pPr>
            <w:r w:rsidRPr="00FF0C50">
              <w:rPr>
                <w:sz w:val="20"/>
                <w:lang w:val="hu"/>
              </w:rPr>
              <w:t>Vegye a szájába a szájrészt, és szorosan zárja körül az ajkaival.</w:t>
            </w:r>
          </w:p>
          <w:p w14:paraId="56744923" w14:textId="77777777" w:rsidR="000B0DF3" w:rsidRPr="00FF0C50" w:rsidRDefault="00017285"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u w:val="single"/>
                <w:lang w:val="hu"/>
              </w:rPr>
              <w:t>Ne nyomja be az oldalsó gombokat!</w:t>
            </w:r>
          </w:p>
        </w:tc>
        <w:tc>
          <w:tcPr>
            <w:tcW w:w="2415" w:type="dxa"/>
            <w:tcBorders>
              <w:top w:val="nil"/>
              <w:left w:val="single" w:sz="24" w:space="0" w:color="808080"/>
              <w:bottom w:val="nil"/>
              <w:right w:val="single" w:sz="24" w:space="0" w:color="808080"/>
            </w:tcBorders>
            <w:hideMark/>
          </w:tcPr>
          <w:p w14:paraId="4F5BE685" w14:textId="0B758C5B" w:rsidR="000B0DF3" w:rsidRPr="00FF0C50" w:rsidRDefault="000B0DF3" w:rsidP="00B064A1">
            <w:pPr>
              <w:pStyle w:val="Table"/>
              <w:tabs>
                <w:tab w:val="clear" w:pos="284"/>
              </w:tabs>
              <w:spacing w:before="0" w:after="0"/>
              <w:rPr>
                <w:rFonts w:ascii="Times New Roman" w:hAnsi="Times New Roman"/>
                <w:b/>
                <w:szCs w:val="20"/>
              </w:rPr>
            </w:pPr>
          </w:p>
        </w:tc>
      </w:tr>
      <w:tr w:rsidR="000B0DF3" w:rsidRPr="00FF0C50" w14:paraId="3D2E8DA8" w14:textId="77777777" w:rsidTr="00263F7E">
        <w:trPr>
          <w:cantSplit/>
        </w:trPr>
        <w:tc>
          <w:tcPr>
            <w:tcW w:w="2376" w:type="dxa"/>
            <w:tcBorders>
              <w:top w:val="nil"/>
              <w:left w:val="single" w:sz="24" w:space="0" w:color="808080"/>
              <w:bottom w:val="nil"/>
              <w:right w:val="single" w:sz="24" w:space="0" w:color="808080"/>
            </w:tcBorders>
            <w:hideMark/>
          </w:tcPr>
          <w:p w14:paraId="13E941FE" w14:textId="3796420C" w:rsidR="000B0DF3" w:rsidRPr="00FF0C50" w:rsidRDefault="00263F7E" w:rsidP="00B064A1">
            <w:pPr>
              <w:pStyle w:val="Text"/>
              <w:spacing w:before="0"/>
              <w:rPr>
                <w:sz w:val="20"/>
              </w:rPr>
            </w:pPr>
            <w:r w:rsidRPr="00FF0C50">
              <w:rPr>
                <w:noProof/>
                <w:lang w:eastAsia="en-US"/>
              </w:rPr>
              <w:lastRenderedPageBreak/>
              <w:drawing>
                <wp:inline distT="0" distB="0" distL="0" distR="0" wp14:anchorId="1A6F6211" wp14:editId="3E11E4AB">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FF0C50">
              <w:rPr>
                <w:noProof/>
                <w:lang w:eastAsia="en-US"/>
              </w:rPr>
              <w:drawing>
                <wp:anchor distT="0" distB="0" distL="114300" distR="114300" simplePos="0" relativeHeight="251657728"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0B0DF3" w:rsidRPr="00FF0C50" w:rsidRDefault="000B0DF3" w:rsidP="00B064A1">
            <w:pPr>
              <w:pStyle w:val="Table"/>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5E1D3B5B" w14:textId="77777777" w:rsidR="000B0DF3" w:rsidRPr="00FF0C50" w:rsidRDefault="00017285" w:rsidP="00B064A1">
            <w:pPr>
              <w:pStyle w:val="Table"/>
              <w:keepLines w:val="0"/>
              <w:tabs>
                <w:tab w:val="clear" w:pos="284"/>
              </w:tabs>
              <w:spacing w:before="0" w:after="0"/>
              <w:rPr>
                <w:rFonts w:ascii="Times New Roman" w:hAnsi="Times New Roman"/>
                <w:szCs w:val="20"/>
              </w:rPr>
            </w:pPr>
            <w:r w:rsidRPr="00FF0C50">
              <w:rPr>
                <w:rFonts w:ascii="Times New Roman" w:hAnsi="Times New Roman"/>
                <w:szCs w:val="20"/>
                <w:lang w:val="hu"/>
              </w:rPr>
              <w:t>Gyorsan és olyan mélyen lélegezzen be, amilyen mélyen csak tud.</w:t>
            </w:r>
          </w:p>
          <w:p w14:paraId="227B05FA" w14:textId="77777777" w:rsidR="000B0DF3" w:rsidRPr="00FF0C50" w:rsidRDefault="00017285" w:rsidP="00B064A1">
            <w:pPr>
              <w:pStyle w:val="Text"/>
              <w:spacing w:before="0"/>
              <w:jc w:val="left"/>
              <w:rPr>
                <w:sz w:val="20"/>
              </w:rPr>
            </w:pPr>
            <w:r w:rsidRPr="00FF0C50">
              <w:rPr>
                <w:sz w:val="20"/>
                <w:lang w:val="hu"/>
              </w:rPr>
              <w:t>A belélegzés során búgó hangot fog hallani.</w:t>
            </w:r>
          </w:p>
          <w:p w14:paraId="64A0FB38" w14:textId="77777777" w:rsidR="000B0DF3" w:rsidRPr="00FF0C50" w:rsidRDefault="00017285" w:rsidP="00B064A1">
            <w:pPr>
              <w:pStyle w:val="Table"/>
              <w:keepLines w:val="0"/>
              <w:tabs>
                <w:tab w:val="clear" w:pos="284"/>
              </w:tabs>
              <w:spacing w:before="0" w:after="0"/>
              <w:rPr>
                <w:rFonts w:ascii="Times New Roman" w:hAnsi="Times New Roman"/>
                <w:szCs w:val="20"/>
              </w:rPr>
            </w:pPr>
            <w:r w:rsidRPr="00FF0C50">
              <w:rPr>
                <w:rFonts w:ascii="Times New Roman" w:hAnsi="Times New Roman"/>
                <w:szCs w:val="20"/>
                <w:lang w:val="hu"/>
              </w:rPr>
              <w:t>Előfordulhat, hogy belégzés közben érzi a gyógyszer ízét.</w:t>
            </w:r>
          </w:p>
        </w:tc>
        <w:tc>
          <w:tcPr>
            <w:tcW w:w="2415" w:type="dxa"/>
            <w:tcBorders>
              <w:top w:val="nil"/>
              <w:left w:val="single" w:sz="24" w:space="0" w:color="808080"/>
              <w:bottom w:val="nil"/>
              <w:right w:val="single" w:sz="24" w:space="0" w:color="808080"/>
            </w:tcBorders>
            <w:hideMark/>
          </w:tcPr>
          <w:p w14:paraId="0ED2846A" w14:textId="609C0038" w:rsidR="000B0DF3" w:rsidRPr="00FF0C50" w:rsidRDefault="008E36F6" w:rsidP="00B064A1">
            <w:pPr>
              <w:pStyle w:val="Table"/>
              <w:keepLines w:val="0"/>
              <w:tabs>
                <w:tab w:val="clear" w:pos="284"/>
              </w:tabs>
              <w:spacing w:before="0" w:after="0"/>
              <w:rPr>
                <w:rFonts w:ascii="Times New Roman" w:hAnsi="Times New Roman"/>
                <w:szCs w:val="20"/>
              </w:rPr>
            </w:pPr>
            <w:r w:rsidRPr="00FF0C50">
              <w:rPr>
                <w:noProof/>
                <w:lang w:eastAsia="en-US"/>
              </w:rPr>
              <w:drawing>
                <wp:inline distT="0" distB="0" distL="0" distR="0" wp14:anchorId="5BC15629" wp14:editId="2313395D">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0B0DF3" w:rsidRPr="00FF0C50" w14:paraId="6CC473DA" w14:textId="77777777" w:rsidTr="00263F7E">
        <w:trPr>
          <w:cantSplit/>
        </w:trPr>
        <w:tc>
          <w:tcPr>
            <w:tcW w:w="2376" w:type="dxa"/>
            <w:tcBorders>
              <w:top w:val="nil"/>
              <w:left w:val="single" w:sz="24" w:space="0" w:color="808080"/>
              <w:bottom w:val="nil"/>
              <w:right w:val="single" w:sz="24" w:space="0" w:color="808080"/>
            </w:tcBorders>
            <w:hideMark/>
          </w:tcPr>
          <w:p w14:paraId="3DFD33E2" w14:textId="77777777" w:rsidR="000B0DF3" w:rsidRPr="00FF0C50" w:rsidRDefault="00017285" w:rsidP="00B064A1">
            <w:pPr>
              <w:pStyle w:val="Table"/>
              <w:tabs>
                <w:tab w:val="clear" w:pos="284"/>
              </w:tabs>
              <w:spacing w:before="0" w:after="0"/>
              <w:rPr>
                <w:rFonts w:ascii="Times New Roman" w:hAnsi="Times New Roman"/>
                <w:szCs w:val="20"/>
              </w:rPr>
            </w:pPr>
            <w:r w:rsidRPr="00FF0C50">
              <w:rPr>
                <w:rFonts w:ascii="Times New Roman" w:hAnsi="Times New Roman"/>
                <w:szCs w:val="20"/>
                <w:lang w:val="hu"/>
              </w:rPr>
              <w:t>1c. lépés:</w:t>
            </w:r>
          </w:p>
          <w:p w14:paraId="35BC3460" w14:textId="77777777" w:rsidR="000B0DF3" w:rsidRPr="00FF0C50" w:rsidRDefault="00017285" w:rsidP="00B064A1">
            <w:pPr>
              <w:pStyle w:val="Table"/>
              <w:tabs>
                <w:tab w:val="clear" w:pos="284"/>
              </w:tabs>
              <w:spacing w:before="0" w:after="0"/>
              <w:rPr>
                <w:rFonts w:ascii="Times New Roman" w:hAnsi="Times New Roman"/>
                <w:b/>
                <w:szCs w:val="20"/>
              </w:rPr>
            </w:pPr>
            <w:r w:rsidRPr="00FF0C50">
              <w:rPr>
                <w:rFonts w:ascii="Times New Roman" w:hAnsi="Times New Roman"/>
                <w:b/>
                <w:bCs/>
                <w:szCs w:val="20"/>
                <w:lang w:val="hu"/>
              </w:rPr>
              <w:t>Vegye ki a kapszulát.</w:t>
            </w:r>
          </w:p>
          <w:p w14:paraId="10322776" w14:textId="0538CEB9" w:rsidR="000B0DF3" w:rsidRPr="00FF0C50" w:rsidRDefault="00315A1D" w:rsidP="00B064A1">
            <w:pPr>
              <w:pStyle w:val="Table"/>
              <w:tabs>
                <w:tab w:val="clear" w:pos="284"/>
              </w:tabs>
              <w:spacing w:before="0" w:after="0"/>
              <w:rPr>
                <w:rFonts w:ascii="Times New Roman" w:hAnsi="Times New Roman"/>
                <w:szCs w:val="20"/>
              </w:rPr>
            </w:pPr>
            <w:r w:rsidRPr="00FF0C50">
              <w:rPr>
                <w:rFonts w:ascii="Times New Roman" w:hAnsi="Times New Roman"/>
                <w:szCs w:val="20"/>
                <w:lang w:val="hu"/>
              </w:rPr>
              <w:t xml:space="preserve">Válasszon le </w:t>
            </w:r>
            <w:r w:rsidR="00BF59F5" w:rsidRPr="00FF0C50">
              <w:rPr>
                <w:rFonts w:ascii="Times New Roman" w:hAnsi="Times New Roman"/>
                <w:szCs w:val="20"/>
                <w:lang w:val="hu"/>
              </w:rPr>
              <w:t>egy buborékot</w:t>
            </w:r>
            <w:r w:rsidR="00C3424B" w:rsidRPr="00FF0C50">
              <w:rPr>
                <w:rFonts w:ascii="Times New Roman" w:hAnsi="Times New Roman"/>
                <w:szCs w:val="20"/>
                <w:lang w:val="hu"/>
              </w:rPr>
              <w:t xml:space="preserve"> </w:t>
            </w:r>
            <w:r w:rsidR="00017285" w:rsidRPr="00FF0C50">
              <w:rPr>
                <w:rFonts w:ascii="Times New Roman" w:hAnsi="Times New Roman"/>
                <w:szCs w:val="20"/>
                <w:lang w:val="hu"/>
              </w:rPr>
              <w:t>a buborékcsomagolásról.</w:t>
            </w:r>
          </w:p>
          <w:p w14:paraId="6F209283" w14:textId="77777777" w:rsidR="000B0DF3" w:rsidRPr="00FF0C50" w:rsidRDefault="00017285" w:rsidP="00B064A1">
            <w:pPr>
              <w:pStyle w:val="Text"/>
              <w:spacing w:before="0"/>
              <w:jc w:val="left"/>
              <w:rPr>
                <w:sz w:val="20"/>
              </w:rPr>
            </w:pPr>
            <w:r w:rsidRPr="00FF0C50">
              <w:rPr>
                <w:sz w:val="20"/>
                <w:lang w:val="hu"/>
              </w:rPr>
              <w:t>Nyissa fel a buborékcsomagolást, és vegye ki a kapszulát.</w:t>
            </w:r>
          </w:p>
          <w:p w14:paraId="4FA191B7" w14:textId="77777777" w:rsidR="000B0DF3" w:rsidRPr="00FF0C50" w:rsidRDefault="00017285" w:rsidP="00B064A1">
            <w:pPr>
              <w:pStyle w:val="Table"/>
              <w:tabs>
                <w:tab w:val="clear" w:pos="284"/>
              </w:tabs>
              <w:spacing w:before="0" w:after="0"/>
              <w:rPr>
                <w:rFonts w:ascii="Times New Roman" w:hAnsi="Times New Roman"/>
                <w:szCs w:val="20"/>
                <w:u w:val="single"/>
              </w:rPr>
            </w:pPr>
            <w:r w:rsidRPr="00FF0C50">
              <w:rPr>
                <w:rFonts w:ascii="Times New Roman" w:hAnsi="Times New Roman"/>
                <w:bCs/>
                <w:szCs w:val="20"/>
                <w:u w:val="single"/>
                <w:lang w:val="hu"/>
              </w:rPr>
              <w:t>Ne nyomja keresztül a kapszulát a fólián!</w:t>
            </w:r>
          </w:p>
          <w:p w14:paraId="04600981" w14:textId="77777777" w:rsidR="000B0DF3" w:rsidRPr="00FF0C50" w:rsidRDefault="00017285" w:rsidP="00B064A1">
            <w:pPr>
              <w:pStyle w:val="Text"/>
              <w:spacing w:before="0"/>
              <w:jc w:val="left"/>
              <w:rPr>
                <w:b/>
                <w:sz w:val="20"/>
                <w:lang w:val="fr-CH"/>
              </w:rPr>
            </w:pPr>
            <w:r w:rsidRPr="00FF0C50">
              <w:rPr>
                <w:rFonts w:eastAsia="Calibri"/>
                <w:bCs/>
                <w:sz w:val="20"/>
                <w:u w:val="single"/>
                <w:lang w:val="hu"/>
              </w:rPr>
              <w:t>Ne nyelje le a kapszulát!</w:t>
            </w:r>
          </w:p>
        </w:tc>
        <w:tc>
          <w:tcPr>
            <w:tcW w:w="2268" w:type="dxa"/>
            <w:tcBorders>
              <w:top w:val="nil"/>
              <w:left w:val="single" w:sz="24" w:space="0" w:color="808080"/>
              <w:bottom w:val="nil"/>
              <w:right w:val="single" w:sz="24" w:space="0" w:color="808080"/>
            </w:tcBorders>
          </w:tcPr>
          <w:p w14:paraId="73593C2D" w14:textId="77777777" w:rsidR="000B0DF3" w:rsidRPr="00FF0C50" w:rsidRDefault="000B0DF3" w:rsidP="00B064A1">
            <w:pPr>
              <w:pStyle w:val="Table"/>
              <w:tabs>
                <w:tab w:val="clear" w:pos="284"/>
              </w:tabs>
              <w:spacing w:before="0" w:after="0"/>
              <w:rPr>
                <w:b/>
                <w:szCs w:val="20"/>
                <w:lang w:val="fr-CH"/>
              </w:rPr>
            </w:pPr>
          </w:p>
        </w:tc>
        <w:tc>
          <w:tcPr>
            <w:tcW w:w="2268" w:type="dxa"/>
            <w:tcBorders>
              <w:top w:val="nil"/>
              <w:left w:val="single" w:sz="24" w:space="0" w:color="808080"/>
              <w:bottom w:val="nil"/>
              <w:right w:val="single" w:sz="24" w:space="0" w:color="808080"/>
            </w:tcBorders>
            <w:hideMark/>
          </w:tcPr>
          <w:p w14:paraId="416691E5" w14:textId="04A36CC1" w:rsidR="000B0DF3" w:rsidRPr="00FF0C50" w:rsidRDefault="008E36F6" w:rsidP="00B064A1">
            <w:pPr>
              <w:pStyle w:val="Text"/>
              <w:spacing w:before="0"/>
              <w:jc w:val="left"/>
              <w:rPr>
                <w:sz w:val="20"/>
              </w:rPr>
            </w:pPr>
            <w:r w:rsidRPr="00FF0C50">
              <w:rPr>
                <w:noProof/>
                <w:lang w:eastAsia="en-US"/>
              </w:rPr>
              <w:drawing>
                <wp:inline distT="0" distB="0" distL="0" distR="0" wp14:anchorId="0C8FD6A6" wp14:editId="052A4A11">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16F7C84C" w14:textId="77777777" w:rsidR="000B0DF3" w:rsidRPr="00FF0C50" w:rsidRDefault="00017285"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3c. lépés:</w:t>
            </w:r>
          </w:p>
          <w:p w14:paraId="3ACBD7BD" w14:textId="77777777" w:rsidR="000B0DF3" w:rsidRPr="00FF0C50" w:rsidRDefault="00017285"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Tartsa vissza a lélegzetét.</w:t>
            </w:r>
          </w:p>
          <w:p w14:paraId="3920361E" w14:textId="77777777" w:rsidR="000B0DF3" w:rsidRPr="00FF0C50" w:rsidRDefault="00017285" w:rsidP="00B064A1">
            <w:pPr>
              <w:pStyle w:val="Text"/>
              <w:spacing w:before="0"/>
              <w:jc w:val="left"/>
              <w:rPr>
                <w:sz w:val="20"/>
                <w:lang w:val="fr-CH"/>
              </w:rPr>
            </w:pPr>
            <w:r w:rsidRPr="00FF0C50">
              <w:rPr>
                <w:sz w:val="20"/>
                <w:lang w:val="hu"/>
              </w:rPr>
              <w:t>Tartsa vissza a lélegzetét legfeljebb 5 másodpercig.</w:t>
            </w:r>
          </w:p>
          <w:p w14:paraId="23C8E92D" w14:textId="5B7B76F2" w:rsidR="000B0DF3" w:rsidRPr="00FF0C50" w:rsidRDefault="000B0DF3" w:rsidP="00B064A1">
            <w:pPr>
              <w:pStyle w:val="Text"/>
              <w:spacing w:before="0"/>
              <w:jc w:val="left"/>
              <w:rPr>
                <w:sz w:val="20"/>
                <w:lang w:val="fr-CH"/>
              </w:rPr>
            </w:pPr>
          </w:p>
          <w:p w14:paraId="6DA639BD" w14:textId="77777777" w:rsidR="000B0DF3" w:rsidRPr="00FF0C50" w:rsidRDefault="000B0DF3" w:rsidP="00B064A1">
            <w:pPr>
              <w:pStyle w:val="Default"/>
              <w:rPr>
                <w:rFonts w:ascii="Times New Roman" w:hAnsi="Times New Roman" w:cs="Times New Roman"/>
                <w:sz w:val="20"/>
                <w:szCs w:val="20"/>
                <w:lang w:val="fr-CH"/>
              </w:rPr>
            </w:pPr>
          </w:p>
          <w:p w14:paraId="1D01F210" w14:textId="33317DEF" w:rsidR="000B0DF3" w:rsidRPr="00FF0C50" w:rsidRDefault="00017285" w:rsidP="00B064A1">
            <w:pPr>
              <w:pStyle w:val="Pa0"/>
              <w:spacing w:line="240" w:lineRule="auto"/>
              <w:rPr>
                <w:rFonts w:ascii="Times New Roman" w:eastAsia="MS Mincho" w:hAnsi="Times New Roman" w:cs="Times New Roman"/>
                <w:sz w:val="20"/>
                <w:szCs w:val="20"/>
                <w:lang w:val="fr-CH"/>
              </w:rPr>
            </w:pPr>
            <w:r w:rsidRPr="00FF0C50">
              <w:rPr>
                <w:rFonts w:ascii="Times New Roman" w:hAnsi="Times New Roman" w:cs="Times New Roman"/>
                <w:sz w:val="20"/>
                <w:szCs w:val="20"/>
                <w:lang w:val="hu"/>
              </w:rPr>
              <w:t>3d. lépés:</w:t>
            </w:r>
          </w:p>
          <w:p w14:paraId="6EB00097" w14:textId="0CB90EA6" w:rsidR="000B0DF3" w:rsidRPr="00FF0C50" w:rsidRDefault="00017285" w:rsidP="00B064A1">
            <w:pPr>
              <w:pStyle w:val="Pa0"/>
              <w:spacing w:line="240" w:lineRule="auto"/>
              <w:rPr>
                <w:rFonts w:ascii="Times New Roman" w:eastAsia="MS Mincho" w:hAnsi="Times New Roman" w:cs="Times New Roman"/>
                <w:b/>
                <w:sz w:val="20"/>
                <w:szCs w:val="20"/>
                <w:lang w:val="fr-CH"/>
              </w:rPr>
            </w:pPr>
            <w:r w:rsidRPr="00FF0C50">
              <w:rPr>
                <w:rFonts w:ascii="Times New Roman" w:eastAsia="MS Mincho" w:hAnsi="Times New Roman" w:cs="Times New Roman"/>
                <w:b/>
                <w:bCs/>
                <w:sz w:val="20"/>
                <w:szCs w:val="20"/>
                <w:lang w:val="hu"/>
              </w:rPr>
              <w:t>Öblítse ki a száját.</w:t>
            </w:r>
          </w:p>
          <w:p w14:paraId="71138435" w14:textId="77777777" w:rsidR="000B0DF3" w:rsidRPr="00FF0C50" w:rsidRDefault="00017285" w:rsidP="00B064A1">
            <w:pPr>
              <w:pStyle w:val="Pa0"/>
              <w:spacing w:line="240" w:lineRule="auto"/>
              <w:rPr>
                <w:rFonts w:ascii="Times New Roman" w:eastAsia="MS Mincho" w:hAnsi="Times New Roman" w:cs="Times New Roman"/>
                <w:b/>
                <w:sz w:val="20"/>
                <w:szCs w:val="20"/>
                <w:lang w:val="fr-CH"/>
              </w:rPr>
            </w:pPr>
            <w:r w:rsidRPr="00FF0C50">
              <w:rPr>
                <w:rFonts w:ascii="Times New Roman" w:hAnsi="Times New Roman" w:cs="Times New Roman"/>
                <w:sz w:val="20"/>
                <w:szCs w:val="20"/>
                <w:lang w:val="hu"/>
              </w:rPr>
              <w:t>Minden adag után öblítse ki a száját vízzel, majd köpje ki a vizet.</w:t>
            </w:r>
          </w:p>
        </w:tc>
        <w:tc>
          <w:tcPr>
            <w:tcW w:w="2415" w:type="dxa"/>
            <w:tcBorders>
              <w:top w:val="nil"/>
              <w:left w:val="single" w:sz="24" w:space="0" w:color="808080"/>
              <w:bottom w:val="single" w:sz="36" w:space="0" w:color="000000"/>
              <w:right w:val="single" w:sz="24" w:space="0" w:color="808080"/>
            </w:tcBorders>
          </w:tcPr>
          <w:p w14:paraId="14C3E010" w14:textId="77777777" w:rsidR="000B0DF3" w:rsidRPr="00FF0C50" w:rsidRDefault="00017285"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Vegye ki az üres kapszulát.</w:t>
            </w:r>
          </w:p>
          <w:p w14:paraId="39779490" w14:textId="77777777" w:rsidR="000B0DF3" w:rsidRPr="00FF0C50" w:rsidRDefault="00017285"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Az üres kapszulát dobja a háztartási hulladékba.</w:t>
            </w:r>
          </w:p>
          <w:p w14:paraId="6582FA2D" w14:textId="77777777" w:rsidR="000B0DF3" w:rsidRPr="00FF0C50" w:rsidRDefault="00017285" w:rsidP="00B064A1">
            <w:pPr>
              <w:pStyle w:val="Table"/>
              <w:tabs>
                <w:tab w:val="clear" w:pos="284"/>
              </w:tabs>
              <w:spacing w:before="0" w:after="0"/>
              <w:rPr>
                <w:szCs w:val="20"/>
                <w:lang w:val="fr-CH"/>
              </w:rPr>
            </w:pPr>
            <w:r w:rsidRPr="00FF0C50">
              <w:rPr>
                <w:rFonts w:ascii="Times New Roman" w:hAnsi="Times New Roman"/>
                <w:szCs w:val="20"/>
                <w:lang w:val="hu"/>
              </w:rPr>
              <w:t>Csukja be az inhalátort, és tegye vissza a kupakját.</w:t>
            </w:r>
          </w:p>
        </w:tc>
      </w:tr>
      <w:tr w:rsidR="000B0DF3" w:rsidRPr="00CA3CB0" w14:paraId="767B1920" w14:textId="77777777" w:rsidTr="00263F7E">
        <w:trPr>
          <w:cantSplit/>
          <w:trHeight w:val="617"/>
        </w:trPr>
        <w:tc>
          <w:tcPr>
            <w:tcW w:w="2376" w:type="dxa"/>
            <w:tcBorders>
              <w:top w:val="nil"/>
              <w:left w:val="single" w:sz="24" w:space="0" w:color="808080"/>
              <w:bottom w:val="nil"/>
              <w:right w:val="single" w:sz="24" w:space="0" w:color="808080"/>
            </w:tcBorders>
          </w:tcPr>
          <w:p w14:paraId="479D546D" w14:textId="7CFE151B" w:rsidR="000B0DF3" w:rsidRPr="00FF0C50" w:rsidRDefault="008E36F6" w:rsidP="00B064A1">
            <w:pPr>
              <w:pStyle w:val="Table"/>
              <w:keepNext/>
              <w:keepLines w:val="0"/>
              <w:tabs>
                <w:tab w:val="clear" w:pos="284"/>
              </w:tabs>
              <w:spacing w:before="0" w:after="0"/>
              <w:rPr>
                <w:rFonts w:ascii="Times New Roman" w:hAnsi="Times New Roman"/>
                <w:szCs w:val="20"/>
              </w:rPr>
            </w:pPr>
            <w:r w:rsidRPr="00FF0C50">
              <w:rPr>
                <w:noProof/>
                <w:lang w:eastAsia="en-US"/>
              </w:rPr>
              <w:lastRenderedPageBreak/>
              <w:drawing>
                <wp:inline distT="0" distB="0" distL="0" distR="0" wp14:anchorId="3A7C9AA7" wp14:editId="5945DD98">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79BCB887" w14:textId="77777777" w:rsidR="000B0DF3" w:rsidRPr="00FF0C50" w:rsidRDefault="00017285" w:rsidP="00B064A1">
            <w:pPr>
              <w:pStyle w:val="Table"/>
              <w:tabs>
                <w:tab w:val="clear" w:pos="284"/>
              </w:tabs>
              <w:spacing w:before="0" w:after="0"/>
              <w:rPr>
                <w:rFonts w:ascii="Times New Roman" w:hAnsi="Times New Roman"/>
                <w:szCs w:val="20"/>
              </w:rPr>
            </w:pPr>
            <w:r w:rsidRPr="00FF0C50">
              <w:rPr>
                <w:rFonts w:ascii="Times New Roman" w:hAnsi="Times New Roman"/>
                <w:szCs w:val="20"/>
                <w:lang w:val="hu"/>
              </w:rPr>
              <w:t>1d. lépés:</w:t>
            </w:r>
          </w:p>
          <w:p w14:paraId="58001890" w14:textId="77777777" w:rsidR="000B0DF3" w:rsidRPr="00FF0C50" w:rsidRDefault="00017285" w:rsidP="00B064A1">
            <w:pPr>
              <w:pStyle w:val="Table"/>
              <w:tabs>
                <w:tab w:val="clear" w:pos="284"/>
              </w:tabs>
              <w:spacing w:before="0" w:after="0"/>
              <w:rPr>
                <w:rFonts w:ascii="Times New Roman" w:hAnsi="Times New Roman"/>
                <w:b/>
                <w:szCs w:val="20"/>
              </w:rPr>
            </w:pPr>
            <w:r w:rsidRPr="00FF0C50">
              <w:rPr>
                <w:rFonts w:ascii="Times New Roman" w:hAnsi="Times New Roman"/>
                <w:b/>
                <w:bCs/>
                <w:szCs w:val="20"/>
                <w:lang w:val="hu"/>
              </w:rPr>
              <w:t>Helyezze be a kapszulát.</w:t>
            </w:r>
          </w:p>
          <w:p w14:paraId="16BB4087" w14:textId="77777777" w:rsidR="000B0DF3" w:rsidRPr="00FF0C50" w:rsidRDefault="00017285" w:rsidP="00B064A1">
            <w:pPr>
              <w:pStyle w:val="Table"/>
              <w:keepNext/>
              <w:keepLines w:val="0"/>
              <w:tabs>
                <w:tab w:val="clear" w:pos="284"/>
              </w:tabs>
              <w:spacing w:before="0" w:after="0"/>
              <w:rPr>
                <w:rFonts w:ascii="Times New Roman" w:hAnsi="Times New Roman"/>
                <w:szCs w:val="20"/>
                <w:u w:val="single"/>
              </w:rPr>
            </w:pPr>
            <w:r w:rsidRPr="00FF0C50">
              <w:rPr>
                <w:rFonts w:ascii="Times New Roman" w:hAnsi="Times New Roman"/>
                <w:szCs w:val="20"/>
                <w:u w:val="single"/>
                <w:lang w:val="hu"/>
              </w:rPr>
              <w:t>Soha ne tegyen kapszulát közvetlenül a szájrészbe!</w:t>
            </w:r>
          </w:p>
          <w:p w14:paraId="28A74A52" w14:textId="77777777" w:rsidR="000B0DF3" w:rsidRPr="00FF0C50" w:rsidRDefault="000B0DF3" w:rsidP="00B064A1">
            <w:pPr>
              <w:pStyle w:val="Table"/>
              <w:keepNext/>
              <w:keepLines w:val="0"/>
              <w:tabs>
                <w:tab w:val="clear" w:pos="284"/>
              </w:tabs>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FF0C50" w:rsidRDefault="000B0DF3" w:rsidP="00B064A1">
            <w:pPr>
              <w:pStyle w:val="Text"/>
              <w:keepNext/>
              <w:spacing w:before="0"/>
              <w:jc w:val="left"/>
              <w:rPr>
                <w:b/>
                <w:sz w:val="20"/>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FF0C50" w:rsidRDefault="000B0DF3" w:rsidP="00B064A1">
            <w:pPr>
              <w:pStyle w:val="Text"/>
              <w:keepNext/>
              <w:spacing w:before="0"/>
              <w:jc w:val="left"/>
              <w:rPr>
                <w:b/>
                <w:sz w:val="20"/>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900476D" w14:textId="77777777" w:rsidR="000B0DF3" w:rsidRPr="00FF0C50" w:rsidRDefault="00017285" w:rsidP="00B064A1">
            <w:pPr>
              <w:pStyle w:val="Table"/>
              <w:tabs>
                <w:tab w:val="clear" w:pos="284"/>
              </w:tabs>
              <w:spacing w:before="0" w:after="0"/>
              <w:rPr>
                <w:rFonts w:ascii="Times New Roman" w:hAnsi="Times New Roman" w:cs="Times New Roman"/>
                <w:b/>
                <w:szCs w:val="20"/>
              </w:rPr>
            </w:pPr>
            <w:r w:rsidRPr="00FF0C50">
              <w:rPr>
                <w:rFonts w:ascii="Times New Roman" w:hAnsi="Times New Roman" w:cs="Times New Roman"/>
                <w:b/>
                <w:bCs/>
                <w:szCs w:val="20"/>
                <w:lang w:val="hu"/>
              </w:rPr>
              <w:t>Fontos információk:</w:t>
            </w:r>
          </w:p>
          <w:p w14:paraId="3AC0EA2E" w14:textId="6696D45A" w:rsidR="000B0DF3" w:rsidRPr="00FF0C50" w:rsidRDefault="00017285" w:rsidP="00B064A1">
            <w:pPr>
              <w:pStyle w:val="Table"/>
              <w:numPr>
                <w:ilvl w:val="0"/>
                <w:numId w:val="4"/>
              </w:numPr>
              <w:tabs>
                <w:tab w:val="clear" w:pos="284"/>
              </w:tabs>
              <w:spacing w:before="0" w:after="0"/>
              <w:ind w:left="170" w:hanging="170"/>
              <w:rPr>
                <w:rFonts w:ascii="Times New Roman" w:eastAsia="MS Gothic" w:hAnsi="Times New Roman" w:cs="Times New Roman"/>
                <w:szCs w:val="20"/>
              </w:rPr>
            </w:pPr>
            <w:r w:rsidRPr="00FF0C50">
              <w:rPr>
                <w:rFonts w:ascii="Times New Roman" w:hAnsi="Times New Roman" w:cs="Times New Roman"/>
                <w:lang w:val="hu"/>
              </w:rPr>
              <w:t xml:space="preserve">A </w:t>
            </w:r>
            <w:r w:rsidR="00055454" w:rsidRPr="00FF0C50">
              <w:rPr>
                <w:rFonts w:ascii="Times New Roman" w:hAnsi="Times New Roman" w:cs="Times New Roman"/>
                <w:bCs/>
                <w:lang w:val="hu"/>
              </w:rPr>
              <w:t xml:space="preserve">Bemrist </w:t>
            </w:r>
            <w:r w:rsidRPr="00FF0C50">
              <w:rPr>
                <w:rFonts w:ascii="Times New Roman" w:hAnsi="Times New Roman" w:cs="Times New Roman"/>
                <w:bCs/>
                <w:lang w:val="hu"/>
              </w:rPr>
              <w:t>Breezhaler</w:t>
            </w:r>
            <w:r w:rsidRPr="00FF0C50">
              <w:rPr>
                <w:rFonts w:ascii="Times New Roman" w:hAnsi="Times New Roman" w:cs="Times New Roman"/>
                <w:b/>
                <w:bCs/>
                <w:lang w:val="hu"/>
              </w:rPr>
              <w:t xml:space="preserve"> </w:t>
            </w:r>
            <w:r w:rsidRPr="00FF0C50">
              <w:rPr>
                <w:rFonts w:ascii="Times New Roman" w:hAnsi="Times New Roman" w:cs="Times New Roman"/>
                <w:lang w:val="hu"/>
              </w:rPr>
              <w:t>kapszulákat mindig a buborékcsomagolásban kell tárolni, és csak közvetlenül az alkalmazás előtt szabad abból kivenni.</w:t>
            </w:r>
          </w:p>
          <w:p w14:paraId="15E4A86D" w14:textId="77777777" w:rsidR="000B0DF3" w:rsidRPr="00FF0C50" w:rsidRDefault="00017285" w:rsidP="00B064A1">
            <w:pPr>
              <w:pStyle w:val="Table"/>
              <w:numPr>
                <w:ilvl w:val="0"/>
                <w:numId w:val="4"/>
              </w:numPr>
              <w:tabs>
                <w:tab w:val="clear" w:pos="284"/>
              </w:tabs>
              <w:spacing w:before="0" w:after="0"/>
              <w:ind w:left="170" w:hanging="170"/>
              <w:rPr>
                <w:rFonts w:ascii="Times New Roman" w:hAnsi="Times New Roman" w:cs="Times New Roman"/>
                <w:szCs w:val="20"/>
              </w:rPr>
            </w:pPr>
            <w:r w:rsidRPr="00FF0C50">
              <w:rPr>
                <w:rFonts w:ascii="Times New Roman" w:hAnsi="Times New Roman" w:cs="Times New Roman"/>
                <w:szCs w:val="20"/>
                <w:lang w:val="hu"/>
              </w:rPr>
              <w:t>Ne nyomja keresztül a kapszulát a fólián a buborékcsomagolásból való eltávolításkor!</w:t>
            </w:r>
          </w:p>
          <w:p w14:paraId="001E1C8B" w14:textId="77777777" w:rsidR="000B0DF3" w:rsidRPr="00FF0C50" w:rsidRDefault="00017285"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Ne nyelje le a kapszulát!</w:t>
            </w:r>
          </w:p>
          <w:p w14:paraId="1E39A3CA" w14:textId="73D0CF9E" w:rsidR="000B0DF3" w:rsidRPr="00FF0C50" w:rsidRDefault="00017285"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 xml:space="preserve">Ne használja a </w:t>
            </w:r>
            <w:r w:rsidR="00055454" w:rsidRPr="00FF0C50">
              <w:rPr>
                <w:rFonts w:ascii="Times New Roman" w:hAnsi="Times New Roman" w:cs="Times New Roman"/>
                <w:bCs/>
                <w:szCs w:val="20"/>
                <w:lang w:val="hu"/>
              </w:rPr>
              <w:t xml:space="preserve">Bemrist </w:t>
            </w:r>
            <w:r w:rsidRPr="00FF0C50">
              <w:rPr>
                <w:rFonts w:ascii="Times New Roman" w:hAnsi="Times New Roman" w:cs="Times New Roman"/>
                <w:bCs/>
                <w:szCs w:val="20"/>
                <w:lang w:val="hu"/>
              </w:rPr>
              <w:t xml:space="preserve">Breezhaler </w:t>
            </w:r>
            <w:r w:rsidRPr="00FF0C50">
              <w:rPr>
                <w:rFonts w:ascii="Times New Roman" w:hAnsi="Times New Roman" w:cs="Times New Roman"/>
                <w:szCs w:val="20"/>
                <w:lang w:val="hu"/>
              </w:rPr>
              <w:t>kapszulát más inhalátorral!</w:t>
            </w:r>
          </w:p>
          <w:p w14:paraId="244D4511" w14:textId="6F3E2478" w:rsidR="000B0DF3" w:rsidRPr="00FF0C50" w:rsidRDefault="00017285"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 xml:space="preserve">Ne használja a </w:t>
            </w:r>
            <w:r w:rsidR="00055454" w:rsidRPr="00FF0C50">
              <w:rPr>
                <w:rFonts w:ascii="Times New Roman" w:hAnsi="Times New Roman" w:cs="Times New Roman"/>
                <w:bCs/>
                <w:szCs w:val="20"/>
                <w:lang w:val="hu"/>
              </w:rPr>
              <w:t xml:space="preserve">Bemrist </w:t>
            </w:r>
            <w:r w:rsidRPr="00FF0C50">
              <w:rPr>
                <w:rFonts w:ascii="Times New Roman" w:hAnsi="Times New Roman" w:cs="Times New Roman"/>
                <w:bCs/>
                <w:szCs w:val="20"/>
                <w:lang w:val="hu"/>
              </w:rPr>
              <w:t xml:space="preserve">Breezhaler </w:t>
            </w:r>
            <w:r w:rsidRPr="00FF0C50">
              <w:rPr>
                <w:rFonts w:ascii="Times New Roman" w:hAnsi="Times New Roman" w:cs="Times New Roman"/>
                <w:szCs w:val="20"/>
                <w:lang w:val="hu"/>
              </w:rPr>
              <w:t>inhalátort más kapszula belégzésére!</w:t>
            </w:r>
          </w:p>
          <w:p w14:paraId="435F6661" w14:textId="77777777" w:rsidR="000B0DF3" w:rsidRPr="00FF0C50" w:rsidRDefault="00017285"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Soha ne tegyen kapszulát a szájába vagy az inhalátor szájrészébe!</w:t>
            </w:r>
          </w:p>
          <w:p w14:paraId="3DE782D6" w14:textId="77777777" w:rsidR="000B0DF3" w:rsidRPr="00FF0C50" w:rsidRDefault="00017285"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Ne nyomja be az oldalsó gombokat egynél többször!</w:t>
            </w:r>
          </w:p>
          <w:p w14:paraId="75931F49" w14:textId="77777777" w:rsidR="000B0DF3" w:rsidRPr="00FF0C50" w:rsidRDefault="00017285"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Ne fújjon bele a szájrészbe!</w:t>
            </w:r>
          </w:p>
          <w:p w14:paraId="282421AA" w14:textId="77777777" w:rsidR="000B0DF3" w:rsidRPr="00FF0C50" w:rsidRDefault="00017285" w:rsidP="00B064A1">
            <w:pPr>
              <w:pStyle w:val="Table"/>
              <w:numPr>
                <w:ilvl w:val="0"/>
                <w:numId w:val="4"/>
              </w:numPr>
              <w:tabs>
                <w:tab w:val="clear" w:pos="284"/>
              </w:tabs>
              <w:spacing w:before="0" w:after="0"/>
              <w:ind w:left="170" w:hanging="170"/>
              <w:rPr>
                <w:rFonts w:ascii="Times New Roman" w:hAnsi="Times New Roman" w:cs="Times New Roman"/>
                <w:b/>
                <w:szCs w:val="20"/>
                <w:lang w:val="fr-CH"/>
              </w:rPr>
            </w:pPr>
            <w:r w:rsidRPr="00FF0C50">
              <w:rPr>
                <w:rFonts w:ascii="Times New Roman" w:hAnsi="Times New Roman" w:cs="Times New Roman"/>
                <w:szCs w:val="20"/>
                <w:lang w:val="hu"/>
              </w:rPr>
              <w:t>Ne nyomja be az oldalsó gombokat, miközben a szájrészen át belélegzi a gyógyszert!</w:t>
            </w:r>
          </w:p>
          <w:p w14:paraId="0D2C5133" w14:textId="77777777" w:rsidR="000B0DF3" w:rsidRPr="00FF0C50" w:rsidRDefault="00017285" w:rsidP="00B064A1">
            <w:pPr>
              <w:pStyle w:val="Table"/>
              <w:numPr>
                <w:ilvl w:val="0"/>
                <w:numId w:val="4"/>
              </w:numPr>
              <w:tabs>
                <w:tab w:val="clear" w:pos="284"/>
              </w:tabs>
              <w:spacing w:before="0" w:after="0"/>
              <w:ind w:left="170" w:hanging="170"/>
              <w:rPr>
                <w:rFonts w:ascii="Times New Roman" w:hAnsi="Times New Roman" w:cs="Times New Roman"/>
                <w:b/>
                <w:szCs w:val="20"/>
                <w:lang w:val="fr-CH"/>
              </w:rPr>
            </w:pPr>
            <w:r w:rsidRPr="00FF0C50">
              <w:rPr>
                <w:rFonts w:ascii="Times New Roman" w:hAnsi="Times New Roman" w:cs="Times New Roman"/>
                <w:szCs w:val="20"/>
                <w:lang w:val="hu"/>
              </w:rPr>
              <w:t>Ne érjen a kapszulákhoz nedves kézzel!</w:t>
            </w:r>
          </w:p>
          <w:p w14:paraId="7833CE37" w14:textId="77777777" w:rsidR="000B0DF3" w:rsidRPr="00FF0C50" w:rsidRDefault="00017285" w:rsidP="00B064A1">
            <w:pPr>
              <w:pStyle w:val="Table"/>
              <w:numPr>
                <w:ilvl w:val="0"/>
                <w:numId w:val="4"/>
              </w:numPr>
              <w:tabs>
                <w:tab w:val="clear" w:pos="284"/>
              </w:tabs>
              <w:spacing w:before="0" w:after="0"/>
              <w:ind w:left="170" w:hanging="170"/>
              <w:rPr>
                <w:rFonts w:ascii="Times New Roman" w:hAnsi="Times New Roman"/>
                <w:szCs w:val="20"/>
                <w:lang w:val="es-ES"/>
              </w:rPr>
            </w:pPr>
            <w:r w:rsidRPr="00FF0C50">
              <w:rPr>
                <w:rFonts w:ascii="Times New Roman" w:hAnsi="Times New Roman" w:cs="Times New Roman"/>
                <w:szCs w:val="20"/>
                <w:lang w:val="hu"/>
              </w:rPr>
              <w:t>Soha ne mossa el vízzel az inhalátort!</w:t>
            </w:r>
          </w:p>
        </w:tc>
      </w:tr>
      <w:tr w:rsidR="000B0DF3" w:rsidRPr="00FF0C50" w14:paraId="4FE9C59E" w14:textId="77777777" w:rsidTr="00263F7E">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7D087032" w:rsidR="000B0DF3" w:rsidRPr="00FF0C50" w:rsidRDefault="008E36F6" w:rsidP="00B064A1">
            <w:pPr>
              <w:pStyle w:val="Table"/>
              <w:tabs>
                <w:tab w:val="clear" w:pos="284"/>
              </w:tabs>
              <w:spacing w:before="0" w:after="0"/>
              <w:jc w:val="center"/>
              <w:rPr>
                <w:rFonts w:ascii="Times New Roman" w:hAnsi="Times New Roman"/>
                <w:szCs w:val="20"/>
              </w:rPr>
            </w:pPr>
            <w:r w:rsidRPr="00FF0C50">
              <w:rPr>
                <w:noProof/>
                <w:lang w:eastAsia="en-US"/>
              </w:rPr>
              <w:drawing>
                <wp:inline distT="0" distB="0" distL="0" distR="0" wp14:anchorId="47C51BEF" wp14:editId="6FCD7DB5">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22994582" w14:textId="77777777" w:rsidR="000B0DF3" w:rsidRPr="00FF0C50" w:rsidRDefault="00017285" w:rsidP="00B064A1">
            <w:pPr>
              <w:pStyle w:val="Table"/>
              <w:tabs>
                <w:tab w:val="clear" w:pos="284"/>
              </w:tabs>
              <w:spacing w:before="0" w:after="0"/>
              <w:rPr>
                <w:rFonts w:ascii="Times New Roman" w:hAnsi="Times New Roman"/>
                <w:szCs w:val="20"/>
              </w:rPr>
            </w:pPr>
            <w:r w:rsidRPr="00FF0C50">
              <w:rPr>
                <w:rFonts w:ascii="Times New Roman" w:hAnsi="Times New Roman"/>
                <w:szCs w:val="20"/>
                <w:lang w:val="hu"/>
              </w:rPr>
              <w:t>1e. lépés:</w:t>
            </w:r>
          </w:p>
          <w:p w14:paraId="6D0C4FBC" w14:textId="77777777" w:rsidR="000B0DF3" w:rsidRPr="00FF0C50" w:rsidRDefault="00017285" w:rsidP="00B064A1">
            <w:pPr>
              <w:pStyle w:val="Table"/>
              <w:tabs>
                <w:tab w:val="clear" w:pos="284"/>
              </w:tabs>
              <w:spacing w:before="0" w:after="0"/>
              <w:rPr>
                <w:b/>
                <w:szCs w:val="20"/>
              </w:rPr>
            </w:pPr>
            <w:r w:rsidRPr="00FF0C50">
              <w:rPr>
                <w:rFonts w:ascii="Times New Roman" w:hAnsi="Times New Roman"/>
                <w:b/>
                <w:bCs/>
                <w:szCs w:val="20"/>
                <w:lang w:val="hu"/>
              </w:rPr>
              <w:t>Zárja be az inhalátort.</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FF0C50" w:rsidRDefault="000B0DF3" w:rsidP="00B064A1">
            <w:pPr>
              <w:tabs>
                <w:tab w:val="clear" w:pos="567"/>
              </w:tabs>
              <w:spacing w:line="240" w:lineRule="auto"/>
              <w:rPr>
                <w:rFonts w:eastAsia="MS Mincho"/>
                <w:b/>
                <w:sz w:val="20"/>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FF0C50" w:rsidRDefault="000B0DF3" w:rsidP="00B064A1">
            <w:pPr>
              <w:tabs>
                <w:tab w:val="clear" w:pos="567"/>
              </w:tabs>
              <w:spacing w:line="240" w:lineRule="auto"/>
              <w:rPr>
                <w:rFonts w:eastAsia="MS Mincho"/>
                <w:b/>
                <w:sz w:val="20"/>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FF0C50" w:rsidRDefault="000B0DF3" w:rsidP="00B064A1">
            <w:pPr>
              <w:tabs>
                <w:tab w:val="clear" w:pos="567"/>
              </w:tabs>
              <w:spacing w:line="240" w:lineRule="auto"/>
              <w:rPr>
                <w:rFonts w:eastAsia="MS Mincho"/>
                <w:sz w:val="20"/>
              </w:rPr>
            </w:pPr>
          </w:p>
        </w:tc>
      </w:tr>
    </w:tbl>
    <w:p w14:paraId="564F0C9F" w14:textId="77777777" w:rsidR="000B0DF3" w:rsidRPr="00FF0C50" w:rsidRDefault="00552AD6" w:rsidP="00B064A1">
      <w:pPr>
        <w:tabs>
          <w:tab w:val="clear" w:pos="567"/>
        </w:tabs>
        <w:spacing w:line="240" w:lineRule="auto"/>
      </w:pPr>
      <w:r w:rsidRPr="00FF0C50">
        <w:rPr>
          <w:noProof/>
          <w:lang w:val="en-US"/>
        </w:rPr>
        <mc:AlternateContent>
          <mc:Choice Requires="wps">
            <w:drawing>
              <wp:anchor distT="45720" distB="45720" distL="114300" distR="114300" simplePos="0" relativeHeight="251648512" behindDoc="0" locked="0" layoutInCell="1" allowOverlap="1" wp14:anchorId="452E429C" wp14:editId="1ABE3377">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CB1E67" w:rsidRDefault="00CB1E67">
                            <w:pPr>
                              <w:rPr>
                                <w:sz w:val="12"/>
                                <w:szCs w:val="12"/>
                              </w:rPr>
                            </w:pPr>
                            <w:r>
                              <w:rPr>
                                <w:sz w:val="12"/>
                                <w:szCs w:val="12"/>
                                <w:lang w:val="hu"/>
                              </w:rPr>
                              <w:t>Szájrész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54F70E82" w14:textId="77777777" w:rsidR="00CB1E67" w:rsidRDefault="00CB1E67">
                      <w:pPr>
                        <w:rPr>
                          <w:sz w:val="12"/>
                          <w:szCs w:val="12"/>
                        </w:rPr>
                      </w:pPr>
                      <w:r>
                        <w:rPr>
                          <w:sz w:val="12"/>
                          <w:szCs w:val="12"/>
                          <w:lang w:val="hu"/>
                        </w:rPr>
                        <w:t>Szájrész</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CA3CB0"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2188C83E" w:rsidR="000B0DF3" w:rsidRPr="00FF0C50" w:rsidRDefault="00017285" w:rsidP="00B064A1">
            <w:pPr>
              <w:pStyle w:val="SynopsisList"/>
              <w:keepNext/>
              <w:keepLines/>
              <w:spacing w:before="0"/>
              <w:ind w:left="0" w:firstLine="0"/>
              <w:rPr>
                <w:rFonts w:ascii="Times New Roman" w:eastAsia="MS Mincho" w:hAnsi="Times New Roman"/>
              </w:rPr>
            </w:pPr>
            <w:r w:rsidRPr="00FF0C50">
              <w:rPr>
                <w:rFonts w:ascii="Times New Roman" w:eastAsia="MS Mincho" w:hAnsi="Times New Roman"/>
                <w:lang w:val="hu"/>
              </w:rPr>
              <w:lastRenderedPageBreak/>
              <w:t xml:space="preserve">A </w:t>
            </w:r>
            <w:r w:rsidR="00055454" w:rsidRPr="00FF0C50">
              <w:rPr>
                <w:rFonts w:ascii="Times New Roman" w:eastAsia="MS Mincho" w:hAnsi="Times New Roman"/>
                <w:lang w:val="hu"/>
              </w:rPr>
              <w:t xml:space="preserve">Bemrist </w:t>
            </w:r>
            <w:r w:rsidRPr="00FF0C50">
              <w:rPr>
                <w:rFonts w:ascii="Times New Roman" w:eastAsia="MS Mincho" w:hAnsi="Times New Roman"/>
                <w:lang w:val="hu"/>
              </w:rPr>
              <w:t>Breezhaler inhalátor csomagolása a következőket tartalmazza:</w:t>
            </w:r>
          </w:p>
          <w:p w14:paraId="00B480B8" w14:textId="1776B8CF" w:rsidR="000B0DF3" w:rsidRPr="00FF0C50" w:rsidRDefault="00017285" w:rsidP="00B064A1">
            <w:pPr>
              <w:pStyle w:val="SynopsisList"/>
              <w:keepNext/>
              <w:keepLines/>
              <w:numPr>
                <w:ilvl w:val="0"/>
                <w:numId w:val="5"/>
              </w:numPr>
              <w:tabs>
                <w:tab w:val="clear" w:pos="357"/>
              </w:tabs>
              <w:spacing w:before="0"/>
              <w:ind w:left="567" w:hanging="567"/>
              <w:rPr>
                <w:rFonts w:ascii="Times New Roman" w:eastAsia="MS Mincho" w:hAnsi="Times New Roman"/>
              </w:rPr>
            </w:pPr>
            <w:r w:rsidRPr="00FF0C50">
              <w:rPr>
                <w:rFonts w:ascii="Times New Roman" w:eastAsia="MS Mincho" w:hAnsi="Times New Roman"/>
                <w:lang w:val="hu"/>
              </w:rPr>
              <w:t xml:space="preserve">Egy </w:t>
            </w:r>
            <w:r w:rsidR="00055454" w:rsidRPr="00FF0C50">
              <w:rPr>
                <w:rFonts w:ascii="Times New Roman" w:eastAsia="MS Mincho" w:hAnsi="Times New Roman"/>
                <w:lang w:val="hu"/>
              </w:rPr>
              <w:t xml:space="preserve">Bemrist </w:t>
            </w:r>
            <w:r w:rsidRPr="00FF0C50">
              <w:rPr>
                <w:rFonts w:ascii="Times New Roman" w:eastAsia="MS Mincho" w:hAnsi="Times New Roman"/>
                <w:lang w:val="hu"/>
              </w:rPr>
              <w:t>Breezhaler inhalátor.</w:t>
            </w:r>
          </w:p>
          <w:p w14:paraId="27BACD5D" w14:textId="409C9F36" w:rsidR="000B0DF3" w:rsidRPr="00FF0C50" w:rsidRDefault="008E36F6" w:rsidP="00B064A1">
            <w:pPr>
              <w:pStyle w:val="SynopsisList"/>
              <w:keepNext/>
              <w:keepLines/>
              <w:numPr>
                <w:ilvl w:val="0"/>
                <w:numId w:val="5"/>
              </w:numPr>
              <w:tabs>
                <w:tab w:val="clear" w:pos="357"/>
              </w:tabs>
              <w:spacing w:before="0"/>
              <w:ind w:left="567" w:hanging="567"/>
              <w:rPr>
                <w:rFonts w:ascii="Times New Roman" w:hAnsi="Times New Roman"/>
              </w:rPr>
            </w:pPr>
            <w:r w:rsidRPr="00FF0C50">
              <w:rPr>
                <w:noProof/>
                <w:lang w:eastAsia="en-US"/>
              </w:rPr>
              <mc:AlternateContent>
                <mc:Choice Requires="wps">
                  <w:drawing>
                    <wp:anchor distT="45720" distB="45720" distL="114300" distR="114300" simplePos="0" relativeHeight="251655680" behindDoc="0" locked="0" layoutInCell="1" allowOverlap="1" wp14:anchorId="0DC91913" wp14:editId="09D2B7F7">
                      <wp:simplePos x="0" y="0"/>
                      <wp:positionH relativeFrom="column">
                        <wp:posOffset>1426210</wp:posOffset>
                      </wp:positionH>
                      <wp:positionV relativeFrom="paragraph">
                        <wp:posOffset>501015</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77777777" w:rsidR="00CB1E67" w:rsidRDefault="00CB1E67">
                                  <w:pPr>
                                    <w:rPr>
                                      <w:sz w:val="12"/>
                                      <w:szCs w:val="12"/>
                                    </w:rPr>
                                  </w:pPr>
                                  <w:r w:rsidRPr="00C33F04">
                                    <w:rPr>
                                      <w:sz w:val="12"/>
                                      <w:szCs w:val="12"/>
                                      <w:lang w:val="hu"/>
                                    </w:rPr>
                                    <w:t>Szájrész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1" type="#_x0000_t202" style="position:absolute;left:0;text-align:left;margin-left:112.3pt;margin-top:39.45pt;width:47.7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" filled="f" stroked="f">
                      <v:textbox>
                        <w:txbxContent>
                          <w:p w14:paraId="53DB2D62" w14:textId="77777777" w:rsidR="00CB1E67" w:rsidRDefault="00CB1E67">
                            <w:pPr>
                              <w:rPr>
                                <w:sz w:val="12"/>
                                <w:szCs w:val="12"/>
                              </w:rPr>
                            </w:pPr>
                            <w:r w:rsidRPr="00C33F04">
                              <w:rPr>
                                <w:sz w:val="12"/>
                                <w:szCs w:val="12"/>
                                <w:lang w:val="hu"/>
                              </w:rPr>
                              <w:t>Szájrész</w:t>
                            </w:r>
                          </w:p>
                        </w:txbxContent>
                      </v:textbox>
                    </v:shape>
                  </w:pict>
                </mc:Fallback>
              </mc:AlternateContent>
            </w:r>
            <w:r w:rsidR="00017285" w:rsidRPr="00FF0C50">
              <w:rPr>
                <w:rFonts w:ascii="Times New Roman" w:hAnsi="Times New Roman"/>
                <w:lang w:val="hu"/>
              </w:rPr>
              <w:t xml:space="preserve">Egy vagy több buborékcsomagolás, melyek mindegyike 10 darab, az inhalátorban történő alkalmazásra való </w:t>
            </w:r>
            <w:r w:rsidR="00055454" w:rsidRPr="00FF0C50">
              <w:rPr>
                <w:rFonts w:ascii="Times New Roman" w:hAnsi="Times New Roman"/>
                <w:lang w:val="hu"/>
              </w:rPr>
              <w:t xml:space="preserve">Bemrist </w:t>
            </w:r>
            <w:r w:rsidR="00017285" w:rsidRPr="00FF0C50">
              <w:rPr>
                <w:rFonts w:ascii="Times New Roman" w:hAnsi="Times New Roman"/>
                <w:lang w:val="hu"/>
              </w:rPr>
              <w:t>Breezhaler kapszulát tartalmaz.</w:t>
            </w:r>
          </w:p>
          <w:p w14:paraId="44653D4E" w14:textId="3060DC6D" w:rsidR="000B0DF3" w:rsidRPr="00FF0C50" w:rsidRDefault="008E36F6" w:rsidP="00B064A1">
            <w:pPr>
              <w:pStyle w:val="SynopsisList"/>
              <w:keepNext/>
              <w:keepLines/>
              <w:spacing w:before="0"/>
              <w:rPr>
                <w:rFonts w:ascii="Times New Roman" w:hAnsi="Times New Roman"/>
              </w:rPr>
            </w:pPr>
            <w:r w:rsidRPr="00FF0C50">
              <w:rPr>
                <w:noProof/>
                <w:lang w:eastAsia="en-US"/>
              </w:rPr>
              <mc:AlternateContent>
                <mc:Choice Requires="wps">
                  <w:drawing>
                    <wp:anchor distT="45720" distB="45720" distL="114300" distR="114300" simplePos="0" relativeHeight="251646464" behindDoc="0" locked="0" layoutInCell="1" allowOverlap="1" wp14:anchorId="65FC14A2" wp14:editId="15988F9A">
                      <wp:simplePos x="0" y="0"/>
                      <wp:positionH relativeFrom="column">
                        <wp:posOffset>415925</wp:posOffset>
                      </wp:positionH>
                      <wp:positionV relativeFrom="paragraph">
                        <wp:posOffset>114300</wp:posOffset>
                      </wp:positionV>
                      <wp:extent cx="390525" cy="243205"/>
                      <wp:effectExtent l="0" t="0" r="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77777777" w:rsidR="00CB1E67" w:rsidRDefault="00CB1E67">
                                  <w:pPr>
                                    <w:rPr>
                                      <w:sz w:val="12"/>
                                      <w:szCs w:val="12"/>
                                    </w:rPr>
                                  </w:pPr>
                                  <w:r w:rsidRPr="00C33F04">
                                    <w:rPr>
                                      <w:sz w:val="12"/>
                                      <w:szCs w:val="12"/>
                                      <w:lang w:val="hu"/>
                                    </w:rPr>
                                    <w:t>Kupak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2" type="#_x0000_t202" style="position:absolute;left:0;text-align:left;margin-left:32.75pt;margin-top:9pt;width:30.75pt;height:19.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" filled="f" stroked="f">
                      <v:textbox>
                        <w:txbxContent>
                          <w:p w14:paraId="2C001B95" w14:textId="77777777" w:rsidR="00CB1E67" w:rsidRDefault="00CB1E67">
                            <w:pPr>
                              <w:rPr>
                                <w:sz w:val="12"/>
                                <w:szCs w:val="12"/>
                              </w:rPr>
                            </w:pPr>
                            <w:r w:rsidRPr="00C33F04">
                              <w:rPr>
                                <w:sz w:val="12"/>
                                <w:szCs w:val="12"/>
                                <w:lang w:val="hu"/>
                              </w:rPr>
                              <w:t>Kupak</w:t>
                            </w:r>
                          </w:p>
                        </w:txbxContent>
                      </v:textbox>
                    </v:shape>
                  </w:pict>
                </mc:Fallback>
              </mc:AlternateContent>
            </w:r>
            <w:r w:rsidR="00552AD6" w:rsidRPr="00FF0C50">
              <w:rPr>
                <w:noProof/>
                <w:lang w:eastAsia="en-US"/>
              </w:rPr>
              <mc:AlternateContent>
                <mc:Choice Requires="wps">
                  <w:drawing>
                    <wp:anchor distT="45720" distB="45720" distL="114300" distR="114300" simplePos="0" relativeHeight="251651584" behindDoc="0" locked="0" layoutInCell="1" allowOverlap="1" wp14:anchorId="32B73752" wp14:editId="5A1934AF">
                      <wp:simplePos x="0" y="0"/>
                      <wp:positionH relativeFrom="column">
                        <wp:posOffset>897255</wp:posOffset>
                      </wp:positionH>
                      <wp:positionV relativeFrom="paragraph">
                        <wp:posOffset>65405</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77777777" w:rsidR="00CB1E67" w:rsidRDefault="00CB1E67">
                                  <w:pPr>
                                    <w:spacing w:line="140" w:lineRule="exact"/>
                                    <w:rPr>
                                      <w:sz w:val="12"/>
                                      <w:szCs w:val="12"/>
                                    </w:rPr>
                                  </w:pPr>
                                  <w:r w:rsidRPr="00C33F04">
                                    <w:rPr>
                                      <w:sz w:val="12"/>
                                      <w:szCs w:val="12"/>
                                      <w:lang w:val="hu"/>
                                    </w:rPr>
                                    <w:t>Kapszula-kamra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3" type="#_x0000_t202" style="position:absolute;left:0;text-align:left;margin-left:70.65pt;margin-top:5.15pt;width:41.6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" filled="f" stroked="f">
                      <v:textbox>
                        <w:txbxContent>
                          <w:p w14:paraId="48029559" w14:textId="77777777" w:rsidR="00CB1E67" w:rsidRDefault="00CB1E67">
                            <w:pPr>
                              <w:spacing w:line="140" w:lineRule="exact"/>
                              <w:rPr>
                                <w:sz w:val="12"/>
                                <w:szCs w:val="12"/>
                              </w:rPr>
                            </w:pPr>
                            <w:r w:rsidRPr="00C33F04">
                              <w:rPr>
                                <w:sz w:val="12"/>
                                <w:szCs w:val="12"/>
                                <w:lang w:val="hu"/>
                              </w:rPr>
                              <w:t>Kapszula-kamra</w:t>
                            </w:r>
                          </w:p>
                        </w:txbxContent>
                      </v:textbox>
                    </v:shape>
                  </w:pict>
                </mc:Fallback>
              </mc:AlternateContent>
            </w:r>
          </w:p>
          <w:p w14:paraId="7AEDBA7A" w14:textId="1B229C83" w:rsidR="000B0DF3" w:rsidRPr="00FF0C50" w:rsidRDefault="008E36F6" w:rsidP="00B064A1">
            <w:pPr>
              <w:pStyle w:val="Table"/>
              <w:keepNext/>
              <w:tabs>
                <w:tab w:val="clear" w:pos="284"/>
              </w:tabs>
              <w:spacing w:before="0" w:after="0"/>
              <w:rPr>
                <w:rFonts w:ascii="Times New Roman" w:hAnsi="Times New Roman"/>
                <w:sz w:val="22"/>
                <w:szCs w:val="22"/>
              </w:rPr>
            </w:pPr>
            <w:r w:rsidRPr="00FF0C50">
              <w:rPr>
                <w:noProof/>
                <w:lang w:eastAsia="en-US"/>
              </w:rPr>
              <mc:AlternateContent>
                <mc:Choice Requires="wps">
                  <w:drawing>
                    <wp:anchor distT="45720" distB="45720" distL="114300" distR="114300" simplePos="0" relativeHeight="251645440" behindDoc="0" locked="0" layoutInCell="1" allowOverlap="1" wp14:anchorId="4EAD5AB0" wp14:editId="3C9530D9">
                      <wp:simplePos x="0" y="0"/>
                      <wp:positionH relativeFrom="column">
                        <wp:posOffset>301625</wp:posOffset>
                      </wp:positionH>
                      <wp:positionV relativeFrom="paragraph">
                        <wp:posOffset>499110</wp:posOffset>
                      </wp:positionV>
                      <wp:extent cx="771525" cy="243205"/>
                      <wp:effectExtent l="0" t="0" r="0" b="4445"/>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77777777" w:rsidR="00CB1E67" w:rsidRDefault="00CB1E67">
                                  <w:pPr>
                                    <w:rPr>
                                      <w:sz w:val="12"/>
                                      <w:szCs w:val="12"/>
                                    </w:rPr>
                                  </w:pPr>
                                  <w:r w:rsidRPr="00C33F04">
                                    <w:rPr>
                                      <w:sz w:val="12"/>
                                      <w:szCs w:val="12"/>
                                      <w:lang w:val="hu"/>
                                    </w:rPr>
                                    <w:t>A készülék alja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4" type="#_x0000_t202" style="position:absolute;margin-left:23.75pt;margin-top:39.3pt;width:60.75pt;height:19.1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" filled="f" stroked="f">
                      <v:textbox>
                        <w:txbxContent>
                          <w:p w14:paraId="10D12387" w14:textId="77777777" w:rsidR="00CB1E67" w:rsidRDefault="00CB1E67">
                            <w:pPr>
                              <w:rPr>
                                <w:sz w:val="12"/>
                                <w:szCs w:val="12"/>
                              </w:rPr>
                            </w:pPr>
                            <w:r w:rsidRPr="00C33F04">
                              <w:rPr>
                                <w:sz w:val="12"/>
                                <w:szCs w:val="12"/>
                                <w:lang w:val="hu"/>
                              </w:rPr>
                              <w:t>A készülék alja</w:t>
                            </w:r>
                          </w:p>
                        </w:txbxContent>
                      </v:textbox>
                    </v:shape>
                  </w:pict>
                </mc:Fallback>
              </mc:AlternateContent>
            </w:r>
            <w:r w:rsidRPr="00FF0C50">
              <w:rPr>
                <w:noProof/>
                <w:lang w:eastAsia="en-US"/>
              </w:rPr>
              <mc:AlternateContent>
                <mc:Choice Requires="wps">
                  <w:drawing>
                    <wp:anchor distT="45720" distB="45720" distL="114300" distR="114300" simplePos="0" relativeHeight="251647488" behindDoc="0" locked="0" layoutInCell="1" allowOverlap="1" wp14:anchorId="15D417CD" wp14:editId="550235A8">
                      <wp:simplePos x="0" y="0"/>
                      <wp:positionH relativeFrom="column">
                        <wp:posOffset>610235</wp:posOffset>
                      </wp:positionH>
                      <wp:positionV relativeFrom="paragraph">
                        <wp:posOffset>299720</wp:posOffset>
                      </wp:positionV>
                      <wp:extent cx="4857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77777777" w:rsidR="00CB1E67" w:rsidRDefault="00CB1E67">
                                  <w:pPr>
                                    <w:spacing w:line="160" w:lineRule="exact"/>
                                    <w:rPr>
                                      <w:sz w:val="12"/>
                                      <w:szCs w:val="12"/>
                                    </w:rPr>
                                  </w:pPr>
                                  <w:r w:rsidRPr="00C33F04">
                                    <w:rPr>
                                      <w:sz w:val="12"/>
                                      <w:szCs w:val="12"/>
                                      <w:lang w:val="hu"/>
                                    </w:rPr>
                                    <w:t>Oldalsó gombok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5" type="#_x0000_t202" style="position:absolute;margin-left:48.05pt;margin-top:23.6pt;width:38.2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" filled="f" stroked="f">
                      <v:textbox>
                        <w:txbxContent>
                          <w:p w14:paraId="70A0B652" w14:textId="77777777" w:rsidR="00CB1E67" w:rsidRDefault="00CB1E67">
                            <w:pPr>
                              <w:spacing w:line="160" w:lineRule="exact"/>
                              <w:rPr>
                                <w:sz w:val="12"/>
                                <w:szCs w:val="12"/>
                              </w:rPr>
                            </w:pPr>
                            <w:r w:rsidRPr="00C33F04">
                              <w:rPr>
                                <w:sz w:val="12"/>
                                <w:szCs w:val="12"/>
                                <w:lang w:val="hu"/>
                              </w:rPr>
                              <w:t>Oldalsó gombok</w:t>
                            </w:r>
                          </w:p>
                        </w:txbxContent>
                      </v:textbox>
                    </v:shape>
                  </w:pict>
                </mc:Fallback>
              </mc:AlternateContent>
            </w:r>
            <w:r w:rsidRPr="00FF0C50">
              <w:rPr>
                <w:noProof/>
                <w:lang w:eastAsia="en-US"/>
              </w:rPr>
              <mc:AlternateContent>
                <mc:Choice Requires="wps">
                  <w:drawing>
                    <wp:anchor distT="45720" distB="45720" distL="114300" distR="114300" simplePos="0" relativeHeight="251649536" behindDoc="0" locked="0" layoutInCell="1" allowOverlap="1" wp14:anchorId="3439EE46" wp14:editId="68A4F835">
                      <wp:simplePos x="0" y="0"/>
                      <wp:positionH relativeFrom="column">
                        <wp:posOffset>1863090</wp:posOffset>
                      </wp:positionH>
                      <wp:positionV relativeFrom="paragraph">
                        <wp:posOffset>419735</wp:posOffset>
                      </wp:positionV>
                      <wp:extent cx="489585" cy="243205"/>
                      <wp:effectExtent l="0" t="0" r="0" b="4445"/>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77777777" w:rsidR="00CB1E67" w:rsidRDefault="00CB1E67">
                                  <w:pPr>
                                    <w:rPr>
                                      <w:sz w:val="12"/>
                                      <w:szCs w:val="12"/>
                                    </w:rPr>
                                  </w:pPr>
                                  <w:r w:rsidRPr="00C33F04">
                                    <w:rPr>
                                      <w:sz w:val="12"/>
                                      <w:szCs w:val="12"/>
                                      <w:lang w:val="hu"/>
                                    </w:rPr>
                                    <w:t>Buborék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6" type="#_x0000_t202" style="position:absolute;margin-left:146.7pt;margin-top:33.05pt;width:38.5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" filled="f" stroked="f">
                      <v:textbox>
                        <w:txbxContent>
                          <w:p w14:paraId="10AA9A2C" w14:textId="77777777" w:rsidR="00CB1E67" w:rsidRDefault="00CB1E67">
                            <w:pPr>
                              <w:rPr>
                                <w:sz w:val="12"/>
                                <w:szCs w:val="12"/>
                              </w:rPr>
                            </w:pPr>
                            <w:r w:rsidRPr="00C33F04">
                              <w:rPr>
                                <w:sz w:val="12"/>
                                <w:szCs w:val="12"/>
                                <w:lang w:val="hu"/>
                              </w:rPr>
                              <w:t>Buborék</w:t>
                            </w:r>
                          </w:p>
                        </w:txbxContent>
                      </v:textbox>
                    </v:shape>
                  </w:pict>
                </mc:Fallback>
              </mc:AlternateContent>
            </w:r>
            <w:r w:rsidRPr="00FF0C50">
              <w:rPr>
                <w:noProof/>
                <w:lang w:eastAsia="en-US"/>
              </w:rPr>
              <mc:AlternateContent>
                <mc:Choice Requires="wps">
                  <w:drawing>
                    <wp:anchor distT="45720" distB="45720" distL="114300" distR="114300" simplePos="0" relativeHeight="251650560" behindDoc="0" locked="0" layoutInCell="1" allowOverlap="1" wp14:anchorId="4C7ADD55" wp14:editId="4A68DFB9">
                      <wp:simplePos x="0" y="0"/>
                      <wp:positionH relativeFrom="column">
                        <wp:posOffset>1477645</wp:posOffset>
                      </wp:positionH>
                      <wp:positionV relativeFrom="paragraph">
                        <wp:posOffset>100330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77777777" w:rsidR="00CB1E67" w:rsidRDefault="00CB1E67">
                                  <w:pPr>
                                    <w:rPr>
                                      <w:sz w:val="12"/>
                                      <w:szCs w:val="12"/>
                                    </w:rPr>
                                  </w:pPr>
                                  <w:r w:rsidRPr="00C33F04">
                                    <w:rPr>
                                      <w:sz w:val="12"/>
                                      <w:szCs w:val="12"/>
                                      <w:lang w:val="hu"/>
                                    </w:rPr>
                                    <w:t>Szűrő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7" type="#_x0000_t202" style="position:absolute;margin-left:116.35pt;margin-top:7.9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c4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" filled="f" stroked="f">
                      <v:textbox>
                        <w:txbxContent>
                          <w:p w14:paraId="736B7A67" w14:textId="77777777" w:rsidR="00CB1E67" w:rsidRDefault="00CB1E67">
                            <w:pPr>
                              <w:rPr>
                                <w:sz w:val="12"/>
                                <w:szCs w:val="12"/>
                              </w:rPr>
                            </w:pPr>
                            <w:r w:rsidRPr="00C33F04">
                              <w:rPr>
                                <w:sz w:val="12"/>
                                <w:szCs w:val="12"/>
                                <w:lang w:val="hu"/>
                              </w:rPr>
                              <w:t>Szűrő</w:t>
                            </w:r>
                          </w:p>
                        </w:txbxContent>
                      </v:textbox>
                    </v:shape>
                  </w:pict>
                </mc:Fallback>
              </mc:AlternateContent>
            </w:r>
            <w:r w:rsidRPr="00FF0C50">
              <w:rPr>
                <w:noProof/>
                <w:lang w:eastAsia="en-US"/>
              </w:rPr>
              <w:drawing>
                <wp:inline distT="0" distB="0" distL="0" distR="0" wp14:anchorId="534B05F0" wp14:editId="002FA2DB">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00C33F04" w:rsidRPr="00FF0C50">
              <w:rPr>
                <w:noProof/>
                <w:lang w:eastAsia="en-US"/>
              </w:rPr>
              <mc:AlternateContent>
                <mc:Choice Requires="wps">
                  <w:drawing>
                    <wp:anchor distT="45720" distB="45720" distL="114300" distR="114300" simplePos="0" relativeHeight="251654656" behindDoc="0" locked="0" layoutInCell="1" allowOverlap="1" wp14:anchorId="2BECD1AC" wp14:editId="06E6D767">
                      <wp:simplePos x="0" y="0"/>
                      <wp:positionH relativeFrom="column">
                        <wp:posOffset>1793240</wp:posOffset>
                      </wp:positionH>
                      <wp:positionV relativeFrom="paragraph">
                        <wp:posOffset>798195</wp:posOffset>
                      </wp:positionV>
                      <wp:extent cx="876935" cy="243205"/>
                      <wp:effectExtent l="0" t="0" r="0" b="4445"/>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77777777" w:rsidR="00CB1E67" w:rsidRDefault="00CB1E67">
                                  <w:pPr>
                                    <w:rPr>
                                      <w:b/>
                                      <w:sz w:val="12"/>
                                      <w:szCs w:val="12"/>
                                    </w:rPr>
                                  </w:pPr>
                                  <w:r w:rsidRPr="00C33F04">
                                    <w:rPr>
                                      <w:b/>
                                      <w:bCs/>
                                      <w:sz w:val="12"/>
                                      <w:szCs w:val="12"/>
                                      <w:lang w:val="hu"/>
                                    </w:rPr>
                                    <w:t>Buborékcsomagolás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38" type="#_x0000_t202" style="position:absolute;margin-left:141.2pt;margin-top:62.85pt;width:69.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" filled="f" stroked="f">
                      <v:textbox>
                        <w:txbxContent>
                          <w:p w14:paraId="38EB2EA6" w14:textId="77777777" w:rsidR="00CB1E67" w:rsidRDefault="00CB1E67">
                            <w:pPr>
                              <w:rPr>
                                <w:b/>
                                <w:sz w:val="12"/>
                                <w:szCs w:val="12"/>
                              </w:rPr>
                            </w:pPr>
                            <w:r w:rsidRPr="00C33F04">
                              <w:rPr>
                                <w:b/>
                                <w:bCs/>
                                <w:sz w:val="12"/>
                                <w:szCs w:val="12"/>
                                <w:lang w:val="hu"/>
                              </w:rPr>
                              <w:t>Buborékcsomagolás</w:t>
                            </w:r>
                          </w:p>
                        </w:txbxContent>
                      </v:textbox>
                    </v:shape>
                  </w:pict>
                </mc:Fallback>
              </mc:AlternateContent>
            </w:r>
            <w:r w:rsidR="00C33F04" w:rsidRPr="00FF0C50">
              <w:rPr>
                <w:noProof/>
                <w:lang w:eastAsia="en-US"/>
              </w:rPr>
              <mc:AlternateContent>
                <mc:Choice Requires="wps">
                  <w:drawing>
                    <wp:anchor distT="45720" distB="45720" distL="114300" distR="114300" simplePos="0" relativeHeight="251653632" behindDoc="0" locked="0" layoutInCell="1" allowOverlap="1" wp14:anchorId="408E2EAC" wp14:editId="68130964">
                      <wp:simplePos x="0" y="0"/>
                      <wp:positionH relativeFrom="column">
                        <wp:posOffset>897890</wp:posOffset>
                      </wp:positionH>
                      <wp:positionV relativeFrom="paragraph">
                        <wp:posOffset>798195</wp:posOffset>
                      </wp:positionV>
                      <wp:extent cx="967740" cy="243205"/>
                      <wp:effectExtent l="0" t="0" r="0" b="444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77777777" w:rsidR="00CB1E67" w:rsidRDefault="00CB1E67">
                                  <w:pPr>
                                    <w:rPr>
                                      <w:b/>
                                      <w:sz w:val="12"/>
                                      <w:szCs w:val="12"/>
                                    </w:rPr>
                                  </w:pPr>
                                  <w:r w:rsidRPr="00C33F04">
                                    <w:rPr>
                                      <w:b/>
                                      <w:bCs/>
                                      <w:sz w:val="12"/>
                                      <w:szCs w:val="12"/>
                                      <w:lang w:val="hu"/>
                                    </w:rPr>
                                    <w:t>Az inhalátor alja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9" type="#_x0000_t202" style="position:absolute;margin-left:70.7pt;margin-top:62.85pt;width:76.2pt;height:19.1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" filled="f" stroked="f">
                      <v:textbox>
                        <w:txbxContent>
                          <w:p w14:paraId="417120CD" w14:textId="77777777" w:rsidR="00CB1E67" w:rsidRDefault="00CB1E67">
                            <w:pPr>
                              <w:rPr>
                                <w:b/>
                                <w:sz w:val="12"/>
                                <w:szCs w:val="12"/>
                              </w:rPr>
                            </w:pPr>
                            <w:r w:rsidRPr="00C33F04">
                              <w:rPr>
                                <w:b/>
                                <w:bCs/>
                                <w:sz w:val="12"/>
                                <w:szCs w:val="12"/>
                                <w:lang w:val="hu"/>
                              </w:rPr>
                              <w:t>Az inhalátor alja</w:t>
                            </w:r>
                          </w:p>
                        </w:txbxContent>
                      </v:textbox>
                    </v:shape>
                  </w:pict>
                </mc:Fallback>
              </mc:AlternateContent>
            </w:r>
            <w:r w:rsidR="00C33F04" w:rsidRPr="00FF0C50">
              <w:rPr>
                <w:noProof/>
                <w:lang w:eastAsia="en-US"/>
              </w:rPr>
              <mc:AlternateContent>
                <mc:Choice Requires="wps">
                  <w:drawing>
                    <wp:anchor distT="45720" distB="45720" distL="114300" distR="114300" simplePos="0" relativeHeight="251652608" behindDoc="0" locked="0" layoutInCell="1" allowOverlap="1" wp14:anchorId="750A873D" wp14:editId="5EA1EFCC">
                      <wp:simplePos x="0" y="0"/>
                      <wp:positionH relativeFrom="column">
                        <wp:posOffset>21590</wp:posOffset>
                      </wp:positionH>
                      <wp:positionV relativeFrom="paragraph">
                        <wp:posOffset>798195</wp:posOffset>
                      </wp:positionV>
                      <wp:extent cx="581025" cy="243205"/>
                      <wp:effectExtent l="0" t="0" r="0" b="444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77777777" w:rsidR="00CB1E67" w:rsidRDefault="00CB1E67">
                                  <w:pPr>
                                    <w:rPr>
                                      <w:b/>
                                      <w:sz w:val="12"/>
                                      <w:szCs w:val="12"/>
                                    </w:rPr>
                                  </w:pPr>
                                  <w:r w:rsidRPr="00C33F04">
                                    <w:rPr>
                                      <w:b/>
                                      <w:bCs/>
                                      <w:sz w:val="12"/>
                                      <w:szCs w:val="12"/>
                                      <w:lang w:val="hu"/>
                                    </w:rPr>
                                    <w:t>Inhalátor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40" type="#_x0000_t202" style="position:absolute;margin-left:1.7pt;margin-top:62.85pt;width:45.75pt;height:1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" filled="f" stroked="f">
                      <v:textbox>
                        <w:txbxContent>
                          <w:p w14:paraId="32C126FB" w14:textId="77777777" w:rsidR="00CB1E67" w:rsidRDefault="00CB1E67">
                            <w:pPr>
                              <w:rPr>
                                <w:b/>
                                <w:sz w:val="12"/>
                                <w:szCs w:val="12"/>
                              </w:rPr>
                            </w:pPr>
                            <w:r w:rsidRPr="00C33F04">
                              <w:rPr>
                                <w:b/>
                                <w:bCs/>
                                <w:sz w:val="12"/>
                                <w:szCs w:val="12"/>
                                <w:lang w:val="hu"/>
                              </w:rPr>
                              <w:t>Inhalátor</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D17DA73" w14:textId="77777777" w:rsidR="000B0DF3" w:rsidRPr="00FF0C50" w:rsidRDefault="00017285" w:rsidP="00B064A1">
            <w:pPr>
              <w:pStyle w:val="Table"/>
              <w:keepNext/>
              <w:tabs>
                <w:tab w:val="clear" w:pos="284"/>
              </w:tabs>
              <w:spacing w:before="0" w:after="0"/>
              <w:rPr>
                <w:rFonts w:ascii="Times New Roman" w:hAnsi="Times New Roman"/>
                <w:b/>
                <w:szCs w:val="20"/>
              </w:rPr>
            </w:pPr>
            <w:r w:rsidRPr="00FF0C50">
              <w:rPr>
                <w:rFonts w:ascii="Times New Roman" w:hAnsi="Times New Roman"/>
                <w:b/>
                <w:bCs/>
                <w:szCs w:val="20"/>
                <w:lang w:val="hu"/>
              </w:rPr>
              <w:t>Gyakori kérdések:</w:t>
            </w:r>
          </w:p>
          <w:p w14:paraId="672438A1" w14:textId="77777777" w:rsidR="000B0DF3" w:rsidRPr="00FF0C50" w:rsidRDefault="000B0DF3" w:rsidP="00B064A1">
            <w:pPr>
              <w:pStyle w:val="Table"/>
              <w:keepNext/>
              <w:tabs>
                <w:tab w:val="clear" w:pos="284"/>
              </w:tabs>
              <w:spacing w:before="0" w:after="0"/>
              <w:rPr>
                <w:rFonts w:ascii="Times New Roman" w:hAnsi="Times New Roman"/>
                <w:szCs w:val="20"/>
              </w:rPr>
            </w:pPr>
          </w:p>
          <w:p w14:paraId="739D63EF" w14:textId="77777777" w:rsidR="000B0DF3" w:rsidRPr="00FF0C50" w:rsidRDefault="00017285" w:rsidP="00B064A1">
            <w:pPr>
              <w:pStyle w:val="Table"/>
              <w:keepNext/>
              <w:tabs>
                <w:tab w:val="clear" w:pos="284"/>
              </w:tabs>
              <w:spacing w:before="0" w:after="0"/>
              <w:rPr>
                <w:rFonts w:ascii="Times New Roman" w:hAnsi="Times New Roman"/>
                <w:b/>
                <w:szCs w:val="20"/>
              </w:rPr>
            </w:pPr>
            <w:r w:rsidRPr="00FF0C50">
              <w:rPr>
                <w:rFonts w:ascii="Times New Roman" w:hAnsi="Times New Roman"/>
                <w:b/>
                <w:bCs/>
                <w:szCs w:val="20"/>
                <w:lang w:val="hu"/>
              </w:rPr>
              <w:t>Miért nem ad ki hangot az inhalátor a gyógyszer belélegzése során?</w:t>
            </w:r>
          </w:p>
          <w:p w14:paraId="780FB3CB" w14:textId="6F5F4A9F" w:rsidR="000B0DF3" w:rsidRPr="00FF0C50" w:rsidRDefault="00017285"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 xml:space="preserve">A kapszula beszorulhat a kapszulakamrába. Ha ez bekövetkezik, az inhalátor aljának </w:t>
            </w:r>
            <w:r w:rsidR="00783575" w:rsidRPr="00FF0C50">
              <w:rPr>
                <w:rFonts w:ascii="Times New Roman" w:hAnsi="Times New Roman"/>
                <w:szCs w:val="20"/>
                <w:lang w:val="hu"/>
              </w:rPr>
              <w:t>meg</w:t>
            </w:r>
            <w:r w:rsidRPr="00FF0C50">
              <w:rPr>
                <w:rFonts w:ascii="Times New Roman" w:hAnsi="Times New Roman"/>
                <w:szCs w:val="20"/>
                <w:lang w:val="hu"/>
              </w:rPr>
              <w:t>ütögetésével óvatosan szabadítsa ki a kapszulát. A 3a</w:t>
            </w:r>
            <w:r w:rsidRPr="00FF0C50">
              <w:rPr>
                <w:rFonts w:ascii="Times New Roman" w:hAnsi="Times New Roman"/>
                <w:szCs w:val="20"/>
                <w:lang w:val="hu"/>
              </w:rPr>
              <w:noBreakHyphen/>
              <w:t>3d. lépések megismétlésével lélegezze be újra a gyógyszert.</w:t>
            </w:r>
          </w:p>
          <w:p w14:paraId="0D716936" w14:textId="77777777" w:rsidR="000B0DF3" w:rsidRPr="00FF0C50" w:rsidRDefault="000B0DF3" w:rsidP="00B064A1">
            <w:pPr>
              <w:pStyle w:val="Table"/>
              <w:keepNext/>
              <w:tabs>
                <w:tab w:val="clear" w:pos="284"/>
              </w:tabs>
              <w:spacing w:before="0" w:after="0"/>
              <w:rPr>
                <w:rFonts w:ascii="Times New Roman" w:hAnsi="Times New Roman"/>
                <w:szCs w:val="20"/>
                <w:lang w:val="hu"/>
              </w:rPr>
            </w:pPr>
          </w:p>
          <w:p w14:paraId="52DDF6D6" w14:textId="77777777" w:rsidR="000B0DF3" w:rsidRPr="00FF0C50" w:rsidRDefault="00017285" w:rsidP="00B064A1">
            <w:pPr>
              <w:pStyle w:val="Table"/>
              <w:keepNext/>
              <w:tabs>
                <w:tab w:val="clear" w:pos="284"/>
              </w:tabs>
              <w:spacing w:before="0" w:after="0"/>
              <w:rPr>
                <w:rFonts w:ascii="Times New Roman" w:hAnsi="Times New Roman"/>
                <w:b/>
                <w:szCs w:val="20"/>
                <w:lang w:val="hu"/>
              </w:rPr>
            </w:pPr>
            <w:r w:rsidRPr="00FF0C50">
              <w:rPr>
                <w:rFonts w:ascii="Times New Roman" w:hAnsi="Times New Roman"/>
                <w:b/>
                <w:bCs/>
                <w:szCs w:val="20"/>
                <w:lang w:val="hu"/>
              </w:rPr>
              <w:t>Mit tegyek, ha por maradt a kapszula belsejében?</w:t>
            </w:r>
          </w:p>
          <w:p w14:paraId="28534EC1" w14:textId="77777777" w:rsidR="000B0DF3" w:rsidRPr="00FF0C50" w:rsidRDefault="00017285"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Nem kapott elegendő mennyiséget a gyógyszeréből. Zárja be az inhalátort, és ismételje meg a 3a</w:t>
            </w:r>
            <w:r w:rsidRPr="00FF0C50">
              <w:rPr>
                <w:rFonts w:ascii="Times New Roman" w:hAnsi="Times New Roman"/>
                <w:szCs w:val="20"/>
                <w:lang w:val="hu"/>
              </w:rPr>
              <w:noBreakHyphen/>
              <w:t>3d. lépéseket.</w:t>
            </w:r>
          </w:p>
          <w:p w14:paraId="1F0101E1" w14:textId="77777777" w:rsidR="000B0DF3" w:rsidRPr="00FF0C50" w:rsidRDefault="000B0DF3" w:rsidP="00B064A1">
            <w:pPr>
              <w:pStyle w:val="Table"/>
              <w:keepNext/>
              <w:tabs>
                <w:tab w:val="clear" w:pos="284"/>
              </w:tabs>
              <w:spacing w:before="0" w:after="0"/>
              <w:rPr>
                <w:rFonts w:ascii="Times New Roman" w:hAnsi="Times New Roman"/>
                <w:szCs w:val="20"/>
                <w:lang w:val="hu"/>
              </w:rPr>
            </w:pPr>
          </w:p>
          <w:p w14:paraId="04B1DE52" w14:textId="77777777" w:rsidR="000B0DF3" w:rsidRPr="00FF0C50" w:rsidRDefault="00017285" w:rsidP="00B064A1">
            <w:pPr>
              <w:pStyle w:val="Table"/>
              <w:keepNext/>
              <w:tabs>
                <w:tab w:val="clear" w:pos="284"/>
              </w:tabs>
              <w:spacing w:before="0" w:after="0"/>
              <w:rPr>
                <w:rFonts w:ascii="Times New Roman" w:hAnsi="Times New Roman"/>
                <w:b/>
                <w:szCs w:val="20"/>
                <w:lang w:val="hu"/>
              </w:rPr>
            </w:pPr>
            <w:r w:rsidRPr="00FF0C50">
              <w:rPr>
                <w:rFonts w:ascii="Times New Roman" w:hAnsi="Times New Roman"/>
                <w:b/>
                <w:bCs/>
                <w:szCs w:val="20"/>
                <w:lang w:val="hu"/>
              </w:rPr>
              <w:t>Köhögtem a gyógyszer belélegzése után – gondot jelent ez?</w:t>
            </w:r>
          </w:p>
          <w:p w14:paraId="36AAB181" w14:textId="77777777" w:rsidR="000B0DF3" w:rsidRPr="00FF0C50" w:rsidRDefault="00017285"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Ez előfordulhat. Ha a kapszula üres, elegendő mennyiséget kapott a gyógyszeréből.</w:t>
            </w:r>
          </w:p>
          <w:p w14:paraId="4D6860CD" w14:textId="77777777" w:rsidR="000B0DF3" w:rsidRPr="00FF0C50" w:rsidRDefault="000B0DF3" w:rsidP="00B064A1">
            <w:pPr>
              <w:pStyle w:val="Table"/>
              <w:keepNext/>
              <w:tabs>
                <w:tab w:val="clear" w:pos="284"/>
              </w:tabs>
              <w:spacing w:before="0" w:after="0"/>
              <w:rPr>
                <w:rFonts w:ascii="Times New Roman" w:hAnsi="Times New Roman"/>
                <w:szCs w:val="20"/>
                <w:lang w:val="hu"/>
              </w:rPr>
            </w:pPr>
          </w:p>
          <w:p w14:paraId="3856887E" w14:textId="77777777" w:rsidR="000B0DF3" w:rsidRPr="00FF0C50" w:rsidRDefault="00017285" w:rsidP="00B064A1">
            <w:pPr>
              <w:pStyle w:val="Table"/>
              <w:keepNext/>
              <w:tabs>
                <w:tab w:val="clear" w:pos="284"/>
              </w:tabs>
              <w:spacing w:before="0" w:after="0"/>
              <w:rPr>
                <w:rFonts w:ascii="Times New Roman" w:hAnsi="Times New Roman"/>
                <w:b/>
                <w:szCs w:val="20"/>
                <w:lang w:val="hu"/>
              </w:rPr>
            </w:pPr>
            <w:r w:rsidRPr="00FF0C50">
              <w:rPr>
                <w:rFonts w:ascii="Times New Roman" w:hAnsi="Times New Roman"/>
                <w:b/>
                <w:bCs/>
                <w:szCs w:val="20"/>
                <w:lang w:val="hu"/>
              </w:rPr>
              <w:t>Apró kapszuladarabokat érzek a nyelvemen – gondot jelent ez?</w:t>
            </w:r>
          </w:p>
          <w:p w14:paraId="6ABF1274" w14:textId="77777777" w:rsidR="000B0DF3" w:rsidRPr="00FF0C50" w:rsidRDefault="00017285"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Ez előfordulhat. Nem ártalmas. A kapszula apró darabokra törésének esélye megnő, ha a kapszulát egynél többször lyukasztja ki.</w:t>
            </w:r>
          </w:p>
        </w:tc>
        <w:tc>
          <w:tcPr>
            <w:tcW w:w="2410" w:type="dxa"/>
            <w:tcBorders>
              <w:top w:val="single" w:sz="24" w:space="0" w:color="808080"/>
              <w:left w:val="single" w:sz="24" w:space="0" w:color="808080"/>
              <w:bottom w:val="single" w:sz="24" w:space="0" w:color="808080"/>
              <w:right w:val="single" w:sz="24" w:space="0" w:color="808080"/>
            </w:tcBorders>
            <w:hideMark/>
          </w:tcPr>
          <w:p w14:paraId="3F33CD53" w14:textId="77777777" w:rsidR="000B0DF3" w:rsidRPr="00FF0C50" w:rsidRDefault="00017285" w:rsidP="00B064A1">
            <w:pPr>
              <w:pStyle w:val="Table"/>
              <w:keepNext/>
              <w:tabs>
                <w:tab w:val="clear" w:pos="284"/>
              </w:tabs>
              <w:spacing w:before="0" w:after="0"/>
              <w:rPr>
                <w:rFonts w:ascii="Times New Roman" w:hAnsi="Times New Roman"/>
                <w:b/>
                <w:szCs w:val="20"/>
                <w:lang w:val="hu"/>
              </w:rPr>
            </w:pPr>
            <w:r w:rsidRPr="00FF0C50">
              <w:rPr>
                <w:rFonts w:ascii="Times New Roman" w:hAnsi="Times New Roman"/>
                <w:b/>
                <w:bCs/>
                <w:szCs w:val="20"/>
                <w:lang w:val="hu"/>
              </w:rPr>
              <w:t>Az inhalátor tisztítása:</w:t>
            </w:r>
          </w:p>
          <w:p w14:paraId="4158B32F" w14:textId="15BD66F0" w:rsidR="000B0DF3" w:rsidRPr="00FF0C50" w:rsidRDefault="00017285"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Egy tiszta, száraz, nem bolyhosodó ruhával töröljön le minden port a szájrészről, belül és kívül is. Tartsa az inhalátort szárazon! Soha ne mossa el vízzel az inhalátort!</w:t>
            </w:r>
          </w:p>
        </w:tc>
      </w:tr>
      <w:tr w:rsidR="000B0DF3" w:rsidRPr="00CA3CB0"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FF0C50" w:rsidRDefault="000B0DF3" w:rsidP="00B064A1">
            <w:pPr>
              <w:tabs>
                <w:tab w:val="clear" w:pos="567"/>
              </w:tabs>
              <w:spacing w:line="240" w:lineRule="auto"/>
              <w:rPr>
                <w:rFonts w:eastAsia="MS Mincho"/>
                <w:szCs w:val="22"/>
                <w:lang w:val="hu"/>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FF0C50" w:rsidRDefault="000B0DF3" w:rsidP="00B064A1">
            <w:pPr>
              <w:tabs>
                <w:tab w:val="clear" w:pos="567"/>
              </w:tabs>
              <w:spacing w:line="240" w:lineRule="auto"/>
              <w:rPr>
                <w:rFonts w:eastAsia="MS Mincho"/>
                <w:sz w:val="20"/>
                <w:lang w:val="hu"/>
              </w:rPr>
            </w:pPr>
          </w:p>
        </w:tc>
        <w:tc>
          <w:tcPr>
            <w:tcW w:w="2410" w:type="dxa"/>
            <w:tcBorders>
              <w:top w:val="single" w:sz="24" w:space="0" w:color="808080"/>
              <w:left w:val="single" w:sz="24" w:space="0" w:color="808080"/>
              <w:bottom w:val="single" w:sz="24" w:space="0" w:color="808080"/>
              <w:right w:val="single" w:sz="24" w:space="0" w:color="808080"/>
            </w:tcBorders>
            <w:hideMark/>
          </w:tcPr>
          <w:p w14:paraId="686E4635" w14:textId="77777777" w:rsidR="000B0DF3" w:rsidRPr="00FF0C50" w:rsidRDefault="00017285" w:rsidP="00B064A1">
            <w:pPr>
              <w:pStyle w:val="Table"/>
              <w:tabs>
                <w:tab w:val="clear" w:pos="284"/>
              </w:tabs>
              <w:spacing w:before="0" w:after="0"/>
              <w:rPr>
                <w:rFonts w:ascii="Times New Roman" w:hAnsi="Times New Roman"/>
                <w:b/>
                <w:szCs w:val="20"/>
                <w:lang w:val="hu"/>
              </w:rPr>
            </w:pPr>
            <w:r w:rsidRPr="00FF0C50">
              <w:rPr>
                <w:rFonts w:ascii="Times New Roman" w:hAnsi="Times New Roman"/>
                <w:b/>
                <w:bCs/>
                <w:szCs w:val="20"/>
                <w:lang w:val="hu"/>
              </w:rPr>
              <w:t>Az inhalátor megsemmisítése használat után:</w:t>
            </w:r>
          </w:p>
          <w:p w14:paraId="69885530" w14:textId="77777777" w:rsidR="000B0DF3" w:rsidRPr="00FF0C50" w:rsidRDefault="00017285" w:rsidP="00B064A1">
            <w:pPr>
              <w:pStyle w:val="Table"/>
              <w:tabs>
                <w:tab w:val="clear" w:pos="284"/>
              </w:tabs>
              <w:spacing w:before="0" w:after="0"/>
              <w:rPr>
                <w:rFonts w:ascii="Times New Roman" w:hAnsi="Times New Roman"/>
                <w:szCs w:val="20"/>
                <w:lang w:val="hu"/>
              </w:rPr>
            </w:pPr>
            <w:r w:rsidRPr="00FF0C50">
              <w:rPr>
                <w:rFonts w:ascii="Times New Roman" w:hAnsi="Times New Roman"/>
                <w:szCs w:val="20"/>
                <w:lang w:val="hu"/>
              </w:rPr>
              <w:t>Minden inhalátort ki kell dobni, miután az összes kapszulát felhasználták. Kérdezze meg gyógyszerészét, hogy szükségtelenné vált gyógyszereit és inhalátorait miként semmisítse meg.</w:t>
            </w:r>
          </w:p>
        </w:tc>
      </w:tr>
      <w:bookmarkEnd w:id="26"/>
    </w:tbl>
    <w:p w14:paraId="5DFD35B7" w14:textId="77777777" w:rsidR="000B0DF3" w:rsidRPr="00FF0C50" w:rsidRDefault="000B0DF3" w:rsidP="00B064A1">
      <w:pPr>
        <w:tabs>
          <w:tab w:val="clear" w:pos="567"/>
        </w:tabs>
        <w:spacing w:line="240" w:lineRule="auto"/>
        <w:rPr>
          <w:szCs w:val="22"/>
          <w:lang w:val="hu"/>
        </w:rPr>
      </w:pPr>
    </w:p>
    <w:p w14:paraId="5602951B" w14:textId="77777777" w:rsidR="00BA15BD" w:rsidRPr="00FF0C50" w:rsidRDefault="00BA15BD" w:rsidP="00B064A1">
      <w:pPr>
        <w:tabs>
          <w:tab w:val="clear" w:pos="567"/>
        </w:tabs>
        <w:spacing w:line="240" w:lineRule="auto"/>
        <w:rPr>
          <w:szCs w:val="22"/>
          <w:lang w:val="hu"/>
        </w:rPr>
      </w:pPr>
    </w:p>
    <w:p w14:paraId="3C1F0EAA" w14:textId="77777777" w:rsidR="000B0DF3" w:rsidRPr="00FF0C50" w:rsidRDefault="00017285" w:rsidP="00B064A1">
      <w:pPr>
        <w:keepNext/>
        <w:tabs>
          <w:tab w:val="clear" w:pos="567"/>
        </w:tabs>
        <w:spacing w:line="240" w:lineRule="auto"/>
        <w:ind w:left="567" w:hanging="567"/>
        <w:rPr>
          <w:szCs w:val="22"/>
        </w:rPr>
      </w:pPr>
      <w:r w:rsidRPr="00FF0C50">
        <w:rPr>
          <w:b/>
          <w:bCs/>
          <w:szCs w:val="22"/>
          <w:lang w:val="hu"/>
        </w:rPr>
        <w:t>7.</w:t>
      </w:r>
      <w:r w:rsidRPr="00FF0C50">
        <w:rPr>
          <w:b/>
          <w:bCs/>
          <w:szCs w:val="22"/>
          <w:lang w:val="hu"/>
        </w:rPr>
        <w:tab/>
        <w:t>A FORGALOMBA HOZATALI ENGEDÉLY JOGOSULTJA</w:t>
      </w:r>
    </w:p>
    <w:p w14:paraId="0E827224" w14:textId="77777777" w:rsidR="000B0DF3" w:rsidRPr="00FF0C50" w:rsidRDefault="000B0DF3" w:rsidP="00B064A1">
      <w:pPr>
        <w:keepNext/>
        <w:tabs>
          <w:tab w:val="clear" w:pos="567"/>
        </w:tabs>
        <w:spacing w:line="240" w:lineRule="auto"/>
        <w:rPr>
          <w:szCs w:val="22"/>
        </w:rPr>
      </w:pPr>
    </w:p>
    <w:p w14:paraId="3D619583" w14:textId="77777777" w:rsidR="000B0DF3" w:rsidRPr="00FF0C50" w:rsidRDefault="00017285" w:rsidP="00B064A1">
      <w:pPr>
        <w:keepNext/>
        <w:tabs>
          <w:tab w:val="clear" w:pos="567"/>
        </w:tabs>
        <w:spacing w:line="240" w:lineRule="auto"/>
        <w:rPr>
          <w:szCs w:val="22"/>
        </w:rPr>
      </w:pPr>
      <w:r w:rsidRPr="00FF0C50">
        <w:rPr>
          <w:szCs w:val="22"/>
          <w:lang w:val="hu"/>
        </w:rPr>
        <w:t>Novartis Europharm Limited</w:t>
      </w:r>
    </w:p>
    <w:p w14:paraId="63B19289" w14:textId="77777777" w:rsidR="000B0DF3" w:rsidRPr="00FF0C50" w:rsidRDefault="00017285" w:rsidP="00B064A1">
      <w:pPr>
        <w:keepNext/>
        <w:tabs>
          <w:tab w:val="clear" w:pos="567"/>
        </w:tabs>
        <w:spacing w:line="240" w:lineRule="auto"/>
        <w:rPr>
          <w:szCs w:val="22"/>
        </w:rPr>
      </w:pPr>
      <w:r w:rsidRPr="00FF0C50">
        <w:rPr>
          <w:szCs w:val="22"/>
          <w:lang w:val="hu"/>
        </w:rPr>
        <w:t>Vista Building</w:t>
      </w:r>
    </w:p>
    <w:p w14:paraId="2E4F8AB5" w14:textId="77777777" w:rsidR="000B0DF3" w:rsidRPr="00FF0C50" w:rsidRDefault="00017285" w:rsidP="00B064A1">
      <w:pPr>
        <w:keepNext/>
        <w:tabs>
          <w:tab w:val="clear" w:pos="567"/>
        </w:tabs>
        <w:spacing w:line="240" w:lineRule="auto"/>
        <w:rPr>
          <w:szCs w:val="22"/>
        </w:rPr>
      </w:pPr>
      <w:r w:rsidRPr="00FF0C50">
        <w:rPr>
          <w:szCs w:val="22"/>
          <w:lang w:val="hu"/>
        </w:rPr>
        <w:t>Elm Park, Merrion Road</w:t>
      </w:r>
    </w:p>
    <w:p w14:paraId="3C88FBAD" w14:textId="77777777" w:rsidR="000B0DF3" w:rsidRPr="00FF0C50" w:rsidRDefault="00017285" w:rsidP="00B064A1">
      <w:pPr>
        <w:keepNext/>
        <w:tabs>
          <w:tab w:val="clear" w:pos="567"/>
        </w:tabs>
        <w:spacing w:line="240" w:lineRule="auto"/>
        <w:rPr>
          <w:szCs w:val="22"/>
        </w:rPr>
      </w:pPr>
      <w:r w:rsidRPr="00FF0C50">
        <w:rPr>
          <w:szCs w:val="22"/>
          <w:lang w:val="hu"/>
        </w:rPr>
        <w:t>Dublin 4</w:t>
      </w:r>
    </w:p>
    <w:p w14:paraId="6E2BDEFB" w14:textId="77777777" w:rsidR="000B0DF3" w:rsidRPr="00FF0C50" w:rsidRDefault="00017285" w:rsidP="00B064A1">
      <w:pPr>
        <w:tabs>
          <w:tab w:val="clear" w:pos="567"/>
        </w:tabs>
        <w:spacing w:line="240" w:lineRule="auto"/>
        <w:rPr>
          <w:szCs w:val="22"/>
        </w:rPr>
      </w:pPr>
      <w:r w:rsidRPr="00FF0C50">
        <w:rPr>
          <w:lang w:val="hu"/>
        </w:rPr>
        <w:t>Írország</w:t>
      </w:r>
    </w:p>
    <w:p w14:paraId="241639CC" w14:textId="77777777" w:rsidR="000B0DF3" w:rsidRPr="00FF0C50" w:rsidRDefault="000B0DF3" w:rsidP="00B064A1">
      <w:pPr>
        <w:tabs>
          <w:tab w:val="clear" w:pos="567"/>
        </w:tabs>
        <w:spacing w:line="240" w:lineRule="auto"/>
        <w:rPr>
          <w:szCs w:val="22"/>
        </w:rPr>
      </w:pPr>
    </w:p>
    <w:p w14:paraId="03B40F45" w14:textId="77777777" w:rsidR="000B0DF3" w:rsidRPr="00FF0C50" w:rsidRDefault="000B0DF3" w:rsidP="00B064A1">
      <w:pPr>
        <w:tabs>
          <w:tab w:val="clear" w:pos="567"/>
        </w:tabs>
        <w:spacing w:line="240" w:lineRule="auto"/>
        <w:rPr>
          <w:szCs w:val="22"/>
        </w:rPr>
      </w:pPr>
    </w:p>
    <w:p w14:paraId="2DBA7A79" w14:textId="77777777" w:rsidR="000B0DF3" w:rsidRPr="00FF0C50" w:rsidRDefault="00017285" w:rsidP="00B064A1">
      <w:pPr>
        <w:keepNext/>
        <w:tabs>
          <w:tab w:val="clear" w:pos="567"/>
        </w:tabs>
        <w:spacing w:line="240" w:lineRule="auto"/>
        <w:ind w:left="567" w:hanging="567"/>
        <w:rPr>
          <w:szCs w:val="22"/>
        </w:rPr>
      </w:pPr>
      <w:r w:rsidRPr="00FF0C50">
        <w:rPr>
          <w:b/>
          <w:bCs/>
          <w:szCs w:val="22"/>
          <w:lang w:val="hu"/>
        </w:rPr>
        <w:t>8.</w:t>
      </w:r>
      <w:r w:rsidRPr="00FF0C50">
        <w:rPr>
          <w:b/>
          <w:bCs/>
          <w:szCs w:val="22"/>
          <w:lang w:val="hu"/>
        </w:rPr>
        <w:tab/>
        <w:t>A FORGALOMBA HOZATALI ENGEDÉLY SZÁMA(I)</w:t>
      </w:r>
    </w:p>
    <w:p w14:paraId="65F93478" w14:textId="77777777" w:rsidR="000B0DF3" w:rsidRPr="00FF0C50" w:rsidRDefault="000B0DF3" w:rsidP="00B064A1">
      <w:pPr>
        <w:keepNext/>
        <w:tabs>
          <w:tab w:val="clear" w:pos="567"/>
        </w:tabs>
        <w:spacing w:line="240" w:lineRule="auto"/>
        <w:rPr>
          <w:szCs w:val="22"/>
        </w:rPr>
      </w:pPr>
    </w:p>
    <w:p w14:paraId="7C3025AB" w14:textId="48A1A504" w:rsidR="0021197A" w:rsidRPr="00FF0C50" w:rsidRDefault="00055454" w:rsidP="00B064A1">
      <w:pPr>
        <w:keepNext/>
        <w:tabs>
          <w:tab w:val="clear" w:pos="567"/>
        </w:tabs>
        <w:spacing w:line="240" w:lineRule="auto"/>
        <w:rPr>
          <w:szCs w:val="22"/>
          <w:u w:val="single"/>
          <w:lang w:val="de-CH"/>
        </w:rPr>
      </w:pPr>
      <w:r w:rsidRPr="00FF0C50">
        <w:rPr>
          <w:szCs w:val="22"/>
          <w:u w:val="single"/>
          <w:lang w:val="de-CH"/>
        </w:rPr>
        <w:t xml:space="preserve">Bemrist </w:t>
      </w:r>
      <w:r w:rsidR="0021197A" w:rsidRPr="00FF0C50">
        <w:rPr>
          <w:szCs w:val="22"/>
          <w:u w:val="single"/>
          <w:lang w:val="de-CH"/>
        </w:rPr>
        <w:t>Breezhaler 125 mikrogramm/62</w:t>
      </w:r>
      <w:r w:rsidR="00BC4EDC" w:rsidRPr="00FF0C50">
        <w:rPr>
          <w:szCs w:val="22"/>
          <w:u w:val="single"/>
          <w:lang w:val="de-CH"/>
        </w:rPr>
        <w:t xml:space="preserve"> ,5 mikrogramm inhalációs por kemény kapszulában</w:t>
      </w:r>
    </w:p>
    <w:p w14:paraId="5E22142B" w14:textId="77777777" w:rsidR="0021197A" w:rsidRPr="00FF0C50" w:rsidRDefault="0021197A" w:rsidP="00B064A1">
      <w:pPr>
        <w:keepNext/>
        <w:tabs>
          <w:tab w:val="clear" w:pos="567"/>
        </w:tabs>
        <w:spacing w:line="240" w:lineRule="auto"/>
        <w:rPr>
          <w:szCs w:val="22"/>
          <w:lang w:val="de-CH"/>
        </w:rPr>
      </w:pPr>
    </w:p>
    <w:p w14:paraId="5C6CA9FC" w14:textId="7C44571A" w:rsidR="0021197A" w:rsidRPr="00FF0C50" w:rsidRDefault="0021197A" w:rsidP="00B064A1">
      <w:pPr>
        <w:tabs>
          <w:tab w:val="clear" w:pos="567"/>
        </w:tabs>
        <w:spacing w:line="240" w:lineRule="auto"/>
        <w:rPr>
          <w:szCs w:val="22"/>
          <w:lang w:val="de-CH"/>
        </w:rPr>
      </w:pPr>
      <w:r w:rsidRPr="00FF0C50">
        <w:rPr>
          <w:szCs w:val="22"/>
          <w:lang w:val="de-CH"/>
        </w:rPr>
        <w:t>EU/1/20/</w:t>
      </w:r>
      <w:r w:rsidR="00055454" w:rsidRPr="00FF0C50">
        <w:rPr>
          <w:szCs w:val="22"/>
          <w:lang w:val="de-CH"/>
        </w:rPr>
        <w:t>1441</w:t>
      </w:r>
      <w:r w:rsidRPr="00FF0C50">
        <w:rPr>
          <w:szCs w:val="22"/>
          <w:lang w:val="de-CH"/>
        </w:rPr>
        <w:t>/001</w:t>
      </w:r>
      <w:r w:rsidRPr="00FF0C50">
        <w:rPr>
          <w:szCs w:val="22"/>
          <w:lang w:val="de-CH"/>
        </w:rPr>
        <w:noBreakHyphen/>
        <w:t>004</w:t>
      </w:r>
    </w:p>
    <w:p w14:paraId="4FC205C2" w14:textId="77777777" w:rsidR="0021197A" w:rsidRPr="00FF0C50" w:rsidRDefault="0021197A" w:rsidP="00B064A1">
      <w:pPr>
        <w:tabs>
          <w:tab w:val="clear" w:pos="567"/>
        </w:tabs>
        <w:spacing w:line="240" w:lineRule="auto"/>
        <w:rPr>
          <w:szCs w:val="22"/>
          <w:lang w:val="de-CH"/>
        </w:rPr>
      </w:pPr>
    </w:p>
    <w:p w14:paraId="6163BBD1" w14:textId="64CE79AD" w:rsidR="0021197A" w:rsidRPr="00FF0C50" w:rsidRDefault="00055454" w:rsidP="00B064A1">
      <w:pPr>
        <w:keepNext/>
        <w:tabs>
          <w:tab w:val="clear" w:pos="567"/>
        </w:tabs>
        <w:spacing w:line="240" w:lineRule="auto"/>
        <w:rPr>
          <w:szCs w:val="22"/>
          <w:u w:val="single"/>
          <w:lang w:val="de-CH"/>
        </w:rPr>
      </w:pPr>
      <w:r w:rsidRPr="00FF0C50">
        <w:rPr>
          <w:szCs w:val="22"/>
          <w:u w:val="single"/>
          <w:lang w:val="de-CH"/>
        </w:rPr>
        <w:lastRenderedPageBreak/>
        <w:t xml:space="preserve">Bemrist </w:t>
      </w:r>
      <w:r w:rsidR="0021197A" w:rsidRPr="00FF0C50">
        <w:rPr>
          <w:szCs w:val="22"/>
          <w:u w:val="single"/>
          <w:lang w:val="de-CH"/>
        </w:rPr>
        <w:t>Breezhaler 125 mikrogramm/127</w:t>
      </w:r>
      <w:r w:rsidR="00280B79" w:rsidRPr="00FF0C50">
        <w:rPr>
          <w:szCs w:val="22"/>
          <w:u w:val="single"/>
          <w:lang w:val="de-CH"/>
        </w:rPr>
        <w:t>,</w:t>
      </w:r>
      <w:r w:rsidR="0021197A" w:rsidRPr="00FF0C50">
        <w:rPr>
          <w:szCs w:val="22"/>
          <w:u w:val="single"/>
          <w:lang w:val="de-CH"/>
        </w:rPr>
        <w:t>5 mikrogramm inhalációs por kemény kapszulában</w:t>
      </w:r>
    </w:p>
    <w:p w14:paraId="4A2920AF" w14:textId="77777777" w:rsidR="0021197A" w:rsidRPr="00FF0C50" w:rsidRDefault="0021197A" w:rsidP="00B064A1">
      <w:pPr>
        <w:keepNext/>
        <w:tabs>
          <w:tab w:val="clear" w:pos="567"/>
        </w:tabs>
        <w:spacing w:line="240" w:lineRule="auto"/>
        <w:rPr>
          <w:szCs w:val="22"/>
          <w:lang w:val="de-CH"/>
        </w:rPr>
      </w:pPr>
    </w:p>
    <w:p w14:paraId="26D7B8A9" w14:textId="601EDE27" w:rsidR="0021197A" w:rsidRPr="00FF0C50" w:rsidRDefault="0021197A" w:rsidP="00B064A1">
      <w:pPr>
        <w:tabs>
          <w:tab w:val="clear" w:pos="567"/>
        </w:tabs>
        <w:spacing w:line="240" w:lineRule="auto"/>
        <w:rPr>
          <w:szCs w:val="22"/>
          <w:lang w:val="de-CH"/>
        </w:rPr>
      </w:pPr>
      <w:r w:rsidRPr="00FF0C50">
        <w:rPr>
          <w:szCs w:val="22"/>
          <w:lang w:val="de-CH"/>
        </w:rPr>
        <w:t>EU/1/20/</w:t>
      </w:r>
      <w:r w:rsidR="00055454" w:rsidRPr="00FF0C50">
        <w:rPr>
          <w:szCs w:val="22"/>
          <w:lang w:val="de-CH"/>
        </w:rPr>
        <w:t>1441</w:t>
      </w:r>
      <w:r w:rsidRPr="00FF0C50">
        <w:rPr>
          <w:szCs w:val="22"/>
          <w:lang w:val="de-CH"/>
        </w:rPr>
        <w:t>/005</w:t>
      </w:r>
      <w:r w:rsidRPr="00FF0C50">
        <w:rPr>
          <w:szCs w:val="22"/>
          <w:lang w:val="de-CH"/>
        </w:rPr>
        <w:noBreakHyphen/>
        <w:t>008</w:t>
      </w:r>
    </w:p>
    <w:p w14:paraId="3CD3F221" w14:textId="77777777" w:rsidR="0021197A" w:rsidRPr="00FF0C50" w:rsidRDefault="0021197A" w:rsidP="00B064A1">
      <w:pPr>
        <w:tabs>
          <w:tab w:val="clear" w:pos="567"/>
        </w:tabs>
        <w:spacing w:line="240" w:lineRule="auto"/>
        <w:rPr>
          <w:szCs w:val="22"/>
          <w:lang w:val="de-CH"/>
        </w:rPr>
      </w:pPr>
    </w:p>
    <w:p w14:paraId="29FCA173" w14:textId="1B3D651F" w:rsidR="0021197A" w:rsidRPr="00FF0C50" w:rsidRDefault="00055454" w:rsidP="00B064A1">
      <w:pPr>
        <w:keepNext/>
        <w:tabs>
          <w:tab w:val="clear" w:pos="567"/>
        </w:tabs>
        <w:spacing w:line="240" w:lineRule="auto"/>
        <w:rPr>
          <w:szCs w:val="22"/>
          <w:u w:val="single"/>
          <w:lang w:val="de-CH"/>
        </w:rPr>
      </w:pPr>
      <w:r w:rsidRPr="00FF0C50">
        <w:rPr>
          <w:szCs w:val="22"/>
          <w:u w:val="single"/>
          <w:lang w:val="de-CH"/>
        </w:rPr>
        <w:t xml:space="preserve">Bemrist </w:t>
      </w:r>
      <w:r w:rsidR="0021197A" w:rsidRPr="00FF0C50">
        <w:rPr>
          <w:szCs w:val="22"/>
          <w:u w:val="single"/>
          <w:lang w:val="de-CH"/>
        </w:rPr>
        <w:t>Breezhaler 125 mikrogramm/260 mikrogramm inhalációs por kemény kapszulában</w:t>
      </w:r>
    </w:p>
    <w:p w14:paraId="5BCA7ADD" w14:textId="77777777" w:rsidR="0021197A" w:rsidRPr="00FF0C50" w:rsidRDefault="0021197A" w:rsidP="00B064A1">
      <w:pPr>
        <w:keepNext/>
        <w:tabs>
          <w:tab w:val="clear" w:pos="567"/>
        </w:tabs>
        <w:spacing w:line="240" w:lineRule="auto"/>
        <w:rPr>
          <w:szCs w:val="22"/>
          <w:lang w:val="de-CH"/>
        </w:rPr>
      </w:pPr>
    </w:p>
    <w:p w14:paraId="01D85212" w14:textId="1D5D1FC5" w:rsidR="0021197A" w:rsidRPr="00FF0C50" w:rsidRDefault="0021197A" w:rsidP="00B064A1">
      <w:pPr>
        <w:tabs>
          <w:tab w:val="clear" w:pos="567"/>
        </w:tabs>
        <w:spacing w:line="240" w:lineRule="auto"/>
        <w:rPr>
          <w:szCs w:val="22"/>
          <w:lang w:val="de-CH"/>
        </w:rPr>
      </w:pPr>
      <w:r w:rsidRPr="00FF0C50">
        <w:rPr>
          <w:szCs w:val="22"/>
          <w:lang w:val="de-CH"/>
        </w:rPr>
        <w:t>EU/1/20/</w:t>
      </w:r>
      <w:r w:rsidR="00055454" w:rsidRPr="00FF0C50">
        <w:rPr>
          <w:szCs w:val="22"/>
          <w:lang w:val="de-CH"/>
        </w:rPr>
        <w:t>1441</w:t>
      </w:r>
      <w:r w:rsidRPr="00FF0C50">
        <w:rPr>
          <w:szCs w:val="22"/>
          <w:lang w:val="de-CH"/>
        </w:rPr>
        <w:t>/009</w:t>
      </w:r>
      <w:r w:rsidRPr="00FF0C50">
        <w:rPr>
          <w:szCs w:val="22"/>
          <w:lang w:val="de-CH"/>
        </w:rPr>
        <w:noBreakHyphen/>
        <w:t>012</w:t>
      </w:r>
    </w:p>
    <w:p w14:paraId="62D13196" w14:textId="77777777" w:rsidR="0021197A" w:rsidRPr="00FF0C50" w:rsidRDefault="0021197A" w:rsidP="00B064A1">
      <w:pPr>
        <w:tabs>
          <w:tab w:val="clear" w:pos="567"/>
        </w:tabs>
        <w:spacing w:line="240" w:lineRule="auto"/>
        <w:rPr>
          <w:szCs w:val="22"/>
          <w:lang w:val="de-CH"/>
        </w:rPr>
      </w:pPr>
    </w:p>
    <w:p w14:paraId="245EC87F" w14:textId="77777777" w:rsidR="000B0DF3" w:rsidRPr="00FF0C50" w:rsidRDefault="000B0DF3" w:rsidP="00B064A1">
      <w:pPr>
        <w:tabs>
          <w:tab w:val="clear" w:pos="567"/>
        </w:tabs>
        <w:spacing w:line="240" w:lineRule="auto"/>
        <w:rPr>
          <w:szCs w:val="22"/>
          <w:lang w:val="de-CH"/>
        </w:rPr>
      </w:pPr>
    </w:p>
    <w:p w14:paraId="633E6F00" w14:textId="77777777" w:rsidR="000B0DF3" w:rsidRPr="00FF0C50" w:rsidRDefault="00017285" w:rsidP="00246277">
      <w:pPr>
        <w:keepNext/>
        <w:keepLines/>
        <w:tabs>
          <w:tab w:val="clear" w:pos="567"/>
        </w:tabs>
        <w:spacing w:line="240" w:lineRule="auto"/>
        <w:ind w:left="567" w:hanging="567"/>
        <w:rPr>
          <w:szCs w:val="22"/>
          <w:lang w:val="de-CH"/>
        </w:rPr>
      </w:pPr>
      <w:r w:rsidRPr="00FF0C50">
        <w:rPr>
          <w:b/>
          <w:bCs/>
          <w:szCs w:val="22"/>
          <w:lang w:val="hu"/>
        </w:rPr>
        <w:t>9.</w:t>
      </w:r>
      <w:r w:rsidRPr="00FF0C50">
        <w:rPr>
          <w:b/>
          <w:bCs/>
          <w:szCs w:val="22"/>
          <w:lang w:val="hu"/>
        </w:rPr>
        <w:tab/>
        <w:t>A FORGALOMBA HOZATALI ENGEDÉLY ELSŐ KIADÁSÁNAK/ MEGÚJÍTÁSÁNAK DÁTUMA</w:t>
      </w:r>
    </w:p>
    <w:p w14:paraId="1507956E" w14:textId="77777777" w:rsidR="003D6FD0" w:rsidRPr="00FF0C50" w:rsidRDefault="003D6FD0" w:rsidP="00B064A1">
      <w:pPr>
        <w:keepNext/>
        <w:tabs>
          <w:tab w:val="clear" w:pos="567"/>
        </w:tabs>
        <w:spacing w:line="240" w:lineRule="auto"/>
        <w:rPr>
          <w:szCs w:val="22"/>
          <w:lang w:val="de-CH"/>
        </w:rPr>
      </w:pPr>
    </w:p>
    <w:p w14:paraId="5EFC6C15" w14:textId="7D8E47C2" w:rsidR="003D6FD0" w:rsidRDefault="00134481" w:rsidP="00246277">
      <w:pPr>
        <w:keepNext/>
        <w:tabs>
          <w:tab w:val="clear" w:pos="567"/>
        </w:tabs>
        <w:spacing w:line="240" w:lineRule="auto"/>
        <w:rPr>
          <w:lang w:val="de-CH"/>
        </w:rPr>
      </w:pPr>
      <w:r w:rsidRPr="00071EBC">
        <w:rPr>
          <w:lang w:val="hu-HU"/>
        </w:rPr>
        <w:t xml:space="preserve">A forgalomba hozatali engedély első kiadásának dátuma: </w:t>
      </w:r>
      <w:r w:rsidR="003D6FD0" w:rsidRPr="00FF0C50">
        <w:rPr>
          <w:lang w:val="de-CH"/>
        </w:rPr>
        <w:t>2020. május 30.</w:t>
      </w:r>
    </w:p>
    <w:p w14:paraId="5A63B597" w14:textId="5E8AF112" w:rsidR="00134481" w:rsidRPr="00FF0C50" w:rsidRDefault="00134481" w:rsidP="00B064A1">
      <w:pPr>
        <w:tabs>
          <w:tab w:val="clear" w:pos="567"/>
        </w:tabs>
        <w:spacing w:line="240" w:lineRule="auto"/>
        <w:rPr>
          <w:lang w:val="de-CH"/>
        </w:rPr>
      </w:pPr>
      <w:r w:rsidRPr="00071EBC">
        <w:rPr>
          <w:lang w:val="hu-HU"/>
        </w:rPr>
        <w:t>A forgalomba hozatali engedély legutóbbi megújításának dátuma:</w:t>
      </w:r>
      <w:r w:rsidR="00246277">
        <w:rPr>
          <w:lang w:val="hu-HU"/>
        </w:rPr>
        <w:t xml:space="preserve"> </w:t>
      </w:r>
      <w:r w:rsidR="00246277" w:rsidRPr="00246277">
        <w:rPr>
          <w:rFonts w:eastAsia="Calibri"/>
          <w:szCs w:val="22"/>
          <w:lang w:val="en-US"/>
        </w:rPr>
        <w:t>20</w:t>
      </w:r>
      <w:r w:rsidR="00246277">
        <w:rPr>
          <w:rFonts w:eastAsia="Calibri"/>
          <w:szCs w:val="22"/>
          <w:lang w:val="en-US"/>
        </w:rPr>
        <w:t>25</w:t>
      </w:r>
      <w:r w:rsidR="00246277" w:rsidRPr="00246277">
        <w:rPr>
          <w:rFonts w:eastAsia="Calibri"/>
          <w:szCs w:val="22"/>
          <w:lang w:val="en-US"/>
        </w:rPr>
        <w:t xml:space="preserve">. </w:t>
      </w:r>
      <w:proofErr w:type="spellStart"/>
      <w:r w:rsidR="00246277" w:rsidRPr="00246277">
        <w:rPr>
          <w:rFonts w:eastAsia="Calibri"/>
          <w:szCs w:val="22"/>
          <w:lang w:val="en-US"/>
        </w:rPr>
        <w:t>február</w:t>
      </w:r>
      <w:proofErr w:type="spellEnd"/>
      <w:r w:rsidR="00246277" w:rsidRPr="00246277">
        <w:rPr>
          <w:rFonts w:eastAsia="Calibri"/>
          <w:szCs w:val="22"/>
          <w:lang w:val="en-US"/>
        </w:rPr>
        <w:t xml:space="preserve"> 12.</w:t>
      </w:r>
    </w:p>
    <w:p w14:paraId="6D353C0C" w14:textId="77777777" w:rsidR="000B0DF3" w:rsidRPr="00FF0C50" w:rsidRDefault="000B0DF3" w:rsidP="00B064A1">
      <w:pPr>
        <w:tabs>
          <w:tab w:val="clear" w:pos="567"/>
        </w:tabs>
        <w:spacing w:line="240" w:lineRule="auto"/>
        <w:rPr>
          <w:szCs w:val="22"/>
          <w:lang w:val="de-CH"/>
        </w:rPr>
      </w:pPr>
    </w:p>
    <w:p w14:paraId="2E4D8B87" w14:textId="77777777" w:rsidR="000B0DF3" w:rsidRPr="00FF0C50" w:rsidRDefault="000B0DF3" w:rsidP="00B064A1">
      <w:pPr>
        <w:tabs>
          <w:tab w:val="clear" w:pos="567"/>
        </w:tabs>
        <w:spacing w:line="240" w:lineRule="auto"/>
        <w:rPr>
          <w:szCs w:val="22"/>
          <w:lang w:val="de-CH"/>
        </w:rPr>
      </w:pPr>
    </w:p>
    <w:p w14:paraId="6FEE748F" w14:textId="77777777" w:rsidR="000B0DF3" w:rsidRPr="00FF0C50" w:rsidRDefault="00017285" w:rsidP="00B064A1">
      <w:pPr>
        <w:keepNext/>
        <w:keepLines/>
        <w:tabs>
          <w:tab w:val="clear" w:pos="567"/>
        </w:tabs>
        <w:spacing w:line="240" w:lineRule="auto"/>
        <w:ind w:left="567" w:hanging="567"/>
        <w:rPr>
          <w:szCs w:val="22"/>
          <w:lang w:val="de-CH"/>
        </w:rPr>
      </w:pPr>
      <w:r w:rsidRPr="00FF0C50">
        <w:rPr>
          <w:b/>
          <w:bCs/>
          <w:szCs w:val="22"/>
          <w:lang w:val="hu"/>
        </w:rPr>
        <w:t>10.</w:t>
      </w:r>
      <w:r w:rsidRPr="00FF0C50">
        <w:rPr>
          <w:b/>
          <w:bCs/>
          <w:szCs w:val="22"/>
          <w:lang w:val="hu"/>
        </w:rPr>
        <w:tab/>
        <w:t>A SZÖVEG ELLENŐRZÉSÉNEK DÁTUMA</w:t>
      </w:r>
    </w:p>
    <w:p w14:paraId="29FA8CD5" w14:textId="77777777" w:rsidR="000B0DF3" w:rsidRPr="00FF0C50" w:rsidRDefault="000B0DF3" w:rsidP="00B064A1">
      <w:pPr>
        <w:keepNext/>
        <w:keepLines/>
        <w:tabs>
          <w:tab w:val="clear" w:pos="567"/>
        </w:tabs>
        <w:spacing w:line="240" w:lineRule="auto"/>
        <w:rPr>
          <w:szCs w:val="22"/>
          <w:lang w:val="de-CH"/>
        </w:rPr>
      </w:pPr>
    </w:p>
    <w:p w14:paraId="0BF99D07" w14:textId="77777777" w:rsidR="000B0DF3" w:rsidRPr="00FF0C50" w:rsidRDefault="000B0DF3" w:rsidP="00B064A1">
      <w:pPr>
        <w:keepNext/>
        <w:keepLines/>
        <w:tabs>
          <w:tab w:val="clear" w:pos="567"/>
        </w:tabs>
        <w:spacing w:line="240" w:lineRule="auto"/>
        <w:rPr>
          <w:szCs w:val="22"/>
          <w:lang w:val="de-CH"/>
        </w:rPr>
      </w:pPr>
    </w:p>
    <w:p w14:paraId="0209BA43" w14:textId="6BFE5479" w:rsidR="007647AE" w:rsidRPr="00FF0C50" w:rsidRDefault="00017285" w:rsidP="00B064A1">
      <w:pPr>
        <w:keepLines/>
        <w:tabs>
          <w:tab w:val="clear" w:pos="567"/>
        </w:tabs>
        <w:spacing w:line="240" w:lineRule="auto"/>
        <w:rPr>
          <w:lang w:val="hu"/>
        </w:rPr>
      </w:pPr>
      <w:r w:rsidRPr="00FF0C50">
        <w:rPr>
          <w:lang w:val="hu"/>
        </w:rPr>
        <w:t>A gyógyszerről részletes információ az Európai Gyógyszerügynökség internetes honlapján (</w:t>
      </w:r>
      <w:r w:rsidR="00134481">
        <w:fldChar w:fldCharType="begin"/>
      </w:r>
      <w:r w:rsidR="00134481">
        <w:instrText>HYPERLINK "https://www.ema.europa.eu"</w:instrText>
      </w:r>
      <w:r w:rsidR="00134481">
        <w:fldChar w:fldCharType="separate"/>
      </w:r>
      <w:r w:rsidR="00134481" w:rsidRPr="00134481">
        <w:rPr>
          <w:rStyle w:val="Hyperlink"/>
          <w:szCs w:val="22"/>
          <w:lang w:val="hu"/>
        </w:rPr>
        <w:t>https://www.ema.europa.eu</w:t>
      </w:r>
      <w:r w:rsidR="00134481">
        <w:fldChar w:fldCharType="end"/>
      </w:r>
      <w:r w:rsidRPr="00FF0C50">
        <w:rPr>
          <w:color w:val="0000FF"/>
          <w:szCs w:val="22"/>
          <w:lang w:val="hu"/>
        </w:rPr>
        <w:t xml:space="preserve">) </w:t>
      </w:r>
      <w:r w:rsidRPr="00FF0C50">
        <w:rPr>
          <w:lang w:val="hu"/>
        </w:rPr>
        <w:t>található.</w:t>
      </w:r>
    </w:p>
    <w:p w14:paraId="60779657" w14:textId="77777777" w:rsidR="00DC6122" w:rsidRPr="00FF0C50" w:rsidRDefault="00DC6122" w:rsidP="00B064A1">
      <w:pPr>
        <w:tabs>
          <w:tab w:val="clear" w:pos="567"/>
        </w:tabs>
        <w:spacing w:line="240" w:lineRule="auto"/>
        <w:ind w:right="566"/>
        <w:rPr>
          <w:noProof/>
          <w:szCs w:val="22"/>
          <w:lang w:val="de-CH"/>
        </w:rPr>
      </w:pPr>
      <w:r w:rsidRPr="00FF0C50">
        <w:rPr>
          <w:szCs w:val="22"/>
          <w:lang w:val="hu"/>
        </w:rPr>
        <w:br w:type="page"/>
      </w:r>
    </w:p>
    <w:p w14:paraId="66CF6FC1" w14:textId="77777777" w:rsidR="008F494B" w:rsidRPr="00FF0C50" w:rsidRDefault="008F494B" w:rsidP="00B064A1">
      <w:pPr>
        <w:numPr>
          <w:ilvl w:val="12"/>
          <w:numId w:val="0"/>
        </w:numPr>
        <w:spacing w:line="240" w:lineRule="auto"/>
        <w:ind w:right="-2"/>
        <w:rPr>
          <w:noProof/>
          <w:szCs w:val="22"/>
          <w:lang w:val="de-CH"/>
        </w:rPr>
      </w:pPr>
    </w:p>
    <w:p w14:paraId="3EFF2B63" w14:textId="77777777" w:rsidR="008F494B" w:rsidRPr="00FF0C50" w:rsidRDefault="008F494B" w:rsidP="00B064A1">
      <w:pPr>
        <w:spacing w:line="240" w:lineRule="auto"/>
        <w:rPr>
          <w:noProof/>
          <w:szCs w:val="22"/>
          <w:lang w:val="de-CH"/>
        </w:rPr>
      </w:pPr>
    </w:p>
    <w:p w14:paraId="5E303A7F" w14:textId="77777777" w:rsidR="008F494B" w:rsidRPr="00FF0C50" w:rsidRDefault="008F494B" w:rsidP="00B064A1">
      <w:pPr>
        <w:spacing w:line="240" w:lineRule="auto"/>
        <w:rPr>
          <w:noProof/>
          <w:szCs w:val="22"/>
          <w:lang w:val="de-CH"/>
        </w:rPr>
      </w:pPr>
    </w:p>
    <w:p w14:paraId="7B41098D" w14:textId="77777777" w:rsidR="008F494B" w:rsidRPr="00FF0C50" w:rsidRDefault="008F494B" w:rsidP="00B064A1">
      <w:pPr>
        <w:spacing w:line="240" w:lineRule="auto"/>
        <w:rPr>
          <w:noProof/>
          <w:szCs w:val="22"/>
          <w:lang w:val="de-CH"/>
        </w:rPr>
      </w:pPr>
    </w:p>
    <w:p w14:paraId="09186A40" w14:textId="77777777" w:rsidR="008F494B" w:rsidRPr="00FF0C50" w:rsidRDefault="008F494B" w:rsidP="00B064A1">
      <w:pPr>
        <w:spacing w:line="240" w:lineRule="auto"/>
        <w:rPr>
          <w:noProof/>
          <w:szCs w:val="22"/>
          <w:lang w:val="de-CH"/>
        </w:rPr>
      </w:pPr>
    </w:p>
    <w:p w14:paraId="08B0CED4" w14:textId="77777777" w:rsidR="008F494B" w:rsidRPr="00FF0C50" w:rsidRDefault="008F494B" w:rsidP="00B064A1">
      <w:pPr>
        <w:spacing w:line="240" w:lineRule="auto"/>
        <w:rPr>
          <w:noProof/>
          <w:szCs w:val="22"/>
          <w:lang w:val="de-CH"/>
        </w:rPr>
      </w:pPr>
    </w:p>
    <w:p w14:paraId="01FB49A0" w14:textId="77777777" w:rsidR="008F494B" w:rsidRPr="00FF0C50" w:rsidRDefault="008F494B" w:rsidP="00B064A1">
      <w:pPr>
        <w:spacing w:line="240" w:lineRule="auto"/>
        <w:rPr>
          <w:noProof/>
          <w:szCs w:val="22"/>
          <w:lang w:val="de-CH"/>
        </w:rPr>
      </w:pPr>
    </w:p>
    <w:p w14:paraId="204431DB" w14:textId="77777777" w:rsidR="008F494B" w:rsidRPr="00FF0C50" w:rsidRDefault="008F494B" w:rsidP="00B064A1">
      <w:pPr>
        <w:spacing w:line="240" w:lineRule="auto"/>
        <w:rPr>
          <w:noProof/>
          <w:szCs w:val="22"/>
          <w:lang w:val="de-CH"/>
        </w:rPr>
      </w:pPr>
    </w:p>
    <w:p w14:paraId="733950E9" w14:textId="77777777" w:rsidR="008F494B" w:rsidRPr="00FF0C50" w:rsidRDefault="008F494B" w:rsidP="00B064A1">
      <w:pPr>
        <w:spacing w:line="240" w:lineRule="auto"/>
        <w:rPr>
          <w:noProof/>
          <w:szCs w:val="22"/>
          <w:lang w:val="de-CH"/>
        </w:rPr>
      </w:pPr>
    </w:p>
    <w:p w14:paraId="78E1EDE2" w14:textId="77777777" w:rsidR="008F494B" w:rsidRPr="00FF0C50" w:rsidRDefault="008F494B" w:rsidP="00B064A1">
      <w:pPr>
        <w:spacing w:line="240" w:lineRule="auto"/>
        <w:rPr>
          <w:noProof/>
          <w:szCs w:val="22"/>
          <w:lang w:val="de-CH"/>
        </w:rPr>
      </w:pPr>
    </w:p>
    <w:p w14:paraId="0E6FDF08" w14:textId="77777777" w:rsidR="008F494B" w:rsidRPr="00FF0C50" w:rsidRDefault="008F494B" w:rsidP="00B064A1">
      <w:pPr>
        <w:spacing w:line="240" w:lineRule="auto"/>
        <w:rPr>
          <w:noProof/>
          <w:szCs w:val="22"/>
          <w:lang w:val="de-CH"/>
        </w:rPr>
      </w:pPr>
    </w:p>
    <w:p w14:paraId="74CBE6FB" w14:textId="77777777" w:rsidR="008F494B" w:rsidRPr="00FF0C50" w:rsidRDefault="008F494B" w:rsidP="00B064A1">
      <w:pPr>
        <w:spacing w:line="240" w:lineRule="auto"/>
        <w:rPr>
          <w:noProof/>
          <w:szCs w:val="22"/>
          <w:lang w:val="de-CH"/>
        </w:rPr>
      </w:pPr>
    </w:p>
    <w:p w14:paraId="4D692A69" w14:textId="77777777" w:rsidR="008F494B" w:rsidRPr="00FF0C50" w:rsidRDefault="008F494B" w:rsidP="00B064A1">
      <w:pPr>
        <w:spacing w:line="240" w:lineRule="auto"/>
        <w:rPr>
          <w:noProof/>
          <w:szCs w:val="22"/>
          <w:lang w:val="de-CH"/>
        </w:rPr>
      </w:pPr>
    </w:p>
    <w:p w14:paraId="568CE877" w14:textId="77777777" w:rsidR="008F494B" w:rsidRPr="00FF0C50" w:rsidRDefault="008F494B" w:rsidP="00B064A1">
      <w:pPr>
        <w:spacing w:line="240" w:lineRule="auto"/>
        <w:rPr>
          <w:noProof/>
          <w:szCs w:val="22"/>
          <w:lang w:val="de-CH"/>
        </w:rPr>
      </w:pPr>
    </w:p>
    <w:p w14:paraId="76BF13C4" w14:textId="77777777" w:rsidR="008F494B" w:rsidRPr="00FF0C50" w:rsidRDefault="008F494B" w:rsidP="00B064A1">
      <w:pPr>
        <w:spacing w:line="240" w:lineRule="auto"/>
        <w:rPr>
          <w:noProof/>
          <w:szCs w:val="22"/>
          <w:lang w:val="de-CH"/>
        </w:rPr>
      </w:pPr>
    </w:p>
    <w:p w14:paraId="1B662DAF" w14:textId="77777777" w:rsidR="008F494B" w:rsidRPr="00FF0C50" w:rsidRDefault="008F494B" w:rsidP="00B064A1">
      <w:pPr>
        <w:spacing w:line="240" w:lineRule="auto"/>
        <w:rPr>
          <w:noProof/>
          <w:szCs w:val="22"/>
          <w:lang w:val="de-CH"/>
        </w:rPr>
      </w:pPr>
    </w:p>
    <w:p w14:paraId="39F34035" w14:textId="77777777" w:rsidR="008F494B" w:rsidRPr="00FF0C50" w:rsidRDefault="008F494B" w:rsidP="00B064A1">
      <w:pPr>
        <w:spacing w:line="240" w:lineRule="auto"/>
        <w:rPr>
          <w:noProof/>
          <w:szCs w:val="22"/>
          <w:lang w:val="de-CH"/>
        </w:rPr>
      </w:pPr>
    </w:p>
    <w:p w14:paraId="43F2FC7B" w14:textId="77777777" w:rsidR="008F494B" w:rsidRPr="00FF0C50" w:rsidRDefault="008F494B" w:rsidP="00B064A1">
      <w:pPr>
        <w:spacing w:line="240" w:lineRule="auto"/>
        <w:rPr>
          <w:noProof/>
          <w:szCs w:val="22"/>
          <w:lang w:val="de-CH"/>
        </w:rPr>
      </w:pPr>
    </w:p>
    <w:p w14:paraId="5BCCE29C" w14:textId="77777777" w:rsidR="008F494B" w:rsidRPr="00FF0C50" w:rsidRDefault="008F494B" w:rsidP="00B064A1">
      <w:pPr>
        <w:spacing w:line="240" w:lineRule="auto"/>
        <w:rPr>
          <w:noProof/>
          <w:szCs w:val="22"/>
          <w:lang w:val="de-CH"/>
        </w:rPr>
      </w:pPr>
    </w:p>
    <w:p w14:paraId="5E1E5209" w14:textId="77777777" w:rsidR="008F494B" w:rsidRPr="00FF0C50" w:rsidRDefault="008F494B" w:rsidP="00B064A1">
      <w:pPr>
        <w:spacing w:line="240" w:lineRule="auto"/>
        <w:rPr>
          <w:noProof/>
          <w:szCs w:val="22"/>
          <w:lang w:val="de-CH"/>
        </w:rPr>
      </w:pPr>
    </w:p>
    <w:p w14:paraId="4C3E1B87" w14:textId="77777777" w:rsidR="008F494B" w:rsidRPr="00FF0C50" w:rsidRDefault="008F494B" w:rsidP="00B064A1">
      <w:pPr>
        <w:spacing w:line="240" w:lineRule="auto"/>
        <w:rPr>
          <w:noProof/>
          <w:szCs w:val="22"/>
          <w:lang w:val="de-CH"/>
        </w:rPr>
      </w:pPr>
    </w:p>
    <w:p w14:paraId="05B2F857" w14:textId="77777777" w:rsidR="008F494B" w:rsidRPr="00FF0C50" w:rsidRDefault="008F494B" w:rsidP="00B064A1">
      <w:pPr>
        <w:spacing w:line="240" w:lineRule="auto"/>
        <w:rPr>
          <w:noProof/>
          <w:szCs w:val="22"/>
          <w:lang w:val="de-CH"/>
        </w:rPr>
      </w:pPr>
    </w:p>
    <w:p w14:paraId="3DEDE378" w14:textId="77777777" w:rsidR="008F494B" w:rsidRPr="00FF0C50" w:rsidRDefault="008F494B" w:rsidP="00B064A1">
      <w:pPr>
        <w:spacing w:line="240" w:lineRule="auto"/>
        <w:rPr>
          <w:noProof/>
          <w:szCs w:val="22"/>
          <w:lang w:val="de-CH"/>
        </w:rPr>
      </w:pPr>
    </w:p>
    <w:p w14:paraId="6A3C3F78" w14:textId="77777777" w:rsidR="008F494B" w:rsidRPr="00FF0C50" w:rsidRDefault="008F494B" w:rsidP="00B064A1">
      <w:pPr>
        <w:spacing w:line="240" w:lineRule="auto"/>
        <w:jc w:val="center"/>
        <w:rPr>
          <w:noProof/>
          <w:szCs w:val="22"/>
          <w:lang w:val="de-CH"/>
        </w:rPr>
      </w:pPr>
      <w:r w:rsidRPr="00FF0C50">
        <w:rPr>
          <w:b/>
          <w:bCs/>
          <w:noProof/>
          <w:szCs w:val="22"/>
          <w:lang w:val="hu"/>
        </w:rPr>
        <w:t>II. MELLÉKLET</w:t>
      </w:r>
    </w:p>
    <w:p w14:paraId="245BC65F" w14:textId="77777777" w:rsidR="008F494B" w:rsidRPr="00FF0C50" w:rsidRDefault="008F494B" w:rsidP="00B064A1">
      <w:pPr>
        <w:spacing w:line="240" w:lineRule="auto"/>
        <w:ind w:right="1416"/>
        <w:rPr>
          <w:noProof/>
          <w:szCs w:val="22"/>
          <w:lang w:val="de-CH"/>
        </w:rPr>
      </w:pPr>
    </w:p>
    <w:p w14:paraId="6FD5F3F0" w14:textId="42363A97" w:rsidR="008F494B" w:rsidRPr="00FF0C50" w:rsidRDefault="008F494B" w:rsidP="00B064A1">
      <w:pPr>
        <w:spacing w:line="240" w:lineRule="auto"/>
        <w:ind w:left="1701" w:right="1416" w:hanging="708"/>
        <w:rPr>
          <w:b/>
          <w:noProof/>
          <w:szCs w:val="22"/>
          <w:lang w:val="de-CH"/>
        </w:rPr>
      </w:pPr>
      <w:r w:rsidRPr="00FF0C50">
        <w:rPr>
          <w:b/>
          <w:bCs/>
          <w:noProof/>
          <w:szCs w:val="22"/>
          <w:lang w:val="hu"/>
        </w:rPr>
        <w:t>A.</w:t>
      </w:r>
      <w:r w:rsidRPr="00FF0C50">
        <w:rPr>
          <w:b/>
          <w:bCs/>
          <w:noProof/>
          <w:szCs w:val="22"/>
          <w:lang w:val="hu"/>
        </w:rPr>
        <w:tab/>
        <w:t>A GYÁRTÁSI TÉTELEK VÉGFELSZABADÍTÁSÁÉRT FELELŐS GYÁRTÓK</w:t>
      </w:r>
    </w:p>
    <w:p w14:paraId="7DFC3EB0" w14:textId="77777777" w:rsidR="008F494B" w:rsidRPr="00FF0C50" w:rsidRDefault="008F494B" w:rsidP="00B064A1">
      <w:pPr>
        <w:spacing w:line="240" w:lineRule="auto"/>
        <w:rPr>
          <w:noProof/>
          <w:szCs w:val="22"/>
          <w:lang w:val="de-CH"/>
        </w:rPr>
      </w:pPr>
    </w:p>
    <w:p w14:paraId="50FDD38F" w14:textId="6F7212E8" w:rsidR="008F494B" w:rsidRPr="00FF0C50" w:rsidRDefault="008F494B" w:rsidP="00B064A1">
      <w:pPr>
        <w:spacing w:line="240" w:lineRule="auto"/>
        <w:ind w:left="1701" w:right="1418" w:hanging="709"/>
        <w:rPr>
          <w:b/>
          <w:noProof/>
          <w:szCs w:val="22"/>
          <w:lang w:val="de-CH"/>
        </w:rPr>
      </w:pPr>
      <w:r w:rsidRPr="00FF0C50">
        <w:rPr>
          <w:b/>
          <w:bCs/>
          <w:noProof/>
          <w:szCs w:val="22"/>
          <w:lang w:val="hu"/>
        </w:rPr>
        <w:t>B.</w:t>
      </w:r>
      <w:r w:rsidRPr="00FF0C50">
        <w:rPr>
          <w:b/>
          <w:bCs/>
          <w:noProof/>
          <w:szCs w:val="22"/>
          <w:lang w:val="hu"/>
        </w:rPr>
        <w:tab/>
      </w:r>
      <w:r w:rsidR="00134481">
        <w:rPr>
          <w:b/>
          <w:bCs/>
          <w:noProof/>
          <w:szCs w:val="22"/>
          <w:lang w:val="hu"/>
        </w:rPr>
        <w:t xml:space="preserve">A KIADÁSRA ÉS A FELHASZNÁLÁSRA VONATKOZÓ </w:t>
      </w:r>
      <w:r w:rsidRPr="00FF0C50">
        <w:rPr>
          <w:b/>
          <w:bCs/>
          <w:noProof/>
          <w:szCs w:val="22"/>
          <w:lang w:val="hu"/>
        </w:rPr>
        <w:t>FELTÉTELEK VAGY KORLÁTOZÁSOK</w:t>
      </w:r>
    </w:p>
    <w:p w14:paraId="34A9E4E6" w14:textId="77777777" w:rsidR="008F494B" w:rsidRPr="00FF0C50" w:rsidRDefault="008F494B" w:rsidP="00B064A1">
      <w:pPr>
        <w:spacing w:line="240" w:lineRule="auto"/>
        <w:rPr>
          <w:noProof/>
          <w:szCs w:val="22"/>
          <w:lang w:val="de-CH"/>
        </w:rPr>
      </w:pPr>
    </w:p>
    <w:p w14:paraId="74BF1E1F" w14:textId="38493E59" w:rsidR="008F494B" w:rsidRPr="00FF0C50" w:rsidRDefault="008F494B" w:rsidP="00B064A1">
      <w:pPr>
        <w:spacing w:line="240" w:lineRule="auto"/>
        <w:ind w:left="1701" w:right="1559" w:hanging="709"/>
        <w:rPr>
          <w:b/>
          <w:noProof/>
          <w:szCs w:val="22"/>
          <w:lang w:val="de-CH"/>
        </w:rPr>
      </w:pPr>
      <w:r w:rsidRPr="00FF0C50">
        <w:rPr>
          <w:b/>
          <w:bCs/>
          <w:noProof/>
          <w:szCs w:val="22"/>
          <w:lang w:val="hu"/>
        </w:rPr>
        <w:t>C.</w:t>
      </w:r>
      <w:r w:rsidRPr="00FF0C50">
        <w:rPr>
          <w:b/>
          <w:bCs/>
          <w:noProof/>
          <w:szCs w:val="22"/>
          <w:lang w:val="hu"/>
        </w:rPr>
        <w:tab/>
        <w:t>A FORGALOMBA HOZATALI ENGEDÉLY</w:t>
      </w:r>
      <w:r w:rsidR="00134481">
        <w:rPr>
          <w:b/>
          <w:bCs/>
          <w:noProof/>
          <w:szCs w:val="22"/>
          <w:lang w:val="hu"/>
        </w:rPr>
        <w:t>BEN FOGLALT</w:t>
      </w:r>
      <w:r w:rsidRPr="00FF0C50">
        <w:rPr>
          <w:b/>
          <w:bCs/>
          <w:noProof/>
          <w:szCs w:val="22"/>
          <w:lang w:val="hu"/>
        </w:rPr>
        <w:t xml:space="preserve"> EGYÉB FELTÉTELE</w:t>
      </w:r>
      <w:r w:rsidR="00134481">
        <w:rPr>
          <w:b/>
          <w:bCs/>
          <w:noProof/>
          <w:szCs w:val="22"/>
          <w:lang w:val="hu"/>
        </w:rPr>
        <w:t>K</w:t>
      </w:r>
      <w:r w:rsidRPr="00FF0C50">
        <w:rPr>
          <w:b/>
          <w:bCs/>
          <w:noProof/>
          <w:szCs w:val="22"/>
          <w:lang w:val="hu"/>
        </w:rPr>
        <w:t xml:space="preserve"> ÉS KÖVETELMÉNYE</w:t>
      </w:r>
      <w:r w:rsidR="00134481">
        <w:rPr>
          <w:b/>
          <w:bCs/>
          <w:noProof/>
          <w:szCs w:val="22"/>
          <w:lang w:val="hu"/>
        </w:rPr>
        <w:t>K</w:t>
      </w:r>
    </w:p>
    <w:p w14:paraId="62F391E8" w14:textId="77777777" w:rsidR="008F494B" w:rsidRPr="00FF0C50" w:rsidRDefault="008F494B" w:rsidP="00B064A1">
      <w:pPr>
        <w:spacing w:line="240" w:lineRule="auto"/>
        <w:rPr>
          <w:noProof/>
          <w:szCs w:val="22"/>
          <w:lang w:val="de-CH"/>
        </w:rPr>
      </w:pPr>
    </w:p>
    <w:p w14:paraId="35315ADB" w14:textId="6CE9A16A" w:rsidR="008F494B" w:rsidRPr="00FF0C50" w:rsidRDefault="008F494B" w:rsidP="00B064A1">
      <w:pPr>
        <w:spacing w:line="240" w:lineRule="auto"/>
        <w:ind w:left="1701" w:right="1416" w:hanging="708"/>
        <w:rPr>
          <w:b/>
          <w:lang w:val="de-CH"/>
        </w:rPr>
      </w:pPr>
      <w:r w:rsidRPr="00FF0C50">
        <w:rPr>
          <w:b/>
          <w:bCs/>
          <w:lang w:val="hu"/>
        </w:rPr>
        <w:t>D.</w:t>
      </w:r>
      <w:r w:rsidRPr="00FF0C50">
        <w:rPr>
          <w:b/>
          <w:bCs/>
          <w:lang w:val="hu"/>
        </w:rPr>
        <w:tab/>
      </w:r>
      <w:r w:rsidR="00134481">
        <w:rPr>
          <w:b/>
          <w:bCs/>
          <w:lang w:val="hu"/>
        </w:rPr>
        <w:t xml:space="preserve">A GYÓGYSZER BIZTONSÁGOS ÉS HATÉKONY ALKALMAZÁSÁRA VONATKOZÓ </w:t>
      </w:r>
      <w:r w:rsidRPr="00FF0C50">
        <w:rPr>
          <w:b/>
          <w:bCs/>
          <w:caps/>
          <w:lang w:val="hu"/>
        </w:rPr>
        <w:t>FELTÉTELEK VAGY KORLÁTOZÁSOK</w:t>
      </w:r>
    </w:p>
    <w:p w14:paraId="41775AC6" w14:textId="77777777" w:rsidR="008F494B" w:rsidRPr="00FF0C50" w:rsidRDefault="008F494B" w:rsidP="00B064A1">
      <w:pPr>
        <w:spacing w:line="240" w:lineRule="auto"/>
        <w:rPr>
          <w:noProof/>
          <w:szCs w:val="22"/>
          <w:lang w:val="de-CH"/>
        </w:rPr>
      </w:pPr>
    </w:p>
    <w:p w14:paraId="75FAB5C9" w14:textId="593D85DC" w:rsidR="008F494B" w:rsidRPr="00FF0C50" w:rsidRDefault="008F494B" w:rsidP="00B064A1">
      <w:pPr>
        <w:tabs>
          <w:tab w:val="clear" w:pos="567"/>
        </w:tabs>
        <w:spacing w:line="240" w:lineRule="auto"/>
        <w:outlineLvl w:val="0"/>
        <w:rPr>
          <w:noProof/>
          <w:szCs w:val="22"/>
          <w:lang w:val="de-CH"/>
        </w:rPr>
      </w:pPr>
      <w:r w:rsidRPr="00FF0C50">
        <w:rPr>
          <w:noProof/>
          <w:szCs w:val="22"/>
          <w:lang w:val="hu"/>
        </w:rPr>
        <w:br w:type="page"/>
      </w:r>
      <w:r w:rsidRPr="00FF0C50">
        <w:rPr>
          <w:b/>
          <w:bCs/>
          <w:noProof/>
          <w:szCs w:val="22"/>
          <w:lang w:val="hu"/>
        </w:rPr>
        <w:lastRenderedPageBreak/>
        <w:t>A.</w:t>
      </w:r>
      <w:r w:rsidRPr="00FF0C50">
        <w:rPr>
          <w:b/>
          <w:bCs/>
          <w:noProof/>
          <w:szCs w:val="22"/>
          <w:lang w:val="hu"/>
        </w:rPr>
        <w:tab/>
        <w:t>A GYÁRTÁSI TÉTELEK VÉGFELSZABADÍTÁSÁÉRT FELELŐS GYÁRTÓK</w:t>
      </w:r>
    </w:p>
    <w:p w14:paraId="57B4FCAB" w14:textId="77777777" w:rsidR="008F494B" w:rsidRPr="00FF0C50" w:rsidRDefault="008F494B" w:rsidP="00B064A1">
      <w:pPr>
        <w:tabs>
          <w:tab w:val="clear" w:pos="567"/>
        </w:tabs>
        <w:spacing w:line="240" w:lineRule="auto"/>
        <w:rPr>
          <w:noProof/>
          <w:szCs w:val="22"/>
          <w:lang w:val="de-CH"/>
        </w:rPr>
      </w:pPr>
    </w:p>
    <w:p w14:paraId="554DFE2B" w14:textId="62E3595C" w:rsidR="008F494B" w:rsidRPr="00FF0C50" w:rsidRDefault="008F494B" w:rsidP="00B064A1">
      <w:pPr>
        <w:tabs>
          <w:tab w:val="clear" w:pos="567"/>
        </w:tabs>
        <w:spacing w:line="240" w:lineRule="auto"/>
        <w:rPr>
          <w:noProof/>
          <w:szCs w:val="22"/>
          <w:u w:val="single"/>
          <w:lang w:val="de-CH"/>
        </w:rPr>
      </w:pPr>
      <w:r w:rsidRPr="00FF0C50">
        <w:rPr>
          <w:noProof/>
          <w:szCs w:val="22"/>
          <w:u w:val="single"/>
          <w:lang w:val="hu"/>
        </w:rPr>
        <w:t>A gyártási tételek végfelszabadításáért felelős gyártók neve és címe</w:t>
      </w:r>
    </w:p>
    <w:p w14:paraId="5F52BD40" w14:textId="234444FC" w:rsidR="00E80E35" w:rsidRPr="00FF0C50" w:rsidRDefault="00E80E35" w:rsidP="00B064A1">
      <w:pPr>
        <w:tabs>
          <w:tab w:val="clear" w:pos="567"/>
        </w:tabs>
        <w:spacing w:line="240" w:lineRule="auto"/>
        <w:rPr>
          <w:noProof/>
          <w:szCs w:val="22"/>
          <w:lang w:val="de-CH"/>
        </w:rPr>
      </w:pPr>
    </w:p>
    <w:p w14:paraId="6C176240" w14:textId="77777777" w:rsidR="00263F7E" w:rsidRPr="00FF0C50" w:rsidRDefault="00263F7E" w:rsidP="00B064A1">
      <w:pPr>
        <w:numPr>
          <w:ilvl w:val="12"/>
          <w:numId w:val="0"/>
        </w:numPr>
        <w:tabs>
          <w:tab w:val="clear" w:pos="567"/>
        </w:tabs>
        <w:spacing w:line="240" w:lineRule="auto"/>
        <w:rPr>
          <w:szCs w:val="22"/>
        </w:rPr>
      </w:pPr>
      <w:r w:rsidRPr="00FF0C50">
        <w:rPr>
          <w:szCs w:val="22"/>
        </w:rPr>
        <w:t xml:space="preserve">Novartis </w:t>
      </w:r>
      <w:proofErr w:type="spellStart"/>
      <w:r w:rsidRPr="00FF0C50">
        <w:rPr>
          <w:szCs w:val="22"/>
        </w:rPr>
        <w:t>Farmacéutica</w:t>
      </w:r>
      <w:proofErr w:type="spellEnd"/>
      <w:r w:rsidRPr="00FF0C50">
        <w:rPr>
          <w:szCs w:val="22"/>
        </w:rPr>
        <w:t>, S.A.</w:t>
      </w:r>
    </w:p>
    <w:p w14:paraId="58212F47" w14:textId="77777777" w:rsidR="00263F7E" w:rsidRPr="00FF0C50" w:rsidRDefault="00263F7E" w:rsidP="00B064A1">
      <w:pPr>
        <w:numPr>
          <w:ilvl w:val="12"/>
          <w:numId w:val="0"/>
        </w:numPr>
        <w:tabs>
          <w:tab w:val="clear" w:pos="567"/>
        </w:tabs>
        <w:spacing w:line="240" w:lineRule="auto"/>
        <w:ind w:right="-2"/>
        <w:rPr>
          <w:szCs w:val="22"/>
          <w:lang w:val="fr-CH"/>
        </w:rPr>
      </w:pPr>
      <w:r w:rsidRPr="00FF0C50">
        <w:rPr>
          <w:szCs w:val="22"/>
          <w:lang w:val="fr-CH"/>
        </w:rPr>
        <w:t xml:space="preserve">Gran Via de les </w:t>
      </w:r>
      <w:proofErr w:type="spellStart"/>
      <w:r w:rsidRPr="00FF0C50">
        <w:rPr>
          <w:szCs w:val="22"/>
          <w:lang w:val="fr-CH"/>
        </w:rPr>
        <w:t>Corts</w:t>
      </w:r>
      <w:proofErr w:type="spellEnd"/>
      <w:r w:rsidRPr="00FF0C50">
        <w:rPr>
          <w:szCs w:val="22"/>
          <w:lang w:val="fr-CH"/>
        </w:rPr>
        <w:t xml:space="preserve"> Catalanes, 764</w:t>
      </w:r>
    </w:p>
    <w:p w14:paraId="0C1FA4B7" w14:textId="77777777" w:rsidR="00263F7E" w:rsidRPr="00FF0C50" w:rsidRDefault="00263F7E" w:rsidP="00B064A1">
      <w:pPr>
        <w:numPr>
          <w:ilvl w:val="12"/>
          <w:numId w:val="0"/>
        </w:numPr>
        <w:tabs>
          <w:tab w:val="clear" w:pos="567"/>
        </w:tabs>
        <w:spacing w:line="240" w:lineRule="auto"/>
        <w:ind w:right="-2"/>
        <w:rPr>
          <w:szCs w:val="22"/>
          <w:lang w:val="fr-CH"/>
        </w:rPr>
      </w:pPr>
      <w:r w:rsidRPr="00FF0C50">
        <w:rPr>
          <w:szCs w:val="22"/>
          <w:lang w:val="fr-CH"/>
        </w:rPr>
        <w:t>08013 Barcelona</w:t>
      </w:r>
    </w:p>
    <w:p w14:paraId="1AAC652F" w14:textId="77777777" w:rsidR="00263F7E" w:rsidRPr="00FF0C50" w:rsidRDefault="00263F7E" w:rsidP="00B064A1">
      <w:pPr>
        <w:numPr>
          <w:ilvl w:val="12"/>
          <w:numId w:val="0"/>
        </w:numPr>
        <w:tabs>
          <w:tab w:val="clear" w:pos="567"/>
        </w:tabs>
        <w:spacing w:line="240" w:lineRule="auto"/>
        <w:ind w:right="-2"/>
        <w:rPr>
          <w:szCs w:val="22"/>
          <w:lang w:val="es-ES"/>
        </w:rPr>
      </w:pPr>
      <w:r w:rsidRPr="00FF0C50">
        <w:rPr>
          <w:lang w:val="hu"/>
        </w:rPr>
        <w:t>Spanyolország</w:t>
      </w:r>
    </w:p>
    <w:p w14:paraId="2CF990C5" w14:textId="77777777" w:rsidR="00263F7E" w:rsidRPr="00FF0C50" w:rsidRDefault="00263F7E" w:rsidP="00B064A1">
      <w:pPr>
        <w:numPr>
          <w:ilvl w:val="12"/>
          <w:numId w:val="0"/>
        </w:numPr>
        <w:tabs>
          <w:tab w:val="clear" w:pos="567"/>
        </w:tabs>
        <w:spacing w:line="240" w:lineRule="auto"/>
        <w:ind w:right="-2"/>
        <w:rPr>
          <w:szCs w:val="22"/>
          <w:lang w:val="de-CH"/>
        </w:rPr>
      </w:pPr>
    </w:p>
    <w:p w14:paraId="7538388E" w14:textId="74A0659F" w:rsidR="00E80E35" w:rsidRPr="00FF0C50" w:rsidDel="00763F17" w:rsidRDefault="00E80E35" w:rsidP="00B064A1">
      <w:pPr>
        <w:keepNext/>
        <w:numPr>
          <w:ilvl w:val="12"/>
          <w:numId w:val="0"/>
        </w:numPr>
        <w:tabs>
          <w:tab w:val="clear" w:pos="567"/>
        </w:tabs>
        <w:spacing w:line="240" w:lineRule="auto"/>
        <w:rPr>
          <w:del w:id="27" w:author="Author"/>
          <w:szCs w:val="22"/>
          <w:lang w:val="de-CH"/>
        </w:rPr>
      </w:pPr>
      <w:del w:id="28" w:author="Author">
        <w:r w:rsidRPr="00FF0C50" w:rsidDel="00763F17">
          <w:rPr>
            <w:szCs w:val="22"/>
            <w:lang w:val="hu"/>
          </w:rPr>
          <w:delText>Novartis Pharma GmbH</w:delText>
        </w:r>
      </w:del>
    </w:p>
    <w:p w14:paraId="08DE95E7" w14:textId="433A2DF2" w:rsidR="00E80E35" w:rsidRPr="00FF0C50" w:rsidDel="00763F17" w:rsidRDefault="00E80E35" w:rsidP="00B064A1">
      <w:pPr>
        <w:keepNext/>
        <w:numPr>
          <w:ilvl w:val="12"/>
          <w:numId w:val="0"/>
        </w:numPr>
        <w:tabs>
          <w:tab w:val="clear" w:pos="567"/>
        </w:tabs>
        <w:spacing w:line="240" w:lineRule="auto"/>
        <w:rPr>
          <w:del w:id="29" w:author="Author"/>
          <w:szCs w:val="22"/>
          <w:lang w:val="de-CH"/>
        </w:rPr>
      </w:pPr>
      <w:del w:id="30" w:author="Author">
        <w:r w:rsidRPr="00FF0C50" w:rsidDel="00763F17">
          <w:rPr>
            <w:szCs w:val="22"/>
            <w:lang w:val="hu"/>
          </w:rPr>
          <w:delText>Roonstraße 25</w:delText>
        </w:r>
      </w:del>
    </w:p>
    <w:p w14:paraId="5E296B33" w14:textId="17DEDD23" w:rsidR="00E80E35" w:rsidRPr="00FF0C50" w:rsidDel="00763F17" w:rsidRDefault="00E80E35" w:rsidP="00B064A1">
      <w:pPr>
        <w:keepNext/>
        <w:numPr>
          <w:ilvl w:val="12"/>
          <w:numId w:val="0"/>
        </w:numPr>
        <w:tabs>
          <w:tab w:val="clear" w:pos="567"/>
        </w:tabs>
        <w:spacing w:line="240" w:lineRule="auto"/>
        <w:rPr>
          <w:del w:id="31" w:author="Author"/>
          <w:szCs w:val="22"/>
          <w:lang w:val="de-CH"/>
        </w:rPr>
      </w:pPr>
      <w:del w:id="32" w:author="Author">
        <w:r w:rsidRPr="00FF0C50" w:rsidDel="00763F17">
          <w:rPr>
            <w:lang w:val="hu"/>
          </w:rPr>
          <w:delText>D-90429 Nürnberg</w:delText>
        </w:r>
      </w:del>
    </w:p>
    <w:p w14:paraId="76026AC7" w14:textId="47B4956D" w:rsidR="00E80E35" w:rsidRPr="00FF0C50" w:rsidDel="00763F17" w:rsidRDefault="00E80E35" w:rsidP="00B064A1">
      <w:pPr>
        <w:numPr>
          <w:ilvl w:val="12"/>
          <w:numId w:val="0"/>
        </w:numPr>
        <w:tabs>
          <w:tab w:val="clear" w:pos="567"/>
        </w:tabs>
        <w:spacing w:line="240" w:lineRule="auto"/>
        <w:ind w:right="-2"/>
        <w:rPr>
          <w:del w:id="33" w:author="Author"/>
          <w:szCs w:val="22"/>
          <w:lang w:val="es-ES"/>
        </w:rPr>
      </w:pPr>
      <w:del w:id="34" w:author="Author">
        <w:r w:rsidRPr="00FF0C50" w:rsidDel="00763F17">
          <w:rPr>
            <w:lang w:val="hu"/>
          </w:rPr>
          <w:delText>Németország</w:delText>
        </w:r>
      </w:del>
    </w:p>
    <w:p w14:paraId="55C739AC" w14:textId="75D54BB7" w:rsidR="00E80E35" w:rsidDel="00763F17" w:rsidRDefault="00E80E35" w:rsidP="00B064A1">
      <w:pPr>
        <w:numPr>
          <w:ilvl w:val="12"/>
          <w:numId w:val="0"/>
        </w:numPr>
        <w:tabs>
          <w:tab w:val="clear" w:pos="567"/>
        </w:tabs>
        <w:spacing w:line="240" w:lineRule="auto"/>
        <w:ind w:right="-2"/>
        <w:rPr>
          <w:del w:id="35" w:author="Author"/>
          <w:szCs w:val="22"/>
          <w:lang w:val="es-ES"/>
        </w:rPr>
      </w:pPr>
    </w:p>
    <w:p w14:paraId="3F7BC02B" w14:textId="77777777" w:rsidR="00CA3CB0" w:rsidRPr="00940A5E" w:rsidRDefault="00CA3CB0" w:rsidP="00B064A1">
      <w:pPr>
        <w:keepNext/>
        <w:rPr>
          <w:rFonts w:eastAsia="Aptos"/>
          <w:szCs w:val="22"/>
          <w:lang w:val="de-AT" w:eastAsia="de-CH"/>
        </w:rPr>
      </w:pPr>
      <w:r w:rsidRPr="00940A5E">
        <w:rPr>
          <w:rFonts w:eastAsia="Aptos"/>
          <w:szCs w:val="22"/>
          <w:lang w:val="de-AT" w:eastAsia="de-CH"/>
        </w:rPr>
        <w:t>Novartis Pharma GmbH</w:t>
      </w:r>
    </w:p>
    <w:p w14:paraId="0987F92E" w14:textId="77777777" w:rsidR="00CA3CB0" w:rsidRPr="00940A5E" w:rsidRDefault="00CA3CB0" w:rsidP="00B064A1">
      <w:pPr>
        <w:keepNext/>
        <w:rPr>
          <w:rFonts w:eastAsia="Aptos"/>
          <w:szCs w:val="22"/>
          <w:lang w:val="de-AT" w:eastAsia="de-CH"/>
        </w:rPr>
      </w:pPr>
      <w:r w:rsidRPr="00940A5E">
        <w:rPr>
          <w:rFonts w:eastAsia="Aptos"/>
          <w:szCs w:val="22"/>
          <w:lang w:val="de-AT" w:eastAsia="de-CH"/>
        </w:rPr>
        <w:t>Sophie-Germain-Strasse 10</w:t>
      </w:r>
    </w:p>
    <w:p w14:paraId="406F1F18" w14:textId="77777777" w:rsidR="00CA3CB0" w:rsidRPr="002923E2" w:rsidRDefault="00CA3CB0" w:rsidP="00B064A1">
      <w:pPr>
        <w:keepNext/>
        <w:rPr>
          <w:rFonts w:eastAsia="Aptos"/>
          <w:szCs w:val="22"/>
          <w:lang w:val="en-US" w:eastAsia="de-CH"/>
        </w:rPr>
      </w:pPr>
      <w:r w:rsidRPr="002923E2">
        <w:rPr>
          <w:rFonts w:eastAsia="Aptos"/>
          <w:szCs w:val="22"/>
          <w:lang w:val="en-US" w:eastAsia="de-CH"/>
        </w:rPr>
        <w:t>90443 Nürnberg</w:t>
      </w:r>
    </w:p>
    <w:p w14:paraId="1F6B7DFA" w14:textId="0208BD34" w:rsidR="00CA3CB0" w:rsidRDefault="00CA3CB0" w:rsidP="00B064A1">
      <w:pPr>
        <w:numPr>
          <w:ilvl w:val="12"/>
          <w:numId w:val="0"/>
        </w:numPr>
        <w:tabs>
          <w:tab w:val="clear" w:pos="567"/>
        </w:tabs>
        <w:spacing w:line="240" w:lineRule="auto"/>
        <w:ind w:right="-2"/>
        <w:rPr>
          <w:szCs w:val="22"/>
          <w:lang w:val="de-CH"/>
        </w:rPr>
      </w:pPr>
      <w:r w:rsidRPr="00983D27">
        <w:rPr>
          <w:szCs w:val="22"/>
          <w:lang w:val="de-CH"/>
        </w:rPr>
        <w:t>Németország</w:t>
      </w:r>
    </w:p>
    <w:p w14:paraId="0DC40746" w14:textId="77777777" w:rsidR="00CA3CB0" w:rsidRPr="00FF0C50" w:rsidRDefault="00CA3CB0" w:rsidP="00B064A1">
      <w:pPr>
        <w:numPr>
          <w:ilvl w:val="12"/>
          <w:numId w:val="0"/>
        </w:numPr>
        <w:tabs>
          <w:tab w:val="clear" w:pos="567"/>
        </w:tabs>
        <w:spacing w:line="240" w:lineRule="auto"/>
        <w:ind w:right="-2"/>
        <w:rPr>
          <w:szCs w:val="22"/>
          <w:lang w:val="es-ES"/>
        </w:rPr>
      </w:pPr>
    </w:p>
    <w:p w14:paraId="41D5A829" w14:textId="2BA53174" w:rsidR="008F494B" w:rsidRPr="00FF0C50" w:rsidRDefault="008F494B" w:rsidP="00B064A1">
      <w:pPr>
        <w:tabs>
          <w:tab w:val="clear" w:pos="567"/>
        </w:tabs>
        <w:spacing w:line="240" w:lineRule="auto"/>
        <w:rPr>
          <w:noProof/>
          <w:szCs w:val="22"/>
          <w:lang w:val="es-ES"/>
        </w:rPr>
      </w:pPr>
      <w:r w:rsidRPr="00FF0C50">
        <w:rPr>
          <w:noProof/>
          <w:szCs w:val="22"/>
          <w:lang w:val="hu"/>
        </w:rPr>
        <w:t>Az érintett gyártási tétel végfelszabadításáért felelős gyártó nevét és címét a gyógyszer betegtájékoztatójának tartalmaznia kell.</w:t>
      </w:r>
    </w:p>
    <w:p w14:paraId="3CA0F37A" w14:textId="77777777" w:rsidR="008F494B" w:rsidRPr="00FF0C50" w:rsidRDefault="008F494B" w:rsidP="00B064A1">
      <w:pPr>
        <w:tabs>
          <w:tab w:val="clear" w:pos="567"/>
        </w:tabs>
        <w:spacing w:line="240" w:lineRule="auto"/>
        <w:rPr>
          <w:noProof/>
          <w:szCs w:val="22"/>
          <w:lang w:val="es-ES"/>
        </w:rPr>
      </w:pPr>
    </w:p>
    <w:p w14:paraId="05A96D36" w14:textId="77777777" w:rsidR="008F494B" w:rsidRPr="00FF0C50" w:rsidRDefault="008F494B" w:rsidP="00B064A1">
      <w:pPr>
        <w:tabs>
          <w:tab w:val="clear" w:pos="567"/>
        </w:tabs>
        <w:spacing w:line="240" w:lineRule="auto"/>
        <w:rPr>
          <w:noProof/>
          <w:szCs w:val="22"/>
          <w:lang w:val="es-ES"/>
        </w:rPr>
      </w:pPr>
    </w:p>
    <w:p w14:paraId="4FCF5495" w14:textId="7E0FD6DB" w:rsidR="008F494B" w:rsidRPr="00FF0C50" w:rsidRDefault="008F494B" w:rsidP="00B064A1">
      <w:pPr>
        <w:keepNext/>
        <w:tabs>
          <w:tab w:val="clear" w:pos="567"/>
        </w:tabs>
        <w:spacing w:line="240" w:lineRule="auto"/>
        <w:ind w:left="567" w:hanging="567"/>
        <w:outlineLvl w:val="0"/>
        <w:rPr>
          <w:b/>
          <w:noProof/>
          <w:szCs w:val="22"/>
          <w:lang w:val="es-ES"/>
        </w:rPr>
      </w:pPr>
      <w:bookmarkStart w:id="36" w:name="OLE_LINK2"/>
      <w:r w:rsidRPr="00FF0C50">
        <w:rPr>
          <w:b/>
          <w:bCs/>
          <w:noProof/>
          <w:szCs w:val="22"/>
          <w:lang w:val="hu"/>
        </w:rPr>
        <w:t>B.</w:t>
      </w:r>
      <w:bookmarkEnd w:id="36"/>
      <w:r w:rsidRPr="00FF0C50">
        <w:rPr>
          <w:b/>
          <w:bCs/>
          <w:noProof/>
          <w:szCs w:val="22"/>
          <w:lang w:val="hu"/>
        </w:rPr>
        <w:tab/>
      </w:r>
      <w:r w:rsidR="00134481" w:rsidRPr="00071EBC">
        <w:rPr>
          <w:b/>
          <w:bCs/>
          <w:lang w:val="hu-HU"/>
        </w:rPr>
        <w:t xml:space="preserve">A KIADÁSRA ÉS A FELHASZNÁLÁSRA VONATKOZÓ </w:t>
      </w:r>
      <w:r w:rsidRPr="00FF0C50">
        <w:rPr>
          <w:b/>
          <w:bCs/>
          <w:noProof/>
          <w:szCs w:val="22"/>
          <w:lang w:val="hu"/>
        </w:rPr>
        <w:t>FELTÉTELEK VAGY KORLÁTOZÁSOK</w:t>
      </w:r>
    </w:p>
    <w:p w14:paraId="5FECB929" w14:textId="77777777" w:rsidR="008F494B" w:rsidRPr="00FF0C50" w:rsidRDefault="008F494B" w:rsidP="00B064A1">
      <w:pPr>
        <w:keepNext/>
        <w:tabs>
          <w:tab w:val="clear" w:pos="567"/>
        </w:tabs>
        <w:spacing w:line="240" w:lineRule="auto"/>
        <w:rPr>
          <w:noProof/>
          <w:szCs w:val="22"/>
          <w:lang w:val="es-ES"/>
        </w:rPr>
      </w:pPr>
    </w:p>
    <w:p w14:paraId="17883C5A" w14:textId="3AEFD2D9" w:rsidR="008F494B" w:rsidRPr="00FF0C50" w:rsidRDefault="008F494B" w:rsidP="00B064A1">
      <w:pPr>
        <w:numPr>
          <w:ilvl w:val="12"/>
          <w:numId w:val="0"/>
        </w:numPr>
        <w:tabs>
          <w:tab w:val="clear" w:pos="567"/>
        </w:tabs>
        <w:spacing w:line="240" w:lineRule="auto"/>
        <w:rPr>
          <w:noProof/>
          <w:szCs w:val="22"/>
          <w:lang w:val="es-ES"/>
        </w:rPr>
      </w:pPr>
      <w:r w:rsidRPr="00FF0C50">
        <w:rPr>
          <w:noProof/>
          <w:szCs w:val="22"/>
          <w:lang w:val="hu"/>
        </w:rPr>
        <w:t>Orvosi rendelvényhez kötött gyógyszer.</w:t>
      </w:r>
    </w:p>
    <w:p w14:paraId="1829F84C" w14:textId="77777777" w:rsidR="008F494B" w:rsidRPr="00FF0C50" w:rsidRDefault="008F494B" w:rsidP="00B064A1">
      <w:pPr>
        <w:numPr>
          <w:ilvl w:val="12"/>
          <w:numId w:val="0"/>
        </w:numPr>
        <w:tabs>
          <w:tab w:val="clear" w:pos="567"/>
        </w:tabs>
        <w:spacing w:line="240" w:lineRule="auto"/>
        <w:rPr>
          <w:noProof/>
          <w:szCs w:val="22"/>
          <w:lang w:val="es-ES"/>
        </w:rPr>
      </w:pPr>
    </w:p>
    <w:p w14:paraId="044D09A9" w14:textId="77777777" w:rsidR="008F494B" w:rsidRPr="00FF0C50" w:rsidRDefault="008F494B" w:rsidP="00B064A1">
      <w:pPr>
        <w:numPr>
          <w:ilvl w:val="12"/>
          <w:numId w:val="0"/>
        </w:numPr>
        <w:tabs>
          <w:tab w:val="clear" w:pos="567"/>
        </w:tabs>
        <w:spacing w:line="240" w:lineRule="auto"/>
        <w:rPr>
          <w:noProof/>
          <w:szCs w:val="22"/>
          <w:lang w:val="es-ES"/>
        </w:rPr>
      </w:pPr>
    </w:p>
    <w:p w14:paraId="1A78414F" w14:textId="1AC3DA4D" w:rsidR="008F494B" w:rsidRPr="00FF0C50" w:rsidRDefault="008F494B" w:rsidP="00B064A1">
      <w:pPr>
        <w:keepNext/>
        <w:keepLines/>
        <w:tabs>
          <w:tab w:val="clear" w:pos="567"/>
        </w:tabs>
        <w:spacing w:line="240" w:lineRule="auto"/>
        <w:ind w:left="567" w:hanging="567"/>
        <w:outlineLvl w:val="0"/>
        <w:rPr>
          <w:b/>
          <w:bCs/>
          <w:noProof/>
          <w:szCs w:val="22"/>
          <w:lang w:val="es-ES"/>
        </w:rPr>
      </w:pPr>
      <w:r w:rsidRPr="00FF0C50">
        <w:rPr>
          <w:b/>
          <w:bCs/>
          <w:noProof/>
          <w:szCs w:val="22"/>
          <w:lang w:val="hu"/>
        </w:rPr>
        <w:t>C.</w:t>
      </w:r>
      <w:r w:rsidRPr="00FF0C50">
        <w:rPr>
          <w:b/>
          <w:bCs/>
          <w:noProof/>
          <w:szCs w:val="22"/>
          <w:lang w:val="hu"/>
        </w:rPr>
        <w:tab/>
        <w:t>A FORGALOMBA HOZATALI ENGEDÉLY</w:t>
      </w:r>
      <w:r w:rsidR="00134481">
        <w:rPr>
          <w:b/>
          <w:bCs/>
          <w:noProof/>
          <w:szCs w:val="22"/>
          <w:lang w:val="hu"/>
        </w:rPr>
        <w:t>BEN FOGLALT</w:t>
      </w:r>
      <w:r w:rsidRPr="00FF0C50">
        <w:rPr>
          <w:b/>
          <w:bCs/>
          <w:noProof/>
          <w:szCs w:val="22"/>
          <w:lang w:val="hu"/>
        </w:rPr>
        <w:t xml:space="preserve"> EGYÉB FELTÉTELE</w:t>
      </w:r>
      <w:r w:rsidR="00134481">
        <w:rPr>
          <w:b/>
          <w:bCs/>
          <w:noProof/>
          <w:szCs w:val="22"/>
          <w:lang w:val="hu"/>
        </w:rPr>
        <w:t>K</w:t>
      </w:r>
      <w:r w:rsidRPr="00FF0C50">
        <w:rPr>
          <w:b/>
          <w:bCs/>
          <w:noProof/>
          <w:szCs w:val="22"/>
          <w:lang w:val="hu"/>
        </w:rPr>
        <w:t xml:space="preserve"> ÉS KÖVETELMÉNYE</w:t>
      </w:r>
      <w:r w:rsidR="00134481">
        <w:rPr>
          <w:b/>
          <w:bCs/>
          <w:noProof/>
          <w:szCs w:val="22"/>
          <w:lang w:val="hu"/>
        </w:rPr>
        <w:t>K</w:t>
      </w:r>
    </w:p>
    <w:p w14:paraId="126E2DEC" w14:textId="77777777" w:rsidR="008F494B" w:rsidRPr="00FF0C50" w:rsidRDefault="008F494B" w:rsidP="00B064A1">
      <w:pPr>
        <w:keepNext/>
        <w:tabs>
          <w:tab w:val="clear" w:pos="567"/>
        </w:tabs>
        <w:spacing w:line="240" w:lineRule="auto"/>
        <w:ind w:right="-1"/>
        <w:rPr>
          <w:iCs/>
          <w:noProof/>
          <w:szCs w:val="22"/>
          <w:lang w:val="es-ES"/>
        </w:rPr>
      </w:pPr>
    </w:p>
    <w:p w14:paraId="27E46F62" w14:textId="77777777" w:rsidR="008F494B" w:rsidRPr="00FF0C50" w:rsidRDefault="008F494B" w:rsidP="00B064A1">
      <w:pPr>
        <w:keepNext/>
        <w:numPr>
          <w:ilvl w:val="0"/>
          <w:numId w:val="2"/>
        </w:numPr>
        <w:tabs>
          <w:tab w:val="clear" w:pos="567"/>
          <w:tab w:val="clear" w:pos="720"/>
        </w:tabs>
        <w:spacing w:line="240" w:lineRule="auto"/>
        <w:ind w:left="567" w:right="-1" w:hanging="567"/>
        <w:rPr>
          <w:b/>
          <w:szCs w:val="22"/>
          <w:lang w:val="es-ES"/>
        </w:rPr>
      </w:pPr>
      <w:r w:rsidRPr="00FF0C50">
        <w:rPr>
          <w:b/>
          <w:bCs/>
          <w:szCs w:val="22"/>
          <w:lang w:val="hu"/>
        </w:rPr>
        <w:t>Időszakos gyógyszerbiztonsági jelentések (Periodic safety update report, PSUR)</w:t>
      </w:r>
    </w:p>
    <w:p w14:paraId="0191C25F" w14:textId="77777777" w:rsidR="008F494B" w:rsidRPr="00FF0C50" w:rsidRDefault="008F494B" w:rsidP="00B064A1">
      <w:pPr>
        <w:keepNext/>
        <w:tabs>
          <w:tab w:val="clear" w:pos="567"/>
        </w:tabs>
        <w:spacing w:line="240" w:lineRule="auto"/>
        <w:ind w:right="567"/>
        <w:rPr>
          <w:lang w:val="es-ES"/>
        </w:rPr>
      </w:pPr>
    </w:p>
    <w:p w14:paraId="345168FA" w14:textId="77777777" w:rsidR="00797467" w:rsidRPr="00FF0C50" w:rsidRDefault="00797467" w:rsidP="00B064A1">
      <w:pPr>
        <w:tabs>
          <w:tab w:val="clear" w:pos="567"/>
        </w:tabs>
        <w:spacing w:line="240" w:lineRule="auto"/>
        <w:ind w:right="567"/>
        <w:rPr>
          <w:iCs/>
          <w:szCs w:val="22"/>
          <w:lang w:val="es-ES"/>
        </w:rPr>
      </w:pPr>
      <w:r w:rsidRPr="00FF0C50">
        <w:rPr>
          <w:szCs w:val="22"/>
          <w:lang w:val="hu"/>
        </w:rPr>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3235069A" w14:textId="77777777" w:rsidR="00797467" w:rsidRPr="00FF0C50" w:rsidRDefault="00797467" w:rsidP="00B064A1">
      <w:pPr>
        <w:tabs>
          <w:tab w:val="clear" w:pos="567"/>
        </w:tabs>
        <w:spacing w:line="240" w:lineRule="auto"/>
        <w:ind w:right="567"/>
        <w:rPr>
          <w:iCs/>
          <w:szCs w:val="22"/>
          <w:lang w:val="es-ES"/>
        </w:rPr>
      </w:pPr>
    </w:p>
    <w:p w14:paraId="72285B72" w14:textId="77777777" w:rsidR="008F494B" w:rsidRPr="00FF0C50" w:rsidRDefault="008F494B" w:rsidP="00B064A1">
      <w:pPr>
        <w:tabs>
          <w:tab w:val="clear" w:pos="567"/>
        </w:tabs>
        <w:spacing w:line="240" w:lineRule="auto"/>
        <w:ind w:right="-1"/>
        <w:rPr>
          <w:lang w:val="es-ES"/>
        </w:rPr>
      </w:pPr>
    </w:p>
    <w:p w14:paraId="114918A2" w14:textId="42EFF0A1" w:rsidR="008F494B" w:rsidRPr="00FF0C50" w:rsidRDefault="008F494B" w:rsidP="00B064A1">
      <w:pPr>
        <w:keepNext/>
        <w:keepLines/>
        <w:tabs>
          <w:tab w:val="clear" w:pos="567"/>
        </w:tabs>
        <w:spacing w:line="240" w:lineRule="auto"/>
        <w:ind w:left="567" w:hanging="567"/>
        <w:outlineLvl w:val="0"/>
        <w:rPr>
          <w:b/>
          <w:lang w:val="es-ES"/>
        </w:rPr>
      </w:pPr>
      <w:r w:rsidRPr="00FF0C50">
        <w:rPr>
          <w:b/>
          <w:bCs/>
          <w:lang w:val="hu"/>
        </w:rPr>
        <w:t>D.</w:t>
      </w:r>
      <w:r w:rsidRPr="00FF0C50">
        <w:rPr>
          <w:b/>
          <w:bCs/>
          <w:lang w:val="hu"/>
        </w:rPr>
        <w:tab/>
      </w:r>
      <w:r w:rsidR="00134481" w:rsidRPr="00071EBC">
        <w:rPr>
          <w:b/>
          <w:bCs/>
          <w:lang w:val="hu-HU"/>
        </w:rPr>
        <w:t xml:space="preserve">A GYÓGYSZER BIZTONSÁGOS ÉS HATÉKONY ALKALMAZÁSÁRA VONATKOZÓ </w:t>
      </w:r>
      <w:r w:rsidRPr="00FF0C50">
        <w:rPr>
          <w:b/>
          <w:bCs/>
          <w:lang w:val="hu"/>
        </w:rPr>
        <w:t>FELTÉTELEK VAGY KORLÁTOZÁSOK</w:t>
      </w:r>
    </w:p>
    <w:p w14:paraId="3C42A7D7" w14:textId="77777777" w:rsidR="008F494B" w:rsidRPr="00FF0C50" w:rsidRDefault="008F494B" w:rsidP="00B064A1">
      <w:pPr>
        <w:keepNext/>
        <w:tabs>
          <w:tab w:val="clear" w:pos="567"/>
        </w:tabs>
        <w:spacing w:line="240" w:lineRule="auto"/>
        <w:ind w:right="-1"/>
        <w:rPr>
          <w:lang w:val="es-ES"/>
        </w:rPr>
      </w:pPr>
    </w:p>
    <w:p w14:paraId="642DA44B" w14:textId="77777777" w:rsidR="008F494B" w:rsidRPr="00FF0C50" w:rsidRDefault="008F494B" w:rsidP="00B064A1">
      <w:pPr>
        <w:keepNext/>
        <w:numPr>
          <w:ilvl w:val="0"/>
          <w:numId w:val="2"/>
        </w:numPr>
        <w:tabs>
          <w:tab w:val="clear" w:pos="567"/>
          <w:tab w:val="clear" w:pos="720"/>
        </w:tabs>
        <w:spacing w:line="240" w:lineRule="auto"/>
        <w:ind w:left="567" w:right="-1" w:hanging="567"/>
        <w:rPr>
          <w:b/>
        </w:rPr>
      </w:pPr>
      <w:r w:rsidRPr="00FF0C50">
        <w:rPr>
          <w:b/>
          <w:bCs/>
          <w:lang w:val="hu"/>
        </w:rPr>
        <w:t>Kockázatkezelési terv</w:t>
      </w:r>
    </w:p>
    <w:p w14:paraId="4604AC22" w14:textId="77777777" w:rsidR="008F494B" w:rsidRPr="00FF0C50" w:rsidRDefault="008F494B" w:rsidP="00B064A1">
      <w:pPr>
        <w:keepNext/>
        <w:tabs>
          <w:tab w:val="clear" w:pos="567"/>
        </w:tabs>
        <w:spacing w:line="240" w:lineRule="auto"/>
        <w:ind w:right="-1"/>
      </w:pPr>
    </w:p>
    <w:p w14:paraId="3C4C7ADB" w14:textId="09EF1BDF" w:rsidR="008F494B" w:rsidRPr="00FF0C50" w:rsidRDefault="008F494B" w:rsidP="00B064A1">
      <w:pPr>
        <w:tabs>
          <w:tab w:val="clear" w:pos="567"/>
        </w:tabs>
        <w:spacing w:line="240" w:lineRule="auto"/>
        <w:ind w:right="567"/>
        <w:rPr>
          <w:noProof/>
          <w:szCs w:val="22"/>
        </w:rPr>
      </w:pPr>
      <w:r w:rsidRPr="00FF0C50">
        <w:rPr>
          <w:noProof/>
          <w:szCs w:val="22"/>
          <w:lang w:val="hu"/>
        </w:rPr>
        <w:t>A forgalomba hozatali engedély jogosultja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5D11E99D" w14:textId="77777777" w:rsidR="008F494B" w:rsidRPr="00FF0C50" w:rsidRDefault="008F494B" w:rsidP="00B064A1">
      <w:pPr>
        <w:tabs>
          <w:tab w:val="clear" w:pos="567"/>
        </w:tabs>
        <w:spacing w:line="240" w:lineRule="auto"/>
        <w:ind w:right="-1"/>
        <w:rPr>
          <w:iCs/>
          <w:noProof/>
          <w:szCs w:val="22"/>
        </w:rPr>
      </w:pPr>
    </w:p>
    <w:p w14:paraId="133C25DF" w14:textId="77777777" w:rsidR="008F494B" w:rsidRPr="00FF0C50" w:rsidRDefault="008F494B" w:rsidP="00B064A1">
      <w:pPr>
        <w:keepNext/>
        <w:tabs>
          <w:tab w:val="clear" w:pos="567"/>
        </w:tabs>
        <w:spacing w:line="240" w:lineRule="auto"/>
        <w:rPr>
          <w:iCs/>
          <w:noProof/>
          <w:szCs w:val="22"/>
        </w:rPr>
      </w:pPr>
      <w:r w:rsidRPr="00FF0C50">
        <w:rPr>
          <w:noProof/>
          <w:szCs w:val="22"/>
          <w:lang w:val="hu"/>
        </w:rPr>
        <w:t>A frissített kockázatkezelési terv benyújtandó a következő esetekben:</w:t>
      </w:r>
    </w:p>
    <w:p w14:paraId="05859CD4" w14:textId="77777777" w:rsidR="008F494B" w:rsidRPr="00FF0C50" w:rsidRDefault="008F494B" w:rsidP="00B064A1">
      <w:pPr>
        <w:numPr>
          <w:ilvl w:val="0"/>
          <w:numId w:val="1"/>
        </w:numPr>
        <w:tabs>
          <w:tab w:val="clear" w:pos="567"/>
          <w:tab w:val="clear" w:pos="720"/>
        </w:tabs>
        <w:spacing w:line="240" w:lineRule="auto"/>
        <w:ind w:left="567" w:right="-1" w:hanging="567"/>
        <w:rPr>
          <w:iCs/>
          <w:noProof/>
          <w:szCs w:val="22"/>
        </w:rPr>
      </w:pPr>
      <w:r w:rsidRPr="00FF0C50">
        <w:rPr>
          <w:noProof/>
          <w:szCs w:val="22"/>
          <w:lang w:val="hu"/>
        </w:rPr>
        <w:t>ha az Európai Gyógyszerügynökség ezt indítványozza;</w:t>
      </w:r>
    </w:p>
    <w:p w14:paraId="71DE290F" w14:textId="77777777" w:rsidR="008F494B" w:rsidRPr="00FF0C50" w:rsidRDefault="008F494B" w:rsidP="00B064A1">
      <w:pPr>
        <w:numPr>
          <w:ilvl w:val="0"/>
          <w:numId w:val="1"/>
        </w:numPr>
        <w:tabs>
          <w:tab w:val="clear" w:pos="567"/>
          <w:tab w:val="clear" w:pos="720"/>
        </w:tabs>
        <w:spacing w:line="240" w:lineRule="auto"/>
        <w:ind w:left="567" w:right="-1" w:hanging="567"/>
        <w:rPr>
          <w:iCs/>
          <w:noProof/>
          <w:szCs w:val="22"/>
        </w:rPr>
      </w:pPr>
      <w:r w:rsidRPr="00FF0C50">
        <w:rPr>
          <w:noProof/>
          <w:szCs w:val="22"/>
          <w:lang w:val="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77BB0967" w14:textId="3076FDB5" w:rsidR="008E0645" w:rsidRPr="00FF0C50" w:rsidRDefault="008E0645" w:rsidP="00B064A1">
      <w:pPr>
        <w:tabs>
          <w:tab w:val="clear" w:pos="567"/>
        </w:tabs>
        <w:spacing w:line="240" w:lineRule="auto"/>
        <w:rPr>
          <w:noProof/>
          <w:szCs w:val="22"/>
        </w:rPr>
      </w:pPr>
      <w:r w:rsidRPr="00FF0C50">
        <w:rPr>
          <w:noProof/>
          <w:szCs w:val="22"/>
          <w:lang w:val="hu"/>
        </w:rPr>
        <w:br w:type="page"/>
      </w:r>
    </w:p>
    <w:p w14:paraId="5FEFCAC4" w14:textId="77777777" w:rsidR="00DC6122" w:rsidRPr="00FF0C50" w:rsidRDefault="00DC6122" w:rsidP="00B064A1">
      <w:pPr>
        <w:tabs>
          <w:tab w:val="clear" w:pos="567"/>
        </w:tabs>
        <w:spacing w:line="240" w:lineRule="auto"/>
        <w:rPr>
          <w:noProof/>
          <w:szCs w:val="22"/>
        </w:rPr>
      </w:pPr>
    </w:p>
    <w:p w14:paraId="5D649D77" w14:textId="77777777" w:rsidR="00DC6122" w:rsidRPr="00FF0C50" w:rsidRDefault="00DC6122" w:rsidP="00B064A1">
      <w:pPr>
        <w:tabs>
          <w:tab w:val="clear" w:pos="567"/>
        </w:tabs>
        <w:spacing w:line="240" w:lineRule="auto"/>
        <w:rPr>
          <w:noProof/>
          <w:szCs w:val="22"/>
        </w:rPr>
      </w:pPr>
    </w:p>
    <w:p w14:paraId="77F9D18B" w14:textId="77777777" w:rsidR="00DC6122" w:rsidRPr="00FF0C50" w:rsidRDefault="00DC6122" w:rsidP="00B064A1">
      <w:pPr>
        <w:tabs>
          <w:tab w:val="clear" w:pos="567"/>
        </w:tabs>
        <w:spacing w:line="240" w:lineRule="auto"/>
        <w:rPr>
          <w:noProof/>
          <w:szCs w:val="22"/>
        </w:rPr>
      </w:pPr>
    </w:p>
    <w:p w14:paraId="45E8B03D" w14:textId="77777777" w:rsidR="00DC6122" w:rsidRPr="00FF0C50" w:rsidRDefault="00DC6122" w:rsidP="00B064A1">
      <w:pPr>
        <w:tabs>
          <w:tab w:val="clear" w:pos="567"/>
        </w:tabs>
        <w:spacing w:line="240" w:lineRule="auto"/>
      </w:pPr>
    </w:p>
    <w:p w14:paraId="0ABDFFFC" w14:textId="77777777" w:rsidR="00DC6122" w:rsidRPr="00FF0C50" w:rsidRDefault="00DC6122" w:rsidP="00B064A1">
      <w:pPr>
        <w:tabs>
          <w:tab w:val="clear" w:pos="567"/>
        </w:tabs>
        <w:spacing w:line="240" w:lineRule="auto"/>
      </w:pPr>
    </w:p>
    <w:p w14:paraId="361228A2" w14:textId="77777777" w:rsidR="00DC6122" w:rsidRPr="00FF0C50" w:rsidRDefault="00DC6122" w:rsidP="00B064A1">
      <w:pPr>
        <w:tabs>
          <w:tab w:val="clear" w:pos="567"/>
        </w:tabs>
        <w:spacing w:line="240" w:lineRule="auto"/>
      </w:pPr>
    </w:p>
    <w:p w14:paraId="71ADB0A1" w14:textId="77777777" w:rsidR="00DC6122" w:rsidRPr="00FF0C50" w:rsidRDefault="00DC6122" w:rsidP="00B064A1">
      <w:pPr>
        <w:tabs>
          <w:tab w:val="clear" w:pos="567"/>
        </w:tabs>
        <w:spacing w:line="240" w:lineRule="auto"/>
      </w:pPr>
    </w:p>
    <w:p w14:paraId="2F5E1244" w14:textId="77777777" w:rsidR="00DC6122" w:rsidRPr="00FF0C50" w:rsidRDefault="00DC6122" w:rsidP="00B064A1">
      <w:pPr>
        <w:tabs>
          <w:tab w:val="clear" w:pos="567"/>
        </w:tabs>
        <w:spacing w:line="240" w:lineRule="auto"/>
      </w:pPr>
    </w:p>
    <w:p w14:paraId="46EF8542" w14:textId="77777777" w:rsidR="00DC6122" w:rsidRPr="00FF0C50" w:rsidRDefault="00DC6122" w:rsidP="00B064A1">
      <w:pPr>
        <w:tabs>
          <w:tab w:val="clear" w:pos="567"/>
        </w:tabs>
        <w:spacing w:line="240" w:lineRule="auto"/>
        <w:rPr>
          <w:noProof/>
          <w:szCs w:val="22"/>
        </w:rPr>
      </w:pPr>
    </w:p>
    <w:p w14:paraId="6DD8048C" w14:textId="77777777" w:rsidR="00DC6122" w:rsidRPr="00FF0C50" w:rsidRDefault="00DC6122" w:rsidP="00B064A1">
      <w:pPr>
        <w:tabs>
          <w:tab w:val="clear" w:pos="567"/>
        </w:tabs>
        <w:spacing w:line="240" w:lineRule="auto"/>
        <w:rPr>
          <w:noProof/>
          <w:szCs w:val="22"/>
        </w:rPr>
      </w:pPr>
    </w:p>
    <w:p w14:paraId="13336B51" w14:textId="77777777" w:rsidR="00DC6122" w:rsidRPr="00FF0C50" w:rsidRDefault="00DC6122" w:rsidP="00B064A1">
      <w:pPr>
        <w:tabs>
          <w:tab w:val="clear" w:pos="567"/>
        </w:tabs>
        <w:spacing w:line="240" w:lineRule="auto"/>
        <w:rPr>
          <w:noProof/>
          <w:szCs w:val="22"/>
        </w:rPr>
      </w:pPr>
    </w:p>
    <w:p w14:paraId="36A8D107" w14:textId="77777777" w:rsidR="00DC6122" w:rsidRPr="00FF0C50" w:rsidRDefault="00DC6122" w:rsidP="00B064A1">
      <w:pPr>
        <w:tabs>
          <w:tab w:val="clear" w:pos="567"/>
        </w:tabs>
        <w:spacing w:line="240" w:lineRule="auto"/>
        <w:rPr>
          <w:noProof/>
          <w:szCs w:val="22"/>
        </w:rPr>
      </w:pPr>
    </w:p>
    <w:p w14:paraId="0567C1C7" w14:textId="77777777" w:rsidR="00DC6122" w:rsidRPr="00FF0C50" w:rsidRDefault="00DC6122" w:rsidP="00B064A1">
      <w:pPr>
        <w:tabs>
          <w:tab w:val="clear" w:pos="567"/>
        </w:tabs>
        <w:spacing w:line="240" w:lineRule="auto"/>
        <w:rPr>
          <w:noProof/>
          <w:szCs w:val="22"/>
        </w:rPr>
      </w:pPr>
    </w:p>
    <w:p w14:paraId="7881A6A9" w14:textId="77777777" w:rsidR="00DC6122" w:rsidRPr="00FF0C50" w:rsidRDefault="00DC6122" w:rsidP="00B064A1">
      <w:pPr>
        <w:tabs>
          <w:tab w:val="clear" w:pos="567"/>
        </w:tabs>
        <w:spacing w:line="240" w:lineRule="auto"/>
        <w:rPr>
          <w:noProof/>
          <w:szCs w:val="22"/>
        </w:rPr>
      </w:pPr>
    </w:p>
    <w:p w14:paraId="20E3AA84" w14:textId="77777777" w:rsidR="00DC6122" w:rsidRPr="00FF0C50" w:rsidRDefault="00DC6122" w:rsidP="00B064A1">
      <w:pPr>
        <w:tabs>
          <w:tab w:val="clear" w:pos="567"/>
        </w:tabs>
        <w:spacing w:line="240" w:lineRule="auto"/>
        <w:rPr>
          <w:noProof/>
          <w:szCs w:val="22"/>
        </w:rPr>
      </w:pPr>
    </w:p>
    <w:p w14:paraId="59114D03" w14:textId="77777777" w:rsidR="00DC6122" w:rsidRPr="00FF0C50" w:rsidRDefault="00DC6122" w:rsidP="00B064A1">
      <w:pPr>
        <w:tabs>
          <w:tab w:val="clear" w:pos="567"/>
        </w:tabs>
        <w:spacing w:line="240" w:lineRule="auto"/>
        <w:rPr>
          <w:noProof/>
          <w:szCs w:val="22"/>
        </w:rPr>
      </w:pPr>
    </w:p>
    <w:p w14:paraId="07C45BBD" w14:textId="77777777" w:rsidR="00DC6122" w:rsidRPr="00FF0C50" w:rsidRDefault="00DC6122" w:rsidP="00B064A1">
      <w:pPr>
        <w:tabs>
          <w:tab w:val="clear" w:pos="567"/>
        </w:tabs>
        <w:spacing w:line="240" w:lineRule="auto"/>
        <w:rPr>
          <w:noProof/>
          <w:szCs w:val="22"/>
        </w:rPr>
      </w:pPr>
    </w:p>
    <w:p w14:paraId="13000781" w14:textId="77777777" w:rsidR="00DC6122" w:rsidRPr="00FF0C50" w:rsidRDefault="00DC6122" w:rsidP="00B064A1">
      <w:pPr>
        <w:tabs>
          <w:tab w:val="clear" w:pos="567"/>
        </w:tabs>
        <w:spacing w:line="240" w:lineRule="auto"/>
        <w:rPr>
          <w:noProof/>
          <w:szCs w:val="22"/>
        </w:rPr>
      </w:pPr>
    </w:p>
    <w:p w14:paraId="032C88EE" w14:textId="77777777" w:rsidR="00DC6122" w:rsidRPr="00FF0C50" w:rsidRDefault="00DC6122" w:rsidP="00B064A1">
      <w:pPr>
        <w:tabs>
          <w:tab w:val="clear" w:pos="567"/>
        </w:tabs>
        <w:spacing w:line="240" w:lineRule="auto"/>
        <w:rPr>
          <w:noProof/>
          <w:szCs w:val="22"/>
        </w:rPr>
      </w:pPr>
    </w:p>
    <w:p w14:paraId="5E8DB441" w14:textId="77777777" w:rsidR="00DC6122" w:rsidRPr="00FF0C50" w:rsidRDefault="00DC6122" w:rsidP="00B064A1">
      <w:pPr>
        <w:tabs>
          <w:tab w:val="clear" w:pos="567"/>
        </w:tabs>
        <w:spacing w:line="240" w:lineRule="auto"/>
        <w:rPr>
          <w:noProof/>
          <w:szCs w:val="22"/>
        </w:rPr>
      </w:pPr>
    </w:p>
    <w:p w14:paraId="7D48F861" w14:textId="77777777" w:rsidR="0028482B" w:rsidRPr="00FF0C50" w:rsidRDefault="0028482B" w:rsidP="00B064A1">
      <w:pPr>
        <w:tabs>
          <w:tab w:val="clear" w:pos="567"/>
        </w:tabs>
        <w:spacing w:line="240" w:lineRule="auto"/>
        <w:rPr>
          <w:noProof/>
          <w:szCs w:val="22"/>
        </w:rPr>
      </w:pPr>
    </w:p>
    <w:p w14:paraId="736D9F1D" w14:textId="77777777" w:rsidR="0028482B" w:rsidRPr="00FF0C50" w:rsidRDefault="0028482B" w:rsidP="00B064A1">
      <w:pPr>
        <w:tabs>
          <w:tab w:val="clear" w:pos="567"/>
        </w:tabs>
        <w:spacing w:line="240" w:lineRule="auto"/>
        <w:rPr>
          <w:noProof/>
          <w:szCs w:val="22"/>
        </w:rPr>
      </w:pPr>
    </w:p>
    <w:p w14:paraId="4F7E21BB" w14:textId="77777777" w:rsidR="00DC6122" w:rsidRPr="00FF0C50" w:rsidRDefault="00DC6122" w:rsidP="00B064A1">
      <w:pPr>
        <w:tabs>
          <w:tab w:val="clear" w:pos="567"/>
        </w:tabs>
        <w:spacing w:line="240" w:lineRule="auto"/>
        <w:rPr>
          <w:noProof/>
          <w:szCs w:val="22"/>
        </w:rPr>
      </w:pPr>
    </w:p>
    <w:p w14:paraId="34E0E910" w14:textId="77777777" w:rsidR="00DC6122" w:rsidRPr="00FF0C50" w:rsidRDefault="00DC6122" w:rsidP="00B064A1">
      <w:pPr>
        <w:tabs>
          <w:tab w:val="clear" w:pos="567"/>
        </w:tabs>
        <w:spacing w:line="240" w:lineRule="auto"/>
        <w:jc w:val="center"/>
        <w:rPr>
          <w:b/>
          <w:noProof/>
          <w:szCs w:val="22"/>
        </w:rPr>
      </w:pPr>
      <w:r w:rsidRPr="00FF0C50">
        <w:rPr>
          <w:b/>
          <w:bCs/>
          <w:noProof/>
          <w:szCs w:val="22"/>
          <w:lang w:val="hu"/>
        </w:rPr>
        <w:t>III. MELLÉKLET</w:t>
      </w:r>
    </w:p>
    <w:p w14:paraId="3359D465" w14:textId="77777777" w:rsidR="00DC6122" w:rsidRPr="00FF0C50" w:rsidRDefault="00DC6122" w:rsidP="00B064A1">
      <w:pPr>
        <w:tabs>
          <w:tab w:val="clear" w:pos="567"/>
        </w:tabs>
        <w:spacing w:line="240" w:lineRule="auto"/>
        <w:jc w:val="center"/>
        <w:rPr>
          <w:noProof/>
          <w:szCs w:val="22"/>
        </w:rPr>
      </w:pPr>
    </w:p>
    <w:p w14:paraId="1835E868" w14:textId="77777777" w:rsidR="00DC6122" w:rsidRPr="00FF0C50" w:rsidRDefault="00DC6122" w:rsidP="00B064A1">
      <w:pPr>
        <w:tabs>
          <w:tab w:val="clear" w:pos="567"/>
        </w:tabs>
        <w:spacing w:line="240" w:lineRule="auto"/>
        <w:jc w:val="center"/>
        <w:rPr>
          <w:b/>
          <w:noProof/>
          <w:szCs w:val="22"/>
        </w:rPr>
      </w:pPr>
      <w:r w:rsidRPr="00FF0C50">
        <w:rPr>
          <w:b/>
          <w:bCs/>
          <w:noProof/>
          <w:szCs w:val="22"/>
          <w:lang w:val="hu"/>
        </w:rPr>
        <w:t>CÍMKESZÖVEG ÉS BETEGTÁJÉKOZTATÓ</w:t>
      </w:r>
    </w:p>
    <w:p w14:paraId="67219CB8" w14:textId="77777777" w:rsidR="00DC6122" w:rsidRPr="00FF0C50" w:rsidRDefault="00DC6122" w:rsidP="00B064A1">
      <w:pPr>
        <w:tabs>
          <w:tab w:val="clear" w:pos="567"/>
        </w:tabs>
        <w:spacing w:line="240" w:lineRule="auto"/>
        <w:rPr>
          <w:noProof/>
          <w:szCs w:val="22"/>
        </w:rPr>
      </w:pPr>
      <w:r w:rsidRPr="00FF0C50">
        <w:rPr>
          <w:b/>
          <w:bCs/>
          <w:noProof/>
          <w:szCs w:val="22"/>
          <w:lang w:val="hu"/>
        </w:rPr>
        <w:br w:type="page"/>
      </w:r>
    </w:p>
    <w:p w14:paraId="0F862EDD" w14:textId="77777777" w:rsidR="00DC6122" w:rsidRPr="00FF0C50" w:rsidRDefault="00DC6122" w:rsidP="00B064A1">
      <w:pPr>
        <w:tabs>
          <w:tab w:val="clear" w:pos="567"/>
        </w:tabs>
        <w:spacing w:line="240" w:lineRule="auto"/>
        <w:rPr>
          <w:noProof/>
          <w:szCs w:val="22"/>
        </w:rPr>
      </w:pPr>
    </w:p>
    <w:p w14:paraId="29C09CF8" w14:textId="77777777" w:rsidR="00DC6122" w:rsidRPr="00FF0C50" w:rsidRDefault="00DC6122" w:rsidP="00B064A1">
      <w:pPr>
        <w:tabs>
          <w:tab w:val="clear" w:pos="567"/>
        </w:tabs>
        <w:spacing w:line="240" w:lineRule="auto"/>
        <w:rPr>
          <w:noProof/>
          <w:szCs w:val="22"/>
        </w:rPr>
      </w:pPr>
    </w:p>
    <w:p w14:paraId="5D5290E9" w14:textId="77777777" w:rsidR="00DC6122" w:rsidRPr="00FF0C50" w:rsidRDefault="00DC6122" w:rsidP="00B064A1">
      <w:pPr>
        <w:tabs>
          <w:tab w:val="clear" w:pos="567"/>
        </w:tabs>
        <w:spacing w:line="240" w:lineRule="auto"/>
        <w:rPr>
          <w:noProof/>
          <w:szCs w:val="22"/>
        </w:rPr>
      </w:pPr>
    </w:p>
    <w:p w14:paraId="438E2B09" w14:textId="77777777" w:rsidR="00DC6122" w:rsidRPr="00FF0C50" w:rsidRDefault="00DC6122" w:rsidP="00B064A1">
      <w:pPr>
        <w:tabs>
          <w:tab w:val="clear" w:pos="567"/>
        </w:tabs>
        <w:spacing w:line="240" w:lineRule="auto"/>
        <w:rPr>
          <w:noProof/>
          <w:szCs w:val="22"/>
        </w:rPr>
      </w:pPr>
    </w:p>
    <w:p w14:paraId="4015E3CB" w14:textId="77777777" w:rsidR="00DC6122" w:rsidRPr="00FF0C50" w:rsidRDefault="00DC6122" w:rsidP="00B064A1">
      <w:pPr>
        <w:tabs>
          <w:tab w:val="clear" w:pos="567"/>
        </w:tabs>
        <w:spacing w:line="240" w:lineRule="auto"/>
        <w:rPr>
          <w:noProof/>
          <w:szCs w:val="22"/>
        </w:rPr>
      </w:pPr>
    </w:p>
    <w:p w14:paraId="22D0AF53" w14:textId="77777777" w:rsidR="00DC6122" w:rsidRPr="00FF0C50" w:rsidRDefault="00DC6122" w:rsidP="00B064A1">
      <w:pPr>
        <w:tabs>
          <w:tab w:val="clear" w:pos="567"/>
        </w:tabs>
        <w:spacing w:line="240" w:lineRule="auto"/>
        <w:rPr>
          <w:noProof/>
          <w:szCs w:val="22"/>
        </w:rPr>
      </w:pPr>
    </w:p>
    <w:p w14:paraId="3AE2CF0E" w14:textId="77777777" w:rsidR="00DC6122" w:rsidRPr="00FF0C50" w:rsidRDefault="00DC6122" w:rsidP="00B064A1">
      <w:pPr>
        <w:tabs>
          <w:tab w:val="clear" w:pos="567"/>
        </w:tabs>
        <w:spacing w:line="240" w:lineRule="auto"/>
        <w:rPr>
          <w:noProof/>
          <w:szCs w:val="22"/>
        </w:rPr>
      </w:pPr>
    </w:p>
    <w:p w14:paraId="2A2E2600" w14:textId="77777777" w:rsidR="00DC6122" w:rsidRPr="00FF0C50" w:rsidRDefault="00DC6122" w:rsidP="00B064A1">
      <w:pPr>
        <w:tabs>
          <w:tab w:val="clear" w:pos="567"/>
        </w:tabs>
        <w:spacing w:line="240" w:lineRule="auto"/>
        <w:rPr>
          <w:noProof/>
          <w:szCs w:val="22"/>
        </w:rPr>
      </w:pPr>
    </w:p>
    <w:p w14:paraId="4774A6A4" w14:textId="77777777" w:rsidR="00DC6122" w:rsidRPr="00FF0C50" w:rsidRDefault="00DC6122" w:rsidP="00B064A1">
      <w:pPr>
        <w:tabs>
          <w:tab w:val="clear" w:pos="567"/>
        </w:tabs>
        <w:spacing w:line="240" w:lineRule="auto"/>
        <w:rPr>
          <w:noProof/>
          <w:szCs w:val="22"/>
        </w:rPr>
      </w:pPr>
    </w:p>
    <w:p w14:paraId="6129B6D8" w14:textId="77777777" w:rsidR="00DC6122" w:rsidRPr="00FF0C50" w:rsidRDefault="00DC6122" w:rsidP="00B064A1">
      <w:pPr>
        <w:tabs>
          <w:tab w:val="clear" w:pos="567"/>
        </w:tabs>
        <w:spacing w:line="240" w:lineRule="auto"/>
        <w:rPr>
          <w:noProof/>
          <w:szCs w:val="22"/>
        </w:rPr>
      </w:pPr>
    </w:p>
    <w:p w14:paraId="1858716F" w14:textId="77777777" w:rsidR="00DC6122" w:rsidRPr="00FF0C50" w:rsidRDefault="00DC6122" w:rsidP="00B064A1">
      <w:pPr>
        <w:tabs>
          <w:tab w:val="clear" w:pos="567"/>
        </w:tabs>
        <w:spacing w:line="240" w:lineRule="auto"/>
        <w:rPr>
          <w:noProof/>
          <w:szCs w:val="22"/>
        </w:rPr>
      </w:pPr>
    </w:p>
    <w:p w14:paraId="1404778F" w14:textId="77777777" w:rsidR="00DC6122" w:rsidRPr="00FF0C50" w:rsidRDefault="00DC6122" w:rsidP="00B064A1">
      <w:pPr>
        <w:tabs>
          <w:tab w:val="clear" w:pos="567"/>
        </w:tabs>
        <w:spacing w:line="240" w:lineRule="auto"/>
        <w:rPr>
          <w:noProof/>
          <w:szCs w:val="22"/>
        </w:rPr>
      </w:pPr>
    </w:p>
    <w:p w14:paraId="0A6B6053" w14:textId="77777777" w:rsidR="00DC6122" w:rsidRPr="00FF0C50" w:rsidRDefault="00DC6122" w:rsidP="00B064A1">
      <w:pPr>
        <w:tabs>
          <w:tab w:val="clear" w:pos="567"/>
        </w:tabs>
        <w:spacing w:line="240" w:lineRule="auto"/>
        <w:rPr>
          <w:noProof/>
          <w:szCs w:val="22"/>
        </w:rPr>
      </w:pPr>
    </w:p>
    <w:p w14:paraId="545B0C8B" w14:textId="77777777" w:rsidR="00DC6122" w:rsidRPr="00FF0C50" w:rsidRDefault="00DC6122" w:rsidP="00B064A1">
      <w:pPr>
        <w:tabs>
          <w:tab w:val="clear" w:pos="567"/>
        </w:tabs>
        <w:spacing w:line="240" w:lineRule="auto"/>
        <w:rPr>
          <w:noProof/>
          <w:szCs w:val="22"/>
        </w:rPr>
      </w:pPr>
    </w:p>
    <w:p w14:paraId="43FD19C5" w14:textId="77777777" w:rsidR="00DC6122" w:rsidRPr="00FF0C50" w:rsidRDefault="00DC6122" w:rsidP="00B064A1">
      <w:pPr>
        <w:tabs>
          <w:tab w:val="clear" w:pos="567"/>
        </w:tabs>
        <w:spacing w:line="240" w:lineRule="auto"/>
        <w:rPr>
          <w:noProof/>
          <w:szCs w:val="22"/>
        </w:rPr>
      </w:pPr>
    </w:p>
    <w:p w14:paraId="5FD27C45" w14:textId="77777777" w:rsidR="00DC6122" w:rsidRPr="00FF0C50" w:rsidRDefault="00DC6122" w:rsidP="00B064A1">
      <w:pPr>
        <w:tabs>
          <w:tab w:val="clear" w:pos="567"/>
        </w:tabs>
        <w:spacing w:line="240" w:lineRule="auto"/>
        <w:rPr>
          <w:noProof/>
          <w:szCs w:val="22"/>
        </w:rPr>
      </w:pPr>
    </w:p>
    <w:p w14:paraId="28F65DE0" w14:textId="77777777" w:rsidR="00DC6122" w:rsidRPr="00FF0C50" w:rsidRDefault="00DC6122" w:rsidP="00B064A1">
      <w:pPr>
        <w:tabs>
          <w:tab w:val="clear" w:pos="567"/>
        </w:tabs>
        <w:spacing w:line="240" w:lineRule="auto"/>
        <w:rPr>
          <w:noProof/>
          <w:szCs w:val="22"/>
        </w:rPr>
      </w:pPr>
    </w:p>
    <w:p w14:paraId="0E7C290E" w14:textId="77777777" w:rsidR="00DC6122" w:rsidRPr="00FF0C50" w:rsidRDefault="00DC6122" w:rsidP="00B064A1">
      <w:pPr>
        <w:tabs>
          <w:tab w:val="clear" w:pos="567"/>
        </w:tabs>
        <w:spacing w:line="240" w:lineRule="auto"/>
        <w:rPr>
          <w:noProof/>
          <w:szCs w:val="22"/>
        </w:rPr>
      </w:pPr>
    </w:p>
    <w:p w14:paraId="4C3FA6EC" w14:textId="77777777" w:rsidR="00DC6122" w:rsidRPr="00FF0C50" w:rsidRDefault="00DC6122" w:rsidP="00B064A1">
      <w:pPr>
        <w:tabs>
          <w:tab w:val="clear" w:pos="567"/>
        </w:tabs>
        <w:spacing w:line="240" w:lineRule="auto"/>
        <w:rPr>
          <w:noProof/>
          <w:szCs w:val="22"/>
        </w:rPr>
      </w:pPr>
    </w:p>
    <w:p w14:paraId="40F38559" w14:textId="77777777" w:rsidR="0028482B" w:rsidRPr="00FF0C50" w:rsidRDefault="0028482B" w:rsidP="00B064A1">
      <w:pPr>
        <w:tabs>
          <w:tab w:val="clear" w:pos="567"/>
        </w:tabs>
        <w:spacing w:line="240" w:lineRule="auto"/>
        <w:rPr>
          <w:noProof/>
          <w:szCs w:val="22"/>
        </w:rPr>
      </w:pPr>
    </w:p>
    <w:p w14:paraId="594F8A76" w14:textId="77777777" w:rsidR="00DC6122" w:rsidRPr="00FF0C50" w:rsidRDefault="00DC6122" w:rsidP="00B064A1">
      <w:pPr>
        <w:tabs>
          <w:tab w:val="clear" w:pos="567"/>
        </w:tabs>
        <w:spacing w:line="240" w:lineRule="auto"/>
        <w:rPr>
          <w:noProof/>
          <w:szCs w:val="22"/>
        </w:rPr>
      </w:pPr>
    </w:p>
    <w:p w14:paraId="5B7FB69E" w14:textId="77777777" w:rsidR="00DC6122" w:rsidRPr="00FF0C50" w:rsidRDefault="00DC6122" w:rsidP="00B064A1">
      <w:pPr>
        <w:tabs>
          <w:tab w:val="clear" w:pos="567"/>
        </w:tabs>
        <w:spacing w:line="240" w:lineRule="auto"/>
        <w:rPr>
          <w:noProof/>
          <w:szCs w:val="22"/>
        </w:rPr>
      </w:pPr>
    </w:p>
    <w:p w14:paraId="4D8DBEDD" w14:textId="77777777" w:rsidR="00DC6122" w:rsidRPr="00FF0C50" w:rsidRDefault="00DC6122" w:rsidP="00B064A1">
      <w:pPr>
        <w:tabs>
          <w:tab w:val="clear" w:pos="567"/>
        </w:tabs>
        <w:spacing w:line="240" w:lineRule="auto"/>
        <w:rPr>
          <w:noProof/>
          <w:szCs w:val="22"/>
        </w:rPr>
      </w:pPr>
    </w:p>
    <w:p w14:paraId="51DFFA9A" w14:textId="77777777" w:rsidR="00DC6122" w:rsidRPr="00FF0C50" w:rsidRDefault="00DC6122" w:rsidP="00B064A1">
      <w:pPr>
        <w:tabs>
          <w:tab w:val="clear" w:pos="567"/>
        </w:tabs>
        <w:spacing w:line="240" w:lineRule="auto"/>
        <w:jc w:val="center"/>
        <w:outlineLvl w:val="0"/>
        <w:rPr>
          <w:noProof/>
          <w:szCs w:val="22"/>
        </w:rPr>
      </w:pPr>
      <w:r w:rsidRPr="00FF0C50">
        <w:rPr>
          <w:b/>
          <w:bCs/>
          <w:noProof/>
          <w:szCs w:val="22"/>
          <w:lang w:val="hu"/>
        </w:rPr>
        <w:t>A. CÍMKESZÖVEG</w:t>
      </w:r>
    </w:p>
    <w:p w14:paraId="189DC961" w14:textId="77777777" w:rsidR="00DC6122" w:rsidRPr="00FF0C50" w:rsidRDefault="00DC6122" w:rsidP="00B064A1">
      <w:pPr>
        <w:shd w:val="clear" w:color="auto" w:fill="FFFFFF"/>
        <w:tabs>
          <w:tab w:val="clear" w:pos="567"/>
        </w:tabs>
        <w:spacing w:line="240" w:lineRule="auto"/>
        <w:rPr>
          <w:noProof/>
          <w:szCs w:val="22"/>
        </w:rPr>
      </w:pPr>
      <w:r w:rsidRPr="00FF0C50">
        <w:rPr>
          <w:noProof/>
          <w:szCs w:val="22"/>
          <w:lang w:val="hu"/>
        </w:rPr>
        <w:br w:type="page"/>
      </w:r>
    </w:p>
    <w:p w14:paraId="78434322" w14:textId="77777777" w:rsidR="0028482B" w:rsidRPr="00FF0C50" w:rsidRDefault="0028482B" w:rsidP="00B064A1">
      <w:pPr>
        <w:tabs>
          <w:tab w:val="clear" w:pos="567"/>
        </w:tabs>
        <w:spacing w:line="240" w:lineRule="auto"/>
        <w:rPr>
          <w:noProof/>
          <w:szCs w:val="22"/>
        </w:rPr>
      </w:pPr>
    </w:p>
    <w:p w14:paraId="477378B2"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A KÜLSŐ CSOMAGOLÁSON FELTÜNTETENDŐ ADATOK</w:t>
      </w:r>
    </w:p>
    <w:p w14:paraId="33EA1C8E"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7564FE6" w14:textId="34E755D5"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F0C50">
        <w:rPr>
          <w:b/>
          <w:bCs/>
          <w:noProof/>
          <w:szCs w:val="22"/>
          <w:lang w:val="hu"/>
        </w:rPr>
        <w:t>AZ EGYSÉGCSOMAGOLÁS DOBOZA</w:t>
      </w:r>
    </w:p>
    <w:p w14:paraId="0543FC01" w14:textId="77777777" w:rsidR="00DC6122" w:rsidRPr="00FF0C50" w:rsidRDefault="00DC6122" w:rsidP="00B064A1">
      <w:pPr>
        <w:tabs>
          <w:tab w:val="clear" w:pos="567"/>
        </w:tabs>
        <w:spacing w:line="240" w:lineRule="auto"/>
        <w:rPr>
          <w:noProof/>
          <w:szCs w:val="22"/>
        </w:rPr>
      </w:pPr>
    </w:p>
    <w:p w14:paraId="1C2776DA" w14:textId="77777777" w:rsidR="00DC6122" w:rsidRPr="00FF0C50" w:rsidRDefault="00DC6122" w:rsidP="00B064A1">
      <w:pPr>
        <w:tabs>
          <w:tab w:val="clear" w:pos="567"/>
        </w:tabs>
        <w:spacing w:line="240" w:lineRule="auto"/>
        <w:rPr>
          <w:noProof/>
          <w:szCs w:val="22"/>
        </w:rPr>
      </w:pPr>
    </w:p>
    <w:p w14:paraId="31073D6C"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w:t>
      </w:r>
      <w:r w:rsidRPr="00FF0C50">
        <w:rPr>
          <w:b/>
          <w:bCs/>
          <w:noProof/>
          <w:szCs w:val="22"/>
          <w:lang w:val="hu"/>
        </w:rPr>
        <w:tab/>
        <w:t>A GYÓGYSZER NEVE</w:t>
      </w:r>
    </w:p>
    <w:p w14:paraId="7DCC22DC" w14:textId="77777777" w:rsidR="00DC6122" w:rsidRPr="00FF0C50" w:rsidRDefault="00DC6122" w:rsidP="00B064A1">
      <w:pPr>
        <w:keepNext/>
        <w:tabs>
          <w:tab w:val="clear" w:pos="567"/>
        </w:tabs>
        <w:spacing w:line="240" w:lineRule="auto"/>
        <w:rPr>
          <w:noProof/>
          <w:szCs w:val="22"/>
        </w:rPr>
      </w:pPr>
    </w:p>
    <w:p w14:paraId="1B624ED4" w14:textId="18988350" w:rsidR="00DC6122" w:rsidRPr="00FF0C50" w:rsidRDefault="00055454" w:rsidP="00B064A1">
      <w:pPr>
        <w:tabs>
          <w:tab w:val="clear" w:pos="567"/>
        </w:tabs>
        <w:spacing w:line="240" w:lineRule="auto"/>
        <w:rPr>
          <w:rFonts w:eastAsia="MS Mincho"/>
          <w:szCs w:val="22"/>
        </w:rPr>
      </w:pPr>
      <w:r w:rsidRPr="00FF0C50">
        <w:rPr>
          <w:rFonts w:eastAsia="MS Mincho"/>
          <w:szCs w:val="22"/>
          <w:lang w:val="hu"/>
        </w:rPr>
        <w:t xml:space="preserve">Bemrist </w:t>
      </w:r>
      <w:r w:rsidR="00DC6122" w:rsidRPr="00FF0C50">
        <w:rPr>
          <w:rFonts w:eastAsia="MS Mincho"/>
          <w:szCs w:val="22"/>
          <w:lang w:val="hu"/>
        </w:rPr>
        <w:t>Breezhaler 125 mikrogramm/62,5 mikrogramm inhalációs por kemény kapszulában</w:t>
      </w:r>
    </w:p>
    <w:p w14:paraId="3CCA7732" w14:textId="77777777" w:rsidR="00DC6122" w:rsidRPr="00FF0C50" w:rsidRDefault="00DC6122" w:rsidP="00B064A1">
      <w:pPr>
        <w:tabs>
          <w:tab w:val="clear" w:pos="567"/>
        </w:tabs>
        <w:spacing w:line="240" w:lineRule="auto"/>
        <w:rPr>
          <w:szCs w:val="22"/>
        </w:rPr>
      </w:pPr>
      <w:r w:rsidRPr="00FF0C50">
        <w:rPr>
          <w:szCs w:val="22"/>
          <w:lang w:val="hu"/>
        </w:rPr>
        <w:t>indakaterol/mometazon-furoát</w:t>
      </w:r>
    </w:p>
    <w:p w14:paraId="3E4B86CA" w14:textId="77777777" w:rsidR="00DC6122" w:rsidRPr="00FF0C50" w:rsidRDefault="00DC6122" w:rsidP="00B064A1">
      <w:pPr>
        <w:tabs>
          <w:tab w:val="clear" w:pos="567"/>
        </w:tabs>
        <w:spacing w:line="240" w:lineRule="auto"/>
        <w:rPr>
          <w:noProof/>
          <w:szCs w:val="22"/>
        </w:rPr>
      </w:pPr>
    </w:p>
    <w:p w14:paraId="727ED41D" w14:textId="77777777" w:rsidR="00DC6122" w:rsidRPr="00FF0C50" w:rsidRDefault="00DC6122" w:rsidP="00B064A1">
      <w:pPr>
        <w:tabs>
          <w:tab w:val="clear" w:pos="567"/>
        </w:tabs>
        <w:spacing w:line="240" w:lineRule="auto"/>
        <w:rPr>
          <w:noProof/>
          <w:szCs w:val="22"/>
        </w:rPr>
      </w:pPr>
    </w:p>
    <w:p w14:paraId="069C497C"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FF0C50">
        <w:rPr>
          <w:b/>
          <w:bCs/>
          <w:noProof/>
          <w:szCs w:val="22"/>
          <w:lang w:val="hu"/>
        </w:rPr>
        <w:t>2.</w:t>
      </w:r>
      <w:r w:rsidRPr="00FF0C50">
        <w:rPr>
          <w:b/>
          <w:bCs/>
          <w:noProof/>
          <w:szCs w:val="22"/>
          <w:lang w:val="hu"/>
        </w:rPr>
        <w:tab/>
        <w:t>HATÓANYAG(OK) MEGNEVEZÉSE</w:t>
      </w:r>
    </w:p>
    <w:p w14:paraId="34BBD1B8" w14:textId="77777777" w:rsidR="00DC6122" w:rsidRPr="00FF0C50" w:rsidRDefault="00DC6122" w:rsidP="00B064A1">
      <w:pPr>
        <w:tabs>
          <w:tab w:val="clear" w:pos="567"/>
        </w:tabs>
        <w:spacing w:line="240" w:lineRule="auto"/>
        <w:rPr>
          <w:szCs w:val="22"/>
        </w:rPr>
      </w:pPr>
    </w:p>
    <w:p w14:paraId="2469581C" w14:textId="77777777" w:rsidR="00DC6122" w:rsidRPr="00FF0C50" w:rsidRDefault="00DC6122" w:rsidP="00B064A1">
      <w:pPr>
        <w:tabs>
          <w:tab w:val="clear" w:pos="567"/>
        </w:tabs>
        <w:spacing w:line="240" w:lineRule="auto"/>
        <w:rPr>
          <w:szCs w:val="22"/>
        </w:rPr>
      </w:pPr>
      <w:r w:rsidRPr="00FF0C50">
        <w:rPr>
          <w:szCs w:val="22"/>
          <w:lang w:val="hu"/>
        </w:rPr>
        <w:t>Távozó dózisonként 125 mikrogramm indakaterolt (acetát formájában) és 62,5 mikrogramm mometazon-furoátot tartalmaz.</w:t>
      </w:r>
    </w:p>
    <w:p w14:paraId="34471FC3" w14:textId="77777777" w:rsidR="00DC6122" w:rsidRPr="00FF0C50" w:rsidRDefault="00DC6122" w:rsidP="00B064A1">
      <w:pPr>
        <w:tabs>
          <w:tab w:val="clear" w:pos="567"/>
        </w:tabs>
        <w:spacing w:line="240" w:lineRule="auto"/>
        <w:rPr>
          <w:noProof/>
          <w:szCs w:val="22"/>
        </w:rPr>
      </w:pPr>
    </w:p>
    <w:p w14:paraId="279A44E6" w14:textId="77777777" w:rsidR="00DC6122" w:rsidRPr="00FF0C50" w:rsidRDefault="00DC6122" w:rsidP="00B064A1">
      <w:pPr>
        <w:tabs>
          <w:tab w:val="clear" w:pos="567"/>
        </w:tabs>
        <w:spacing w:line="240" w:lineRule="auto"/>
        <w:rPr>
          <w:noProof/>
          <w:szCs w:val="22"/>
        </w:rPr>
      </w:pPr>
    </w:p>
    <w:p w14:paraId="6451E2DA"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3.</w:t>
      </w:r>
      <w:r w:rsidRPr="00FF0C50">
        <w:rPr>
          <w:b/>
          <w:bCs/>
          <w:noProof/>
          <w:szCs w:val="22"/>
          <w:lang w:val="hu"/>
        </w:rPr>
        <w:tab/>
        <w:t>SEGÉDANYAGOK FELSOROLÁSA</w:t>
      </w:r>
    </w:p>
    <w:p w14:paraId="3478A0FC" w14:textId="77777777" w:rsidR="00DC6122" w:rsidRPr="00FF0C50" w:rsidRDefault="00DC6122" w:rsidP="00B064A1">
      <w:pPr>
        <w:keepNext/>
        <w:tabs>
          <w:tab w:val="clear" w:pos="567"/>
        </w:tabs>
        <w:spacing w:line="240" w:lineRule="auto"/>
        <w:rPr>
          <w:noProof/>
          <w:szCs w:val="22"/>
        </w:rPr>
      </w:pPr>
    </w:p>
    <w:p w14:paraId="12C4AA95" w14:textId="171D2FBC" w:rsidR="00DC6122" w:rsidRPr="00FF0C50" w:rsidRDefault="00DC6122" w:rsidP="00B064A1">
      <w:pPr>
        <w:tabs>
          <w:tab w:val="clear" w:pos="567"/>
        </w:tabs>
        <w:spacing w:line="240" w:lineRule="auto"/>
        <w:rPr>
          <w:shd w:val="pct15" w:color="auto" w:fill="auto"/>
          <w:lang w:val="hu"/>
        </w:rPr>
      </w:pPr>
      <w:r w:rsidRPr="00FF0C50">
        <w:rPr>
          <w:noProof/>
          <w:szCs w:val="22"/>
          <w:lang w:val="hu"/>
        </w:rPr>
        <w:t>Laktóz</w:t>
      </w:r>
      <w:r w:rsidR="00134481">
        <w:rPr>
          <w:noProof/>
          <w:szCs w:val="22"/>
          <w:lang w:val="hu"/>
        </w:rPr>
        <w:t xml:space="preserve"> monohidráto</w:t>
      </w:r>
      <w:r w:rsidRPr="00FF0C50">
        <w:rPr>
          <w:noProof/>
          <w:szCs w:val="22"/>
          <w:lang w:val="hu"/>
        </w:rPr>
        <w:t xml:space="preserve">t </w:t>
      </w:r>
      <w:r w:rsidR="00EE6B68" w:rsidRPr="00FF0C50">
        <w:rPr>
          <w:noProof/>
          <w:szCs w:val="22"/>
          <w:lang w:val="hu"/>
        </w:rPr>
        <w:t>is</w:t>
      </w:r>
      <w:r w:rsidRPr="00FF0C50">
        <w:rPr>
          <w:noProof/>
          <w:szCs w:val="22"/>
          <w:lang w:val="hu"/>
        </w:rPr>
        <w:t xml:space="preserve"> tartalmaz. </w:t>
      </w:r>
      <w:r w:rsidRPr="00FF0C50">
        <w:rPr>
          <w:shd w:val="pct15" w:color="auto" w:fill="auto"/>
          <w:lang w:val="hu"/>
        </w:rPr>
        <w:t>További információért lásd a mellékelt betegtájékoztatót!</w:t>
      </w:r>
    </w:p>
    <w:p w14:paraId="1DD0D11A" w14:textId="77777777" w:rsidR="00DC6122" w:rsidRPr="00FF0C50" w:rsidRDefault="00DC6122" w:rsidP="00B064A1">
      <w:pPr>
        <w:tabs>
          <w:tab w:val="clear" w:pos="567"/>
        </w:tabs>
        <w:spacing w:line="240" w:lineRule="auto"/>
        <w:rPr>
          <w:szCs w:val="22"/>
          <w:lang w:val="hu"/>
        </w:rPr>
      </w:pPr>
    </w:p>
    <w:p w14:paraId="6EF2840C" w14:textId="77777777" w:rsidR="00DC6122" w:rsidRPr="00FF0C50" w:rsidRDefault="00DC6122" w:rsidP="00B064A1">
      <w:pPr>
        <w:tabs>
          <w:tab w:val="clear" w:pos="567"/>
        </w:tabs>
        <w:spacing w:line="240" w:lineRule="auto"/>
        <w:rPr>
          <w:noProof/>
          <w:szCs w:val="22"/>
          <w:lang w:val="hu"/>
        </w:rPr>
      </w:pPr>
    </w:p>
    <w:p w14:paraId="68C0A3A3"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4.</w:t>
      </w:r>
      <w:r w:rsidRPr="00FF0C50">
        <w:rPr>
          <w:b/>
          <w:bCs/>
          <w:noProof/>
          <w:szCs w:val="22"/>
          <w:lang w:val="hu"/>
        </w:rPr>
        <w:tab/>
        <w:t>GYÓGYSZERFORMA ÉS TARTALOM</w:t>
      </w:r>
    </w:p>
    <w:p w14:paraId="415297FB" w14:textId="77777777" w:rsidR="00DC6122" w:rsidRPr="00FF0C50" w:rsidRDefault="00DC6122" w:rsidP="00B064A1">
      <w:pPr>
        <w:keepNext/>
        <w:tabs>
          <w:tab w:val="clear" w:pos="567"/>
        </w:tabs>
        <w:spacing w:line="240" w:lineRule="auto"/>
        <w:rPr>
          <w:noProof/>
          <w:szCs w:val="22"/>
          <w:lang w:val="hu"/>
        </w:rPr>
      </w:pPr>
    </w:p>
    <w:p w14:paraId="189D4404" w14:textId="77777777" w:rsidR="00DC6122" w:rsidRPr="00FF0C50" w:rsidRDefault="00DC6122" w:rsidP="00B064A1">
      <w:pPr>
        <w:tabs>
          <w:tab w:val="clear" w:pos="567"/>
        </w:tabs>
        <w:spacing w:line="240" w:lineRule="auto"/>
        <w:rPr>
          <w:noProof/>
          <w:szCs w:val="22"/>
          <w:lang w:val="hu"/>
        </w:rPr>
      </w:pPr>
      <w:r w:rsidRPr="00FF0C50">
        <w:rPr>
          <w:shd w:val="pct15" w:color="auto" w:fill="auto"/>
          <w:lang w:val="hu"/>
        </w:rPr>
        <w:t>Inhalációs por kemény kapszulában</w:t>
      </w:r>
    </w:p>
    <w:p w14:paraId="6446FA09" w14:textId="77777777" w:rsidR="00DC6122" w:rsidRPr="00FF0C50" w:rsidRDefault="00DC6122" w:rsidP="00B064A1">
      <w:pPr>
        <w:tabs>
          <w:tab w:val="clear" w:pos="567"/>
        </w:tabs>
        <w:spacing w:line="240" w:lineRule="auto"/>
        <w:rPr>
          <w:noProof/>
          <w:szCs w:val="22"/>
          <w:lang w:val="hu"/>
        </w:rPr>
      </w:pPr>
    </w:p>
    <w:p w14:paraId="11F30809" w14:textId="2D662043" w:rsidR="00DC6122" w:rsidRPr="00FF0C50" w:rsidRDefault="00DC6122" w:rsidP="00B064A1">
      <w:pPr>
        <w:tabs>
          <w:tab w:val="clear" w:pos="567"/>
        </w:tabs>
        <w:spacing w:line="240" w:lineRule="auto"/>
        <w:rPr>
          <w:noProof/>
          <w:szCs w:val="22"/>
          <w:lang w:val="hu"/>
        </w:rPr>
      </w:pPr>
      <w:r w:rsidRPr="00FF0C50">
        <w:rPr>
          <w:noProof/>
          <w:szCs w:val="22"/>
          <w:lang w:val="hu"/>
        </w:rPr>
        <w:t>10</w:t>
      </w:r>
      <w:r w:rsidR="00B66F58" w:rsidRPr="00FF0C50">
        <w:rPr>
          <w:noProof/>
          <w:szCs w:val="22"/>
          <w:lang w:val="hu"/>
        </w:rPr>
        <w:t> </w:t>
      </w:r>
      <w:r w:rsidRPr="00FF0C50">
        <w:rPr>
          <w:noProof/>
          <w:szCs w:val="22"/>
          <w:lang w:val="hu"/>
        </w:rPr>
        <w:t>×</w:t>
      </w:r>
      <w:r w:rsidR="00B66F58" w:rsidRPr="00FF0C50">
        <w:rPr>
          <w:noProof/>
          <w:szCs w:val="22"/>
          <w:lang w:val="hu"/>
        </w:rPr>
        <w:t> </w:t>
      </w:r>
      <w:r w:rsidRPr="00FF0C50">
        <w:rPr>
          <w:noProof/>
          <w:szCs w:val="22"/>
          <w:lang w:val="hu"/>
        </w:rPr>
        <w:t>1 kapszula + 1 inhalátor</w:t>
      </w:r>
    </w:p>
    <w:p w14:paraId="3387EFCD" w14:textId="68381229" w:rsidR="00DC6122" w:rsidRPr="00FF0C50" w:rsidRDefault="00DC6122" w:rsidP="00B064A1">
      <w:pPr>
        <w:tabs>
          <w:tab w:val="clear" w:pos="567"/>
        </w:tabs>
        <w:spacing w:line="240" w:lineRule="auto"/>
        <w:rPr>
          <w:noProof/>
          <w:szCs w:val="22"/>
          <w:lang w:val="hu"/>
        </w:rPr>
      </w:pPr>
      <w:r w:rsidRPr="00FF0C50">
        <w:rPr>
          <w:noProof/>
          <w:szCs w:val="22"/>
          <w:shd w:val="pct15" w:color="auto" w:fill="auto"/>
          <w:lang w:val="hu"/>
        </w:rPr>
        <w:t>30</w:t>
      </w:r>
      <w:r w:rsidR="00B66F58" w:rsidRPr="00FF0C50">
        <w:rPr>
          <w:noProof/>
          <w:szCs w:val="22"/>
          <w:shd w:val="pct15" w:color="auto" w:fill="auto"/>
          <w:lang w:val="hu"/>
        </w:rPr>
        <w:t> </w:t>
      </w:r>
      <w:r w:rsidRPr="00FF0C50">
        <w:rPr>
          <w:noProof/>
          <w:szCs w:val="22"/>
          <w:shd w:val="pct15" w:color="auto" w:fill="auto"/>
          <w:lang w:val="hu"/>
        </w:rPr>
        <w:t>×</w:t>
      </w:r>
      <w:r w:rsidR="00B66F58" w:rsidRPr="00FF0C50">
        <w:rPr>
          <w:noProof/>
          <w:szCs w:val="22"/>
          <w:shd w:val="pct15" w:color="auto" w:fill="auto"/>
          <w:lang w:val="hu"/>
        </w:rPr>
        <w:t> </w:t>
      </w:r>
      <w:r w:rsidRPr="00FF0C50">
        <w:rPr>
          <w:noProof/>
          <w:szCs w:val="22"/>
          <w:shd w:val="pct15" w:color="auto" w:fill="auto"/>
          <w:lang w:val="hu"/>
        </w:rPr>
        <w:t>1 kapszula + 1 inhalátor</w:t>
      </w:r>
    </w:p>
    <w:p w14:paraId="01075D99" w14:textId="77777777" w:rsidR="00DC6122" w:rsidRPr="00FF0C50" w:rsidRDefault="00DC6122" w:rsidP="00B064A1">
      <w:pPr>
        <w:tabs>
          <w:tab w:val="clear" w:pos="567"/>
        </w:tabs>
        <w:spacing w:line="240" w:lineRule="auto"/>
        <w:rPr>
          <w:shd w:val="pct15" w:color="auto" w:fill="auto"/>
          <w:lang w:val="hu"/>
        </w:rPr>
      </w:pPr>
    </w:p>
    <w:p w14:paraId="129E6D0F" w14:textId="77777777" w:rsidR="00DC6122" w:rsidRPr="00FF0C50" w:rsidRDefault="00DC6122" w:rsidP="00B064A1">
      <w:pPr>
        <w:tabs>
          <w:tab w:val="clear" w:pos="567"/>
        </w:tabs>
        <w:spacing w:line="240" w:lineRule="auto"/>
        <w:rPr>
          <w:lang w:val="hu"/>
        </w:rPr>
      </w:pPr>
    </w:p>
    <w:p w14:paraId="62CA8DF3"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5.</w:t>
      </w:r>
      <w:r w:rsidRPr="00FF0C50">
        <w:rPr>
          <w:b/>
          <w:bCs/>
          <w:noProof/>
          <w:szCs w:val="22"/>
          <w:lang w:val="hu"/>
        </w:rPr>
        <w:tab/>
        <w:t>AZ ALKALMAZÁSSAL KAPCSOLATOS TUDNIVALÓK ÉS AZ ALKALMAZÁS MÓDJA(I)</w:t>
      </w:r>
    </w:p>
    <w:p w14:paraId="0FB47CC8" w14:textId="77777777" w:rsidR="00DC6122" w:rsidRPr="00FF0C50" w:rsidRDefault="00DC6122" w:rsidP="00B064A1">
      <w:pPr>
        <w:keepNext/>
        <w:tabs>
          <w:tab w:val="clear" w:pos="567"/>
        </w:tabs>
        <w:spacing w:line="240" w:lineRule="auto"/>
        <w:rPr>
          <w:noProof/>
          <w:szCs w:val="22"/>
          <w:lang w:val="hu"/>
        </w:rPr>
      </w:pPr>
    </w:p>
    <w:p w14:paraId="40794BBA" w14:textId="350CE326" w:rsidR="00E90E05" w:rsidRPr="00FF0C50" w:rsidRDefault="00134481" w:rsidP="00B064A1">
      <w:pPr>
        <w:tabs>
          <w:tab w:val="clear" w:pos="567"/>
        </w:tabs>
        <w:spacing w:line="240" w:lineRule="auto"/>
        <w:rPr>
          <w:noProof/>
          <w:szCs w:val="22"/>
          <w:lang w:val="hu-HU"/>
        </w:rPr>
      </w:pPr>
      <w:r>
        <w:rPr>
          <w:noProof/>
          <w:szCs w:val="22"/>
          <w:lang w:val="hu"/>
        </w:rPr>
        <w:t>Alkalmazás</w:t>
      </w:r>
      <w:r w:rsidRPr="00FF0C50">
        <w:rPr>
          <w:noProof/>
          <w:szCs w:val="22"/>
          <w:lang w:val="hu"/>
        </w:rPr>
        <w:t xml:space="preserve"> </w:t>
      </w:r>
      <w:r w:rsidR="00E90E05" w:rsidRPr="00FF0C50">
        <w:rPr>
          <w:noProof/>
          <w:szCs w:val="22"/>
          <w:lang w:val="hu"/>
        </w:rPr>
        <w:t>előtt olvassa el a mellékelt betegtájékoztatót!</w:t>
      </w:r>
    </w:p>
    <w:p w14:paraId="1A23CA31" w14:textId="77777777" w:rsidR="00DC6122" w:rsidRPr="00FF0C50" w:rsidRDefault="00DC6122" w:rsidP="00B064A1">
      <w:pPr>
        <w:tabs>
          <w:tab w:val="clear" w:pos="567"/>
        </w:tabs>
        <w:spacing w:line="240" w:lineRule="auto"/>
        <w:rPr>
          <w:noProof/>
          <w:szCs w:val="22"/>
          <w:lang w:val="hu"/>
        </w:rPr>
      </w:pPr>
      <w:r w:rsidRPr="00FF0C50">
        <w:rPr>
          <w:noProof/>
          <w:szCs w:val="22"/>
          <w:lang w:val="hu"/>
        </w:rPr>
        <w:t>Kizárólag a csomagolásban található inhalátorral történő alkalmazásra.</w:t>
      </w:r>
    </w:p>
    <w:p w14:paraId="6A1082DB" w14:textId="77777777" w:rsidR="00DC6122" w:rsidRPr="00FF0C50" w:rsidRDefault="00DC6122" w:rsidP="00B064A1">
      <w:pPr>
        <w:tabs>
          <w:tab w:val="clear" w:pos="567"/>
        </w:tabs>
        <w:spacing w:line="240" w:lineRule="auto"/>
        <w:rPr>
          <w:noProof/>
          <w:szCs w:val="22"/>
          <w:lang w:val="fr-CH"/>
        </w:rPr>
      </w:pPr>
      <w:r w:rsidRPr="00FF0C50">
        <w:rPr>
          <w:noProof/>
          <w:szCs w:val="22"/>
          <w:lang w:val="hu"/>
        </w:rPr>
        <w:t>Ne nyelje le a kapszulákat!</w:t>
      </w:r>
    </w:p>
    <w:p w14:paraId="3797E522" w14:textId="5E60FF5C" w:rsidR="00DC6122" w:rsidRPr="00FF0C50" w:rsidRDefault="00DC6122" w:rsidP="00B064A1">
      <w:pPr>
        <w:tabs>
          <w:tab w:val="clear" w:pos="567"/>
        </w:tabs>
        <w:spacing w:line="240" w:lineRule="auto"/>
        <w:rPr>
          <w:noProof/>
          <w:szCs w:val="22"/>
          <w:lang w:val="fr-CH"/>
        </w:rPr>
      </w:pPr>
      <w:r w:rsidRPr="00FF0C50">
        <w:rPr>
          <w:lang w:val="hu"/>
        </w:rPr>
        <w:t>Inhalációs alkalmazás</w:t>
      </w:r>
    </w:p>
    <w:p w14:paraId="3D0760EF" w14:textId="75C5045A" w:rsidR="00DC6122" w:rsidRPr="00FF0C50" w:rsidRDefault="00DC6122" w:rsidP="00B064A1">
      <w:pPr>
        <w:tabs>
          <w:tab w:val="clear" w:pos="567"/>
        </w:tabs>
        <w:spacing w:line="240" w:lineRule="auto"/>
        <w:rPr>
          <w:noProof/>
          <w:szCs w:val="22"/>
          <w:lang w:val="hu-HU"/>
        </w:rPr>
      </w:pPr>
    </w:p>
    <w:p w14:paraId="2244E583" w14:textId="77777777" w:rsidR="00E90E05" w:rsidRPr="00FF0C50" w:rsidRDefault="00E90E05" w:rsidP="00B064A1">
      <w:pPr>
        <w:tabs>
          <w:tab w:val="clear" w:pos="567"/>
        </w:tabs>
        <w:spacing w:line="240" w:lineRule="auto"/>
        <w:rPr>
          <w:noProof/>
          <w:szCs w:val="22"/>
          <w:lang w:val="hu-HU"/>
        </w:rPr>
      </w:pPr>
    </w:p>
    <w:p w14:paraId="5F1E88CA"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6.</w:t>
      </w:r>
      <w:r w:rsidRPr="00FF0C50">
        <w:rPr>
          <w:b/>
          <w:bCs/>
          <w:noProof/>
          <w:szCs w:val="22"/>
          <w:lang w:val="hu"/>
        </w:rPr>
        <w:tab/>
        <w:t>KÜLÖN FIGYELMEZTETÉS, MELY SZERINT A GYÓGYSZERT GYERMEKEKTŐL ELZÁRVA KELL TARTANI</w:t>
      </w:r>
    </w:p>
    <w:p w14:paraId="317290AA" w14:textId="77777777" w:rsidR="00DC6122" w:rsidRPr="00FF0C50" w:rsidRDefault="00DC6122" w:rsidP="00B064A1">
      <w:pPr>
        <w:keepNext/>
        <w:tabs>
          <w:tab w:val="clear" w:pos="567"/>
        </w:tabs>
        <w:spacing w:line="240" w:lineRule="auto"/>
        <w:rPr>
          <w:noProof/>
          <w:szCs w:val="22"/>
          <w:lang w:val="hu-HU"/>
        </w:rPr>
      </w:pPr>
    </w:p>
    <w:p w14:paraId="13249716" w14:textId="77777777" w:rsidR="00DC6122" w:rsidRPr="00FF0C50" w:rsidRDefault="00DC6122" w:rsidP="00B064A1">
      <w:pPr>
        <w:tabs>
          <w:tab w:val="clear" w:pos="567"/>
        </w:tabs>
        <w:spacing w:line="240" w:lineRule="auto"/>
        <w:rPr>
          <w:noProof/>
          <w:szCs w:val="22"/>
          <w:lang w:val="es-ES"/>
        </w:rPr>
      </w:pPr>
      <w:r w:rsidRPr="00FF0C50">
        <w:rPr>
          <w:noProof/>
          <w:szCs w:val="22"/>
          <w:lang w:val="hu"/>
        </w:rPr>
        <w:t>A gyógyszer gyermekektől elzárva tartandó!</w:t>
      </w:r>
    </w:p>
    <w:p w14:paraId="7DC4EBD9" w14:textId="77777777" w:rsidR="00DC6122" w:rsidRPr="00FF0C50" w:rsidRDefault="00DC6122" w:rsidP="00B064A1">
      <w:pPr>
        <w:tabs>
          <w:tab w:val="clear" w:pos="567"/>
        </w:tabs>
        <w:spacing w:line="240" w:lineRule="auto"/>
        <w:rPr>
          <w:noProof/>
          <w:szCs w:val="22"/>
          <w:lang w:val="es-ES"/>
        </w:rPr>
      </w:pPr>
    </w:p>
    <w:p w14:paraId="0698E144" w14:textId="77777777" w:rsidR="00DC6122" w:rsidRPr="00FF0C50" w:rsidRDefault="00DC6122" w:rsidP="00B064A1">
      <w:pPr>
        <w:tabs>
          <w:tab w:val="clear" w:pos="567"/>
        </w:tabs>
        <w:spacing w:line="240" w:lineRule="auto"/>
        <w:rPr>
          <w:noProof/>
          <w:szCs w:val="22"/>
          <w:lang w:val="es-ES"/>
        </w:rPr>
      </w:pPr>
    </w:p>
    <w:p w14:paraId="3206A3E1"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7.</w:t>
      </w:r>
      <w:r w:rsidRPr="00FF0C50">
        <w:rPr>
          <w:b/>
          <w:bCs/>
          <w:noProof/>
          <w:szCs w:val="22"/>
          <w:lang w:val="hu"/>
        </w:rPr>
        <w:tab/>
        <w:t>TOVÁBBI FIGYELMEZTETÉS(EK), AMENNYIBEN SZÜKSÉGES</w:t>
      </w:r>
    </w:p>
    <w:p w14:paraId="43C9AEBA" w14:textId="77777777" w:rsidR="00DC6122" w:rsidRPr="00FF0C50" w:rsidRDefault="00DC6122" w:rsidP="00B064A1">
      <w:pPr>
        <w:tabs>
          <w:tab w:val="clear" w:pos="567"/>
        </w:tabs>
        <w:spacing w:line="240" w:lineRule="auto"/>
        <w:rPr>
          <w:noProof/>
          <w:szCs w:val="22"/>
          <w:lang w:val="es-ES"/>
        </w:rPr>
      </w:pPr>
    </w:p>
    <w:p w14:paraId="2B40F40E" w14:textId="77777777" w:rsidR="00DC6122" w:rsidRPr="00FF0C50" w:rsidRDefault="00DC6122" w:rsidP="00B064A1">
      <w:pPr>
        <w:tabs>
          <w:tab w:val="clear" w:pos="567"/>
        </w:tabs>
        <w:spacing w:line="240" w:lineRule="auto"/>
        <w:rPr>
          <w:noProof/>
          <w:szCs w:val="22"/>
          <w:lang w:val="es-ES"/>
        </w:rPr>
      </w:pPr>
    </w:p>
    <w:p w14:paraId="75DF98CC"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8.</w:t>
      </w:r>
      <w:r w:rsidRPr="00FF0C50">
        <w:rPr>
          <w:b/>
          <w:bCs/>
          <w:noProof/>
          <w:szCs w:val="22"/>
          <w:lang w:val="hu"/>
        </w:rPr>
        <w:tab/>
        <w:t>LEJÁRATI IDŐ</w:t>
      </w:r>
    </w:p>
    <w:p w14:paraId="1DF5B08A" w14:textId="77777777" w:rsidR="00DC6122" w:rsidRPr="00FF0C50" w:rsidRDefault="00DC6122" w:rsidP="00B064A1">
      <w:pPr>
        <w:keepNext/>
        <w:tabs>
          <w:tab w:val="clear" w:pos="567"/>
        </w:tabs>
        <w:spacing w:line="240" w:lineRule="auto"/>
        <w:rPr>
          <w:noProof/>
          <w:szCs w:val="22"/>
          <w:lang w:val="es-ES"/>
        </w:rPr>
      </w:pPr>
    </w:p>
    <w:p w14:paraId="75825D4B" w14:textId="77777777" w:rsidR="00DC6122" w:rsidRPr="00FF0C50" w:rsidRDefault="00DC6122" w:rsidP="00B064A1">
      <w:pPr>
        <w:keepNext/>
        <w:tabs>
          <w:tab w:val="clear" w:pos="567"/>
        </w:tabs>
        <w:spacing w:line="240" w:lineRule="auto"/>
        <w:rPr>
          <w:noProof/>
          <w:color w:val="000000"/>
          <w:szCs w:val="22"/>
          <w:lang w:val="es-ES"/>
        </w:rPr>
      </w:pPr>
      <w:r w:rsidRPr="00FF0C50">
        <w:rPr>
          <w:lang w:val="hu"/>
        </w:rPr>
        <w:t>EXP</w:t>
      </w:r>
    </w:p>
    <w:p w14:paraId="25420B2C" w14:textId="77777777" w:rsidR="00DC6122" w:rsidRPr="00FF0C50" w:rsidRDefault="00DC6122" w:rsidP="00B064A1">
      <w:pPr>
        <w:tabs>
          <w:tab w:val="clear" w:pos="567"/>
        </w:tabs>
        <w:spacing w:line="240" w:lineRule="auto"/>
        <w:rPr>
          <w:noProof/>
          <w:color w:val="000000"/>
          <w:szCs w:val="22"/>
          <w:lang w:val="es-ES"/>
        </w:rPr>
      </w:pPr>
      <w:r w:rsidRPr="00FF0C50">
        <w:rPr>
          <w:lang w:val="hu"/>
        </w:rPr>
        <w:t>A csomagolásban lévő inhalátort ki kell dobni, miután a csomagolásban található összes kapszulát felhasználták!</w:t>
      </w:r>
    </w:p>
    <w:p w14:paraId="71B35373" w14:textId="77777777" w:rsidR="00DC6122" w:rsidRPr="00FF0C50" w:rsidRDefault="00DC6122" w:rsidP="00B064A1">
      <w:pPr>
        <w:tabs>
          <w:tab w:val="clear" w:pos="567"/>
        </w:tabs>
        <w:spacing w:line="240" w:lineRule="auto"/>
        <w:rPr>
          <w:noProof/>
          <w:szCs w:val="22"/>
          <w:lang w:val="es-ES"/>
        </w:rPr>
      </w:pPr>
    </w:p>
    <w:p w14:paraId="07955306" w14:textId="77777777" w:rsidR="00DC6122" w:rsidRPr="00FF0C50" w:rsidRDefault="00DC6122" w:rsidP="00B064A1">
      <w:pPr>
        <w:tabs>
          <w:tab w:val="clear" w:pos="567"/>
        </w:tabs>
        <w:spacing w:line="240" w:lineRule="auto"/>
        <w:rPr>
          <w:noProof/>
          <w:szCs w:val="22"/>
          <w:lang w:val="es-ES"/>
        </w:rPr>
      </w:pPr>
    </w:p>
    <w:p w14:paraId="069EC48E"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9.</w:t>
      </w:r>
      <w:r w:rsidRPr="00FF0C50">
        <w:rPr>
          <w:b/>
          <w:bCs/>
          <w:noProof/>
          <w:szCs w:val="22"/>
          <w:lang w:val="hu"/>
        </w:rPr>
        <w:tab/>
        <w:t>KÜLÖNLEGES TÁROLÁSI ELŐÍRÁSOK</w:t>
      </w:r>
    </w:p>
    <w:p w14:paraId="13E737FB" w14:textId="77777777" w:rsidR="00DC6122" w:rsidRPr="00FF0C50" w:rsidRDefault="00DC6122" w:rsidP="00B064A1">
      <w:pPr>
        <w:keepNext/>
        <w:tabs>
          <w:tab w:val="clear" w:pos="567"/>
        </w:tabs>
        <w:spacing w:line="240" w:lineRule="auto"/>
        <w:rPr>
          <w:noProof/>
          <w:szCs w:val="22"/>
          <w:lang w:val="es-ES"/>
        </w:rPr>
      </w:pPr>
    </w:p>
    <w:p w14:paraId="0BE338FD" w14:textId="77777777" w:rsidR="008D4F71" w:rsidRPr="00FF0C50" w:rsidRDefault="008D4F71" w:rsidP="00B064A1">
      <w:pPr>
        <w:keepNext/>
        <w:tabs>
          <w:tab w:val="clear" w:pos="567"/>
          <w:tab w:val="left" w:pos="720"/>
        </w:tabs>
        <w:spacing w:line="240" w:lineRule="auto"/>
        <w:rPr>
          <w:noProof/>
          <w:lang w:val="hu-HU"/>
        </w:rPr>
      </w:pPr>
      <w:r w:rsidRPr="00FF0C50">
        <w:rPr>
          <w:noProof/>
          <w:lang w:val="hu-HU"/>
        </w:rPr>
        <w:t>Legfeljebb 30°C-on tárolandó.</w:t>
      </w:r>
    </w:p>
    <w:p w14:paraId="53C2896D" w14:textId="30182D3D" w:rsidR="00DC6122" w:rsidRPr="00FF0C50" w:rsidRDefault="00DC6122" w:rsidP="00B064A1">
      <w:pPr>
        <w:tabs>
          <w:tab w:val="clear" w:pos="567"/>
        </w:tabs>
        <w:spacing w:line="240" w:lineRule="auto"/>
        <w:rPr>
          <w:noProof/>
          <w:color w:val="000000"/>
          <w:szCs w:val="22"/>
          <w:lang w:val="es-ES"/>
        </w:rPr>
      </w:pPr>
      <w:r w:rsidRPr="00FF0C50">
        <w:rPr>
          <w:lang w:val="hu"/>
        </w:rPr>
        <w:t>A fénytől és a nedvességtől való védelem érdekében az eredeti csomagolásban tárolandó.</w:t>
      </w:r>
    </w:p>
    <w:p w14:paraId="691EEF0A" w14:textId="77777777" w:rsidR="00DC6122" w:rsidRPr="00FF0C50" w:rsidRDefault="00DC6122" w:rsidP="00B064A1">
      <w:pPr>
        <w:tabs>
          <w:tab w:val="clear" w:pos="567"/>
        </w:tabs>
        <w:spacing w:line="240" w:lineRule="auto"/>
        <w:ind w:left="567" w:hanging="567"/>
        <w:rPr>
          <w:noProof/>
          <w:szCs w:val="22"/>
          <w:lang w:val="es-ES"/>
        </w:rPr>
      </w:pPr>
    </w:p>
    <w:p w14:paraId="62C547AB" w14:textId="77777777" w:rsidR="00DC6122" w:rsidRPr="00FF0C50" w:rsidRDefault="00DC6122" w:rsidP="00B064A1">
      <w:pPr>
        <w:tabs>
          <w:tab w:val="clear" w:pos="567"/>
        </w:tabs>
        <w:spacing w:line="240" w:lineRule="auto"/>
        <w:ind w:left="567" w:hanging="567"/>
        <w:rPr>
          <w:noProof/>
          <w:szCs w:val="22"/>
          <w:lang w:val="es-ES"/>
        </w:rPr>
      </w:pPr>
    </w:p>
    <w:p w14:paraId="455B60AF"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FF0C50">
        <w:rPr>
          <w:b/>
          <w:bCs/>
          <w:noProof/>
          <w:szCs w:val="22"/>
          <w:lang w:val="hu"/>
        </w:rPr>
        <w:t>10.</w:t>
      </w:r>
      <w:r w:rsidRPr="00FF0C50">
        <w:rPr>
          <w:b/>
          <w:bCs/>
          <w:noProof/>
          <w:szCs w:val="22"/>
          <w:lang w:val="hu"/>
        </w:rPr>
        <w:tab/>
        <w:t>KÜLÖNLEGES ÓVINTÉZKEDÉSEK A FEL NEM HASZNÁLT GYÓGYSZEREK VAGY AZ ILYEN TERMÉKEKBŐL KELETKEZETT HULLADÉKANYAGOK ÁRTALMATLANNÁ TÉTELÉRE, HA ILYENEKRE SZÜKSÉG VAN</w:t>
      </w:r>
    </w:p>
    <w:p w14:paraId="5D98F330" w14:textId="77777777" w:rsidR="00DC6122" w:rsidRPr="00FF0C50" w:rsidRDefault="00DC6122" w:rsidP="00B064A1">
      <w:pPr>
        <w:tabs>
          <w:tab w:val="clear" w:pos="567"/>
        </w:tabs>
        <w:spacing w:line="240" w:lineRule="auto"/>
        <w:rPr>
          <w:noProof/>
          <w:szCs w:val="22"/>
          <w:lang w:val="es-ES"/>
        </w:rPr>
      </w:pPr>
    </w:p>
    <w:p w14:paraId="4FB65B91" w14:textId="77777777" w:rsidR="00DC6122" w:rsidRPr="00FF0C50" w:rsidRDefault="00DC6122" w:rsidP="00B064A1">
      <w:pPr>
        <w:tabs>
          <w:tab w:val="clear" w:pos="567"/>
        </w:tabs>
        <w:spacing w:line="240" w:lineRule="auto"/>
        <w:rPr>
          <w:noProof/>
          <w:szCs w:val="22"/>
          <w:lang w:val="es-ES"/>
        </w:rPr>
      </w:pPr>
    </w:p>
    <w:p w14:paraId="21E3AF6E"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F0C50">
        <w:rPr>
          <w:b/>
          <w:bCs/>
          <w:noProof/>
          <w:szCs w:val="22"/>
          <w:lang w:val="hu"/>
        </w:rPr>
        <w:t>11.</w:t>
      </w:r>
      <w:r w:rsidRPr="00FF0C50">
        <w:rPr>
          <w:b/>
          <w:bCs/>
          <w:noProof/>
          <w:szCs w:val="22"/>
          <w:lang w:val="hu"/>
        </w:rPr>
        <w:tab/>
        <w:t>A FORGALOMBA HOZATALI ENGEDÉLY JOGOSULTJÁNAK NEVE ÉS CÍME</w:t>
      </w:r>
    </w:p>
    <w:p w14:paraId="36CDDC10" w14:textId="77777777" w:rsidR="00DC6122" w:rsidRPr="00FF0C50" w:rsidRDefault="00DC6122" w:rsidP="00B064A1">
      <w:pPr>
        <w:keepNext/>
        <w:tabs>
          <w:tab w:val="clear" w:pos="567"/>
        </w:tabs>
        <w:spacing w:line="240" w:lineRule="auto"/>
        <w:rPr>
          <w:noProof/>
          <w:szCs w:val="22"/>
          <w:lang w:val="es-ES"/>
        </w:rPr>
      </w:pPr>
    </w:p>
    <w:p w14:paraId="12802822" w14:textId="77777777" w:rsidR="00DC6122" w:rsidRPr="00FF0C50" w:rsidRDefault="00DC6122" w:rsidP="00B064A1">
      <w:pPr>
        <w:keepNext/>
        <w:tabs>
          <w:tab w:val="clear" w:pos="567"/>
        </w:tabs>
        <w:autoSpaceDE w:val="0"/>
        <w:autoSpaceDN w:val="0"/>
        <w:adjustRightInd w:val="0"/>
        <w:spacing w:line="240" w:lineRule="auto"/>
        <w:rPr>
          <w:rFonts w:eastAsia="SimSun"/>
          <w:szCs w:val="22"/>
          <w:lang w:val="es-ES"/>
        </w:rPr>
      </w:pPr>
      <w:r w:rsidRPr="00FF0C50">
        <w:rPr>
          <w:rFonts w:eastAsia="SimSun"/>
          <w:szCs w:val="22"/>
          <w:lang w:val="hu"/>
        </w:rPr>
        <w:t>Novartis Europharm Limited</w:t>
      </w:r>
    </w:p>
    <w:p w14:paraId="59905D6B" w14:textId="77777777" w:rsidR="00DC6122" w:rsidRPr="00FF0C50" w:rsidRDefault="00DC6122" w:rsidP="00B064A1">
      <w:pPr>
        <w:keepNext/>
        <w:tabs>
          <w:tab w:val="clear" w:pos="567"/>
        </w:tabs>
        <w:spacing w:line="240" w:lineRule="auto"/>
        <w:rPr>
          <w:szCs w:val="22"/>
        </w:rPr>
      </w:pPr>
      <w:r w:rsidRPr="00FF0C50">
        <w:rPr>
          <w:szCs w:val="22"/>
          <w:lang w:val="hu"/>
        </w:rPr>
        <w:t>Vista Building</w:t>
      </w:r>
    </w:p>
    <w:p w14:paraId="125CAD23" w14:textId="77777777" w:rsidR="00DC6122" w:rsidRPr="00FF0C50" w:rsidRDefault="00DC6122" w:rsidP="00B064A1">
      <w:pPr>
        <w:keepNext/>
        <w:tabs>
          <w:tab w:val="clear" w:pos="567"/>
        </w:tabs>
        <w:spacing w:line="240" w:lineRule="auto"/>
        <w:rPr>
          <w:szCs w:val="22"/>
        </w:rPr>
      </w:pPr>
      <w:r w:rsidRPr="00FF0C50">
        <w:rPr>
          <w:szCs w:val="22"/>
          <w:lang w:val="hu"/>
        </w:rPr>
        <w:t>Elm Park, Merrion Road</w:t>
      </w:r>
    </w:p>
    <w:p w14:paraId="086AD456" w14:textId="77777777" w:rsidR="00DC6122" w:rsidRPr="00FF0C50" w:rsidRDefault="00DC6122" w:rsidP="00B064A1">
      <w:pPr>
        <w:keepNext/>
        <w:tabs>
          <w:tab w:val="clear" w:pos="567"/>
        </w:tabs>
        <w:spacing w:line="240" w:lineRule="auto"/>
        <w:rPr>
          <w:szCs w:val="22"/>
        </w:rPr>
      </w:pPr>
      <w:r w:rsidRPr="00FF0C50">
        <w:rPr>
          <w:szCs w:val="22"/>
          <w:lang w:val="hu"/>
        </w:rPr>
        <w:t>Dublin 4</w:t>
      </w:r>
    </w:p>
    <w:p w14:paraId="056098B3" w14:textId="77777777" w:rsidR="00DC6122" w:rsidRPr="00FF0C50" w:rsidRDefault="00DC6122" w:rsidP="00B064A1">
      <w:pPr>
        <w:tabs>
          <w:tab w:val="clear" w:pos="567"/>
        </w:tabs>
        <w:spacing w:line="240" w:lineRule="auto"/>
        <w:rPr>
          <w:szCs w:val="22"/>
        </w:rPr>
      </w:pPr>
      <w:r w:rsidRPr="00FF0C50">
        <w:rPr>
          <w:lang w:val="hu"/>
        </w:rPr>
        <w:t>Írország</w:t>
      </w:r>
    </w:p>
    <w:p w14:paraId="65CEBA01" w14:textId="77777777" w:rsidR="00DC6122" w:rsidRPr="00FF0C50" w:rsidRDefault="00DC6122" w:rsidP="00B064A1">
      <w:pPr>
        <w:tabs>
          <w:tab w:val="clear" w:pos="567"/>
        </w:tabs>
        <w:spacing w:line="240" w:lineRule="auto"/>
        <w:rPr>
          <w:noProof/>
          <w:szCs w:val="22"/>
        </w:rPr>
      </w:pPr>
    </w:p>
    <w:p w14:paraId="46C2B44B" w14:textId="77777777" w:rsidR="00DC6122" w:rsidRPr="00FF0C50" w:rsidRDefault="00DC6122" w:rsidP="00B064A1">
      <w:pPr>
        <w:tabs>
          <w:tab w:val="clear" w:pos="567"/>
        </w:tabs>
        <w:spacing w:line="240" w:lineRule="auto"/>
        <w:rPr>
          <w:noProof/>
          <w:szCs w:val="22"/>
        </w:rPr>
      </w:pPr>
    </w:p>
    <w:p w14:paraId="368B8BB8"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12.</w:t>
      </w:r>
      <w:r w:rsidRPr="00FF0C50">
        <w:rPr>
          <w:b/>
          <w:bCs/>
          <w:noProof/>
          <w:szCs w:val="22"/>
          <w:lang w:val="hu"/>
        </w:rPr>
        <w:tab/>
        <w:t>A FORGALOMBA HOZATALI ENGEDÉLY SZÁMA(I)</w:t>
      </w:r>
    </w:p>
    <w:p w14:paraId="227BEFF5" w14:textId="77777777" w:rsidR="00DC6122" w:rsidRPr="00FF0C50" w:rsidRDefault="00DC6122" w:rsidP="00B064A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FF0C50" w14:paraId="03F46994" w14:textId="77777777" w:rsidTr="00096A57">
        <w:tc>
          <w:tcPr>
            <w:tcW w:w="2943" w:type="dxa"/>
            <w:shd w:val="clear" w:color="auto" w:fill="auto"/>
          </w:tcPr>
          <w:p w14:paraId="07B142E1" w14:textId="730BA37B" w:rsidR="00DC6122" w:rsidRPr="00FF0C50" w:rsidRDefault="0021197A" w:rsidP="00B064A1">
            <w:pPr>
              <w:keepNext/>
              <w:tabs>
                <w:tab w:val="clear" w:pos="567"/>
              </w:tabs>
              <w:spacing w:line="240" w:lineRule="auto"/>
              <w:rPr>
                <w:szCs w:val="22"/>
              </w:rPr>
            </w:pPr>
            <w:r w:rsidRPr="00FF0C50">
              <w:rPr>
                <w:szCs w:val="22"/>
              </w:rPr>
              <w:t>EU/1/20/</w:t>
            </w:r>
            <w:r w:rsidR="00D0672D" w:rsidRPr="00FF0C50">
              <w:rPr>
                <w:szCs w:val="22"/>
              </w:rPr>
              <w:t>1441</w:t>
            </w:r>
            <w:r w:rsidRPr="00FF0C50">
              <w:rPr>
                <w:szCs w:val="22"/>
              </w:rPr>
              <w:t>/001</w:t>
            </w:r>
          </w:p>
        </w:tc>
        <w:tc>
          <w:tcPr>
            <w:tcW w:w="6379" w:type="dxa"/>
            <w:shd w:val="clear" w:color="auto" w:fill="auto"/>
          </w:tcPr>
          <w:p w14:paraId="365F600B" w14:textId="24331C22" w:rsidR="00DC6122" w:rsidRPr="00FF0C50" w:rsidRDefault="00DC6122" w:rsidP="00B064A1">
            <w:pPr>
              <w:keepNext/>
              <w:tabs>
                <w:tab w:val="clear" w:pos="567"/>
              </w:tabs>
              <w:spacing w:line="240" w:lineRule="auto"/>
              <w:rPr>
                <w:szCs w:val="22"/>
              </w:rPr>
            </w:pPr>
            <w:r w:rsidRPr="00FF0C50">
              <w:rPr>
                <w:szCs w:val="22"/>
                <w:shd w:val="pct15" w:color="auto" w:fill="auto"/>
                <w:lang w:val="hu"/>
              </w:rPr>
              <w:t>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 inhalátor</w:t>
            </w:r>
          </w:p>
        </w:tc>
      </w:tr>
      <w:tr w:rsidR="00DC6122" w:rsidRPr="00FF0C50" w14:paraId="06F50525" w14:textId="77777777" w:rsidTr="00096A57">
        <w:tc>
          <w:tcPr>
            <w:tcW w:w="2943" w:type="dxa"/>
            <w:shd w:val="clear" w:color="auto" w:fill="auto"/>
          </w:tcPr>
          <w:p w14:paraId="5283159A" w14:textId="208B9B79" w:rsidR="00DC6122" w:rsidRPr="00FF0C50" w:rsidRDefault="0021197A" w:rsidP="00B064A1">
            <w:pPr>
              <w:keepNext/>
              <w:tabs>
                <w:tab w:val="clear" w:pos="567"/>
              </w:tabs>
              <w:spacing w:line="240" w:lineRule="auto"/>
              <w:rPr>
                <w:szCs w:val="22"/>
                <w:shd w:val="pct15" w:color="auto" w:fill="auto"/>
              </w:rPr>
            </w:pPr>
            <w:r w:rsidRPr="00FF0C50">
              <w:rPr>
                <w:szCs w:val="22"/>
                <w:shd w:val="pct15" w:color="auto" w:fill="auto"/>
              </w:rPr>
              <w:t>EU/1/20/</w:t>
            </w:r>
            <w:r w:rsidR="00D0672D" w:rsidRPr="00FF0C50">
              <w:rPr>
                <w:szCs w:val="22"/>
                <w:shd w:val="pct15" w:color="auto" w:fill="auto"/>
              </w:rPr>
              <w:t>1441</w:t>
            </w:r>
            <w:r w:rsidRPr="00FF0C50">
              <w:rPr>
                <w:szCs w:val="22"/>
                <w:shd w:val="pct15" w:color="auto" w:fill="auto"/>
              </w:rPr>
              <w:t>/002</w:t>
            </w:r>
          </w:p>
        </w:tc>
        <w:tc>
          <w:tcPr>
            <w:tcW w:w="6379" w:type="dxa"/>
            <w:shd w:val="clear" w:color="auto" w:fill="auto"/>
          </w:tcPr>
          <w:p w14:paraId="09E08FB0" w14:textId="52E37E58" w:rsidR="00DC6122" w:rsidRPr="00FF0C50" w:rsidRDefault="00DC6122" w:rsidP="00B064A1">
            <w:pPr>
              <w:tabs>
                <w:tab w:val="clear" w:pos="567"/>
              </w:tabs>
              <w:spacing w:line="240" w:lineRule="auto"/>
              <w:rPr>
                <w:szCs w:val="22"/>
              </w:rPr>
            </w:pPr>
            <w:r w:rsidRPr="00FF0C50">
              <w:rPr>
                <w:szCs w:val="22"/>
                <w:shd w:val="pct15" w:color="auto" w:fill="auto"/>
                <w:lang w:val="hu"/>
              </w:rPr>
              <w:t>30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 inhalátor</w:t>
            </w:r>
          </w:p>
        </w:tc>
      </w:tr>
    </w:tbl>
    <w:p w14:paraId="5F15958B" w14:textId="77777777" w:rsidR="00DC6122" w:rsidRPr="00FF0C50" w:rsidRDefault="00DC6122" w:rsidP="00B064A1">
      <w:pPr>
        <w:tabs>
          <w:tab w:val="clear" w:pos="567"/>
        </w:tabs>
        <w:spacing w:line="240" w:lineRule="auto"/>
        <w:rPr>
          <w:noProof/>
          <w:szCs w:val="22"/>
        </w:rPr>
      </w:pPr>
    </w:p>
    <w:p w14:paraId="5A16CE6F" w14:textId="77777777" w:rsidR="00DC6122" w:rsidRPr="00FF0C50" w:rsidRDefault="00DC6122" w:rsidP="00B064A1">
      <w:pPr>
        <w:tabs>
          <w:tab w:val="clear" w:pos="567"/>
        </w:tabs>
        <w:spacing w:line="240" w:lineRule="auto"/>
        <w:rPr>
          <w:noProof/>
          <w:szCs w:val="22"/>
        </w:rPr>
      </w:pPr>
    </w:p>
    <w:p w14:paraId="37FA6977"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13.</w:t>
      </w:r>
      <w:r w:rsidRPr="00FF0C50">
        <w:rPr>
          <w:b/>
          <w:bCs/>
          <w:noProof/>
          <w:szCs w:val="22"/>
          <w:lang w:val="hu"/>
        </w:rPr>
        <w:tab/>
        <w:t>A GYÁRTÁSI TÉTEL SZÁMA</w:t>
      </w:r>
    </w:p>
    <w:p w14:paraId="1CACDEB6" w14:textId="77777777" w:rsidR="00DC6122" w:rsidRPr="00FF0C50" w:rsidRDefault="00DC6122" w:rsidP="00B064A1">
      <w:pPr>
        <w:keepNext/>
        <w:tabs>
          <w:tab w:val="clear" w:pos="567"/>
        </w:tabs>
        <w:spacing w:line="240" w:lineRule="auto"/>
        <w:rPr>
          <w:noProof/>
          <w:color w:val="000000"/>
          <w:szCs w:val="22"/>
        </w:rPr>
      </w:pPr>
    </w:p>
    <w:p w14:paraId="2EE8B5D9" w14:textId="77777777" w:rsidR="00DC6122" w:rsidRPr="00FF0C50" w:rsidRDefault="00DC6122" w:rsidP="00B064A1">
      <w:pPr>
        <w:tabs>
          <w:tab w:val="clear" w:pos="567"/>
        </w:tabs>
        <w:spacing w:line="240" w:lineRule="auto"/>
        <w:rPr>
          <w:noProof/>
          <w:color w:val="000000"/>
          <w:szCs w:val="22"/>
        </w:rPr>
      </w:pPr>
      <w:r w:rsidRPr="00FF0C50">
        <w:rPr>
          <w:lang w:val="hu"/>
        </w:rPr>
        <w:t>Lot</w:t>
      </w:r>
    </w:p>
    <w:p w14:paraId="3095157B" w14:textId="77777777" w:rsidR="00DC6122" w:rsidRPr="00FF0C50" w:rsidRDefault="00DC6122" w:rsidP="00B064A1">
      <w:pPr>
        <w:tabs>
          <w:tab w:val="clear" w:pos="567"/>
        </w:tabs>
        <w:spacing w:line="240" w:lineRule="auto"/>
        <w:rPr>
          <w:noProof/>
          <w:szCs w:val="22"/>
        </w:rPr>
      </w:pPr>
    </w:p>
    <w:p w14:paraId="6265ECBE" w14:textId="77777777" w:rsidR="00DC6122" w:rsidRPr="00FF0C50" w:rsidRDefault="00DC6122" w:rsidP="00B064A1">
      <w:pPr>
        <w:tabs>
          <w:tab w:val="clear" w:pos="567"/>
        </w:tabs>
        <w:spacing w:line="240" w:lineRule="auto"/>
        <w:rPr>
          <w:noProof/>
          <w:szCs w:val="22"/>
        </w:rPr>
      </w:pPr>
    </w:p>
    <w:p w14:paraId="7B3825CA" w14:textId="4A72F7EE" w:rsidR="00DC6122" w:rsidRPr="00FF0C50" w:rsidRDefault="00DC6122" w:rsidP="00AD1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14.</w:t>
      </w:r>
      <w:r w:rsidRPr="00FF0C50">
        <w:rPr>
          <w:b/>
          <w:bCs/>
          <w:noProof/>
          <w:szCs w:val="22"/>
          <w:lang w:val="hu"/>
        </w:rPr>
        <w:tab/>
      </w:r>
      <w:r w:rsidR="00134481" w:rsidRPr="00BA324A">
        <w:rPr>
          <w:b/>
          <w:noProof/>
          <w:lang w:val="hu-HU"/>
        </w:rPr>
        <w:t>A GYÓGYSZER ÁLTALÁNOS BESOROLÁSA RENDELHETŐSÉG SZEMPONTJÁBÓ</w:t>
      </w:r>
      <w:r w:rsidR="00134481">
        <w:rPr>
          <w:b/>
          <w:noProof/>
          <w:lang w:val="hu-HU"/>
        </w:rPr>
        <w:t>L</w:t>
      </w:r>
    </w:p>
    <w:p w14:paraId="340E9E62" w14:textId="77777777" w:rsidR="00DC6122" w:rsidRPr="00FF0C50" w:rsidRDefault="00DC6122" w:rsidP="00B064A1">
      <w:pPr>
        <w:tabs>
          <w:tab w:val="clear" w:pos="567"/>
        </w:tabs>
        <w:spacing w:line="240" w:lineRule="auto"/>
        <w:rPr>
          <w:noProof/>
          <w:color w:val="000000"/>
          <w:szCs w:val="22"/>
        </w:rPr>
      </w:pPr>
    </w:p>
    <w:p w14:paraId="2FDEF3F0" w14:textId="77777777" w:rsidR="00DC6122" w:rsidRPr="00FF0C50" w:rsidRDefault="00DC6122" w:rsidP="00B064A1">
      <w:pPr>
        <w:tabs>
          <w:tab w:val="clear" w:pos="567"/>
        </w:tabs>
        <w:spacing w:line="240" w:lineRule="auto"/>
        <w:rPr>
          <w:noProof/>
          <w:szCs w:val="22"/>
        </w:rPr>
      </w:pPr>
    </w:p>
    <w:p w14:paraId="17410BF7" w14:textId="77777777" w:rsidR="00DC6122" w:rsidRPr="00FF0C50" w:rsidRDefault="00DC6122" w:rsidP="00B064A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15.</w:t>
      </w:r>
      <w:r w:rsidRPr="00FF0C50">
        <w:rPr>
          <w:b/>
          <w:bCs/>
          <w:noProof/>
          <w:szCs w:val="22"/>
          <w:lang w:val="hu"/>
        </w:rPr>
        <w:tab/>
        <w:t>AZ ALKALMAZÁSRA VONATKOZÓ UTASÍTÁSOK</w:t>
      </w:r>
    </w:p>
    <w:p w14:paraId="3574CB0A" w14:textId="77777777" w:rsidR="00DC6122" w:rsidRPr="00FF0C50" w:rsidRDefault="00DC6122" w:rsidP="00B064A1">
      <w:pPr>
        <w:tabs>
          <w:tab w:val="clear" w:pos="567"/>
        </w:tabs>
        <w:spacing w:line="240" w:lineRule="auto"/>
        <w:rPr>
          <w:noProof/>
          <w:szCs w:val="22"/>
        </w:rPr>
      </w:pPr>
    </w:p>
    <w:p w14:paraId="25D49875" w14:textId="77777777" w:rsidR="008E0645" w:rsidRPr="00FF0C50" w:rsidRDefault="008E0645" w:rsidP="00B064A1">
      <w:pPr>
        <w:tabs>
          <w:tab w:val="clear" w:pos="567"/>
        </w:tabs>
        <w:spacing w:line="240" w:lineRule="auto"/>
        <w:rPr>
          <w:noProof/>
          <w:szCs w:val="22"/>
        </w:rPr>
      </w:pPr>
    </w:p>
    <w:p w14:paraId="33FEBB18" w14:textId="77777777" w:rsidR="00DC6122" w:rsidRPr="00FF0C50" w:rsidRDefault="00DC6122"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FF0C50">
        <w:rPr>
          <w:b/>
          <w:bCs/>
          <w:noProof/>
          <w:szCs w:val="22"/>
          <w:lang w:val="hu"/>
        </w:rPr>
        <w:t>16.</w:t>
      </w:r>
      <w:r w:rsidRPr="00FF0C50">
        <w:rPr>
          <w:b/>
          <w:bCs/>
          <w:noProof/>
          <w:szCs w:val="22"/>
          <w:lang w:val="hu"/>
        </w:rPr>
        <w:tab/>
        <w:t>BRAILLE ÍRÁSSAL FELTÜNTETETT INFORMÁCIÓK</w:t>
      </w:r>
    </w:p>
    <w:p w14:paraId="4E5C4B01" w14:textId="77777777" w:rsidR="00DC6122" w:rsidRPr="00FF0C50" w:rsidRDefault="00DC6122" w:rsidP="00B064A1">
      <w:pPr>
        <w:keepNext/>
        <w:tabs>
          <w:tab w:val="clear" w:pos="567"/>
        </w:tabs>
        <w:spacing w:line="240" w:lineRule="auto"/>
        <w:rPr>
          <w:noProof/>
          <w:szCs w:val="22"/>
        </w:rPr>
      </w:pPr>
    </w:p>
    <w:p w14:paraId="45B6438C" w14:textId="26D8391D" w:rsidR="00DC6122" w:rsidRPr="00FF0C50" w:rsidRDefault="00D0672D" w:rsidP="00B064A1">
      <w:pPr>
        <w:tabs>
          <w:tab w:val="clear" w:pos="567"/>
        </w:tabs>
        <w:spacing w:line="240" w:lineRule="auto"/>
        <w:rPr>
          <w:szCs w:val="22"/>
        </w:rPr>
      </w:pPr>
      <w:r w:rsidRPr="00FF0C50">
        <w:rPr>
          <w:lang w:val="hu"/>
        </w:rPr>
        <w:t xml:space="preserve">Bemrist </w:t>
      </w:r>
      <w:r w:rsidR="00DC6122" w:rsidRPr="00FF0C50">
        <w:rPr>
          <w:lang w:val="hu"/>
        </w:rPr>
        <w:t>Breezhaler 125 mikrogramm/62,5 mikrogramm</w:t>
      </w:r>
    </w:p>
    <w:p w14:paraId="5B434373" w14:textId="77777777" w:rsidR="00DC6122" w:rsidRPr="00FF0C50" w:rsidRDefault="00DC6122" w:rsidP="00B064A1">
      <w:pPr>
        <w:tabs>
          <w:tab w:val="clear" w:pos="567"/>
        </w:tabs>
        <w:spacing w:line="240" w:lineRule="auto"/>
        <w:rPr>
          <w:noProof/>
          <w:szCs w:val="22"/>
          <w:shd w:val="clear" w:color="auto" w:fill="CCCCCC"/>
        </w:rPr>
      </w:pPr>
    </w:p>
    <w:p w14:paraId="3E7F7F6C" w14:textId="77777777" w:rsidR="00DC6122" w:rsidRPr="00FF0C50" w:rsidRDefault="00DC6122" w:rsidP="00B064A1">
      <w:pPr>
        <w:tabs>
          <w:tab w:val="clear" w:pos="567"/>
        </w:tabs>
        <w:spacing w:line="240" w:lineRule="auto"/>
        <w:rPr>
          <w:noProof/>
          <w:szCs w:val="22"/>
          <w:shd w:val="clear" w:color="auto" w:fill="CCCCCC"/>
        </w:rPr>
      </w:pPr>
    </w:p>
    <w:p w14:paraId="3C483A9C" w14:textId="77777777" w:rsidR="00DC6122" w:rsidRPr="00FF0C50" w:rsidRDefault="00DC6122" w:rsidP="00B064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17.</w:t>
      </w:r>
      <w:r w:rsidRPr="00FF0C50">
        <w:rPr>
          <w:b/>
          <w:bCs/>
          <w:noProof/>
          <w:lang w:val="hu"/>
        </w:rPr>
        <w:tab/>
        <w:t>EGYEDI AZONOSÍTÓ – 2D VONALKÓD</w:t>
      </w:r>
    </w:p>
    <w:p w14:paraId="39FD4D7C" w14:textId="77777777" w:rsidR="00DC6122" w:rsidRPr="00FF0C50" w:rsidRDefault="00DC6122" w:rsidP="00B064A1">
      <w:pPr>
        <w:keepNext/>
        <w:keepLines/>
        <w:tabs>
          <w:tab w:val="clear" w:pos="567"/>
        </w:tabs>
        <w:spacing w:line="240" w:lineRule="auto"/>
        <w:rPr>
          <w:noProof/>
        </w:rPr>
      </w:pPr>
    </w:p>
    <w:p w14:paraId="45926D95" w14:textId="77777777" w:rsidR="00DC6122" w:rsidRPr="00FF0C50" w:rsidRDefault="00DC6122" w:rsidP="00B064A1">
      <w:pPr>
        <w:tabs>
          <w:tab w:val="clear" w:pos="567"/>
        </w:tabs>
        <w:spacing w:line="240" w:lineRule="auto"/>
        <w:rPr>
          <w:noProof/>
          <w:szCs w:val="22"/>
          <w:shd w:val="pct15" w:color="auto" w:fill="auto"/>
        </w:rPr>
      </w:pPr>
      <w:r w:rsidRPr="00AD11AE">
        <w:rPr>
          <w:noProof/>
          <w:szCs w:val="22"/>
          <w:shd w:val="pct15" w:color="auto" w:fill="auto"/>
        </w:rPr>
        <w:t>Egyedi azonosítójú 2D vonalkóddal ellátva.</w:t>
      </w:r>
    </w:p>
    <w:p w14:paraId="1D82B74F" w14:textId="77777777" w:rsidR="00DC6122" w:rsidRPr="00FF0C50" w:rsidRDefault="00DC6122" w:rsidP="00B064A1">
      <w:pPr>
        <w:tabs>
          <w:tab w:val="clear" w:pos="567"/>
        </w:tabs>
        <w:spacing w:line="240" w:lineRule="auto"/>
        <w:rPr>
          <w:noProof/>
        </w:rPr>
      </w:pPr>
    </w:p>
    <w:p w14:paraId="3ABF24CC" w14:textId="77777777" w:rsidR="00DC6122" w:rsidRPr="00FF0C50" w:rsidRDefault="00DC6122" w:rsidP="00B064A1">
      <w:pPr>
        <w:tabs>
          <w:tab w:val="clear" w:pos="567"/>
        </w:tabs>
        <w:spacing w:line="240" w:lineRule="auto"/>
        <w:rPr>
          <w:noProof/>
        </w:rPr>
      </w:pPr>
    </w:p>
    <w:p w14:paraId="51F36A71" w14:textId="77777777" w:rsidR="00DC6122" w:rsidRPr="00FF0C50" w:rsidRDefault="00DC6122"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18.</w:t>
      </w:r>
      <w:r w:rsidRPr="00FF0C50">
        <w:rPr>
          <w:b/>
          <w:bCs/>
          <w:noProof/>
          <w:lang w:val="hu"/>
        </w:rPr>
        <w:tab/>
        <w:t>EGYEDI AZONOSÍTÓ OLVASHATÓ FORMÁTUMA</w:t>
      </w:r>
    </w:p>
    <w:p w14:paraId="02476412" w14:textId="77777777" w:rsidR="00DC6122" w:rsidRPr="00FF0C50" w:rsidRDefault="00DC6122" w:rsidP="00B064A1">
      <w:pPr>
        <w:keepNext/>
        <w:tabs>
          <w:tab w:val="clear" w:pos="567"/>
        </w:tabs>
        <w:spacing w:line="240" w:lineRule="auto"/>
        <w:rPr>
          <w:noProof/>
        </w:rPr>
      </w:pPr>
    </w:p>
    <w:p w14:paraId="07D6B30D" w14:textId="2A8C39B4" w:rsidR="00DC6122" w:rsidRPr="00FF0C50" w:rsidRDefault="00DC6122" w:rsidP="00B064A1">
      <w:pPr>
        <w:keepNext/>
        <w:tabs>
          <w:tab w:val="clear" w:pos="567"/>
        </w:tabs>
        <w:rPr>
          <w:szCs w:val="22"/>
        </w:rPr>
      </w:pPr>
      <w:r w:rsidRPr="00FF0C50">
        <w:rPr>
          <w:szCs w:val="22"/>
          <w:lang w:val="hu"/>
        </w:rPr>
        <w:t>PC</w:t>
      </w:r>
    </w:p>
    <w:p w14:paraId="529FA927" w14:textId="608E7F3D" w:rsidR="00DC6122" w:rsidRPr="00FF0C50" w:rsidRDefault="00DC6122" w:rsidP="00B064A1">
      <w:pPr>
        <w:keepNext/>
        <w:tabs>
          <w:tab w:val="clear" w:pos="567"/>
        </w:tabs>
        <w:rPr>
          <w:szCs w:val="22"/>
        </w:rPr>
      </w:pPr>
      <w:r w:rsidRPr="00FF0C50">
        <w:rPr>
          <w:szCs w:val="22"/>
          <w:lang w:val="hu"/>
        </w:rPr>
        <w:t>SN</w:t>
      </w:r>
    </w:p>
    <w:p w14:paraId="10B6F71C" w14:textId="4AB8209F" w:rsidR="00DC6122" w:rsidRPr="00FF0C50" w:rsidRDefault="00DC6122" w:rsidP="00B064A1">
      <w:pPr>
        <w:tabs>
          <w:tab w:val="clear" w:pos="567"/>
        </w:tabs>
        <w:rPr>
          <w:noProof/>
          <w:szCs w:val="22"/>
        </w:rPr>
      </w:pPr>
      <w:r w:rsidRPr="00FF0C50">
        <w:rPr>
          <w:szCs w:val="22"/>
          <w:lang w:val="hu"/>
        </w:rPr>
        <w:t>NN</w:t>
      </w:r>
      <w:r w:rsidRPr="00FF0C50">
        <w:rPr>
          <w:noProof/>
          <w:szCs w:val="22"/>
          <w:shd w:val="clear" w:color="auto" w:fill="CCCCCC"/>
          <w:lang w:val="hu"/>
        </w:rPr>
        <w:br w:type="page"/>
      </w:r>
    </w:p>
    <w:p w14:paraId="5632A5E4" w14:textId="77777777" w:rsidR="0028482B" w:rsidRPr="00FF0C50" w:rsidRDefault="0028482B" w:rsidP="00B064A1">
      <w:pPr>
        <w:tabs>
          <w:tab w:val="clear" w:pos="567"/>
        </w:tabs>
        <w:spacing w:line="240" w:lineRule="auto"/>
        <w:rPr>
          <w:noProof/>
          <w:szCs w:val="22"/>
        </w:rPr>
      </w:pPr>
    </w:p>
    <w:p w14:paraId="701308EC"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A KÜLSŐ CSOMAGOLÁSON FELTÜNTETENDŐ ADATOK</w:t>
      </w:r>
    </w:p>
    <w:p w14:paraId="254A318F"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2A5BFD1D" w14:textId="4A314AE8"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F0C50">
        <w:rPr>
          <w:b/>
          <w:bCs/>
          <w:noProof/>
          <w:szCs w:val="22"/>
          <w:lang w:val="hu"/>
        </w:rPr>
        <w:t>A GYŰJTŐCSOMAGOLÁS KÜLSŐ DOBOZA (BLUE BOX-SZAL EGYÜTT)</w:t>
      </w:r>
    </w:p>
    <w:p w14:paraId="260A03EC" w14:textId="77777777" w:rsidR="00DC6122" w:rsidRPr="00FF0C50" w:rsidRDefault="00DC6122" w:rsidP="00B064A1">
      <w:pPr>
        <w:tabs>
          <w:tab w:val="clear" w:pos="567"/>
        </w:tabs>
        <w:spacing w:line="240" w:lineRule="auto"/>
        <w:rPr>
          <w:noProof/>
          <w:szCs w:val="22"/>
        </w:rPr>
      </w:pPr>
    </w:p>
    <w:p w14:paraId="69454C06" w14:textId="77777777" w:rsidR="00DC6122" w:rsidRPr="00FF0C50" w:rsidRDefault="00DC6122" w:rsidP="00B064A1">
      <w:pPr>
        <w:tabs>
          <w:tab w:val="clear" w:pos="567"/>
        </w:tabs>
        <w:spacing w:line="240" w:lineRule="auto"/>
        <w:rPr>
          <w:noProof/>
          <w:szCs w:val="22"/>
        </w:rPr>
      </w:pPr>
    </w:p>
    <w:p w14:paraId="22827379"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w:t>
      </w:r>
      <w:r w:rsidRPr="00FF0C50">
        <w:rPr>
          <w:b/>
          <w:bCs/>
          <w:noProof/>
          <w:szCs w:val="22"/>
          <w:lang w:val="hu"/>
        </w:rPr>
        <w:tab/>
        <w:t>A GYÓGYSZER NEVE</w:t>
      </w:r>
    </w:p>
    <w:p w14:paraId="0194B503" w14:textId="77777777" w:rsidR="00DC6122" w:rsidRPr="00FF0C50" w:rsidRDefault="00DC6122" w:rsidP="00B064A1">
      <w:pPr>
        <w:keepNext/>
        <w:tabs>
          <w:tab w:val="clear" w:pos="567"/>
        </w:tabs>
        <w:spacing w:line="240" w:lineRule="auto"/>
        <w:rPr>
          <w:noProof/>
          <w:szCs w:val="22"/>
        </w:rPr>
      </w:pPr>
    </w:p>
    <w:p w14:paraId="40F0F594" w14:textId="5013E44D" w:rsidR="00DC6122"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DC6122" w:rsidRPr="00FF0C50">
        <w:rPr>
          <w:rFonts w:eastAsia="MS Mincho"/>
          <w:szCs w:val="22"/>
          <w:lang w:val="hu"/>
        </w:rPr>
        <w:t>Breezhaler 125 mikrogramm/62,5 mikrogramm inhalációs por kemény kapszulában</w:t>
      </w:r>
    </w:p>
    <w:p w14:paraId="62C46BA3" w14:textId="77777777" w:rsidR="00DC6122" w:rsidRPr="00FF0C50" w:rsidRDefault="00DC6122" w:rsidP="00B064A1">
      <w:pPr>
        <w:tabs>
          <w:tab w:val="clear" w:pos="567"/>
        </w:tabs>
        <w:spacing w:line="240" w:lineRule="auto"/>
        <w:rPr>
          <w:szCs w:val="22"/>
        </w:rPr>
      </w:pPr>
      <w:r w:rsidRPr="00FF0C50">
        <w:rPr>
          <w:szCs w:val="22"/>
          <w:lang w:val="hu"/>
        </w:rPr>
        <w:t>indakaterol/mometazon-furoát</w:t>
      </w:r>
    </w:p>
    <w:p w14:paraId="24622E39" w14:textId="77777777" w:rsidR="00DC6122" w:rsidRPr="00FF0C50" w:rsidRDefault="00DC6122" w:rsidP="00B064A1">
      <w:pPr>
        <w:tabs>
          <w:tab w:val="clear" w:pos="567"/>
        </w:tabs>
        <w:spacing w:line="240" w:lineRule="auto"/>
        <w:rPr>
          <w:noProof/>
          <w:szCs w:val="22"/>
        </w:rPr>
      </w:pPr>
    </w:p>
    <w:p w14:paraId="65940AA9" w14:textId="77777777" w:rsidR="00DC6122" w:rsidRPr="00FF0C50" w:rsidRDefault="00DC6122" w:rsidP="00B064A1">
      <w:pPr>
        <w:tabs>
          <w:tab w:val="clear" w:pos="567"/>
        </w:tabs>
        <w:spacing w:line="240" w:lineRule="auto"/>
        <w:rPr>
          <w:noProof/>
          <w:szCs w:val="22"/>
        </w:rPr>
      </w:pPr>
    </w:p>
    <w:p w14:paraId="7B69D9F2"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FF0C50">
        <w:rPr>
          <w:b/>
          <w:bCs/>
          <w:noProof/>
          <w:szCs w:val="22"/>
          <w:lang w:val="hu"/>
        </w:rPr>
        <w:t>2.</w:t>
      </w:r>
      <w:r w:rsidRPr="00FF0C50">
        <w:rPr>
          <w:b/>
          <w:bCs/>
          <w:noProof/>
          <w:szCs w:val="22"/>
          <w:lang w:val="hu"/>
        </w:rPr>
        <w:tab/>
        <w:t>HATÓANYAG(OK) MEGNEVEZÉSE</w:t>
      </w:r>
    </w:p>
    <w:p w14:paraId="26DB0FFA" w14:textId="77777777" w:rsidR="00DC6122" w:rsidRPr="00FF0C50" w:rsidRDefault="00DC6122" w:rsidP="00B064A1">
      <w:pPr>
        <w:tabs>
          <w:tab w:val="clear" w:pos="567"/>
        </w:tabs>
        <w:spacing w:line="240" w:lineRule="auto"/>
        <w:rPr>
          <w:szCs w:val="22"/>
        </w:rPr>
      </w:pPr>
    </w:p>
    <w:p w14:paraId="3D00B56C" w14:textId="77777777" w:rsidR="00DC6122" w:rsidRPr="00FF0C50" w:rsidRDefault="00DC6122" w:rsidP="00B064A1">
      <w:pPr>
        <w:tabs>
          <w:tab w:val="clear" w:pos="567"/>
        </w:tabs>
        <w:spacing w:line="240" w:lineRule="auto"/>
        <w:rPr>
          <w:szCs w:val="22"/>
        </w:rPr>
      </w:pPr>
      <w:r w:rsidRPr="00FF0C50">
        <w:rPr>
          <w:szCs w:val="22"/>
          <w:lang w:val="hu"/>
        </w:rPr>
        <w:t>Távozó dózisonként 125 mikrogramm indakaterolt (acetát formájában) és 62,5 mikrogramm mometazon-furoátot tartalmaz.</w:t>
      </w:r>
    </w:p>
    <w:p w14:paraId="5DB48F60" w14:textId="77777777" w:rsidR="00DC6122" w:rsidRPr="00FF0C50" w:rsidRDefault="00DC6122" w:rsidP="00B064A1">
      <w:pPr>
        <w:tabs>
          <w:tab w:val="clear" w:pos="567"/>
        </w:tabs>
        <w:spacing w:line="240" w:lineRule="auto"/>
        <w:rPr>
          <w:noProof/>
          <w:szCs w:val="22"/>
        </w:rPr>
      </w:pPr>
    </w:p>
    <w:p w14:paraId="72ED328F" w14:textId="77777777" w:rsidR="00DC6122" w:rsidRPr="00FF0C50" w:rsidRDefault="00DC6122" w:rsidP="00B064A1">
      <w:pPr>
        <w:tabs>
          <w:tab w:val="clear" w:pos="567"/>
        </w:tabs>
        <w:spacing w:line="240" w:lineRule="auto"/>
        <w:rPr>
          <w:noProof/>
          <w:szCs w:val="22"/>
        </w:rPr>
      </w:pPr>
    </w:p>
    <w:p w14:paraId="10B98C3E"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FF0C50">
        <w:rPr>
          <w:b/>
          <w:bCs/>
          <w:noProof/>
          <w:szCs w:val="22"/>
          <w:lang w:val="hu"/>
        </w:rPr>
        <w:t>3.</w:t>
      </w:r>
      <w:r w:rsidRPr="00FF0C50">
        <w:rPr>
          <w:b/>
          <w:bCs/>
          <w:noProof/>
          <w:szCs w:val="22"/>
          <w:lang w:val="hu"/>
        </w:rPr>
        <w:tab/>
        <w:t>SEGÉDANYAGOK FELSOROLÁSA</w:t>
      </w:r>
    </w:p>
    <w:p w14:paraId="3945D667" w14:textId="77777777" w:rsidR="00DC6122" w:rsidRPr="00FF0C50" w:rsidRDefault="00DC6122" w:rsidP="00B064A1">
      <w:pPr>
        <w:keepNext/>
        <w:tabs>
          <w:tab w:val="clear" w:pos="567"/>
        </w:tabs>
        <w:spacing w:line="240" w:lineRule="auto"/>
        <w:rPr>
          <w:noProof/>
          <w:szCs w:val="22"/>
        </w:rPr>
      </w:pPr>
    </w:p>
    <w:p w14:paraId="473F09E1" w14:textId="72EA2902" w:rsidR="00DC6122" w:rsidRPr="00FF0C50" w:rsidRDefault="00DC6122" w:rsidP="00B064A1">
      <w:pPr>
        <w:tabs>
          <w:tab w:val="clear" w:pos="567"/>
        </w:tabs>
        <w:spacing w:line="240" w:lineRule="auto"/>
        <w:rPr>
          <w:szCs w:val="22"/>
          <w:lang w:val="hu"/>
        </w:rPr>
      </w:pPr>
      <w:r w:rsidRPr="00FF0C50">
        <w:rPr>
          <w:noProof/>
          <w:szCs w:val="22"/>
          <w:lang w:val="hu"/>
        </w:rPr>
        <w:t>Laktóz</w:t>
      </w:r>
      <w:r w:rsidR="00134481">
        <w:rPr>
          <w:noProof/>
          <w:szCs w:val="22"/>
          <w:lang w:val="hu"/>
        </w:rPr>
        <w:t xml:space="preserve"> monohidráto</w:t>
      </w:r>
      <w:r w:rsidRPr="00FF0C50">
        <w:rPr>
          <w:noProof/>
          <w:szCs w:val="22"/>
          <w:lang w:val="hu"/>
        </w:rPr>
        <w:t xml:space="preserve">t </w:t>
      </w:r>
      <w:r w:rsidR="00EE6B68" w:rsidRPr="00FF0C50">
        <w:rPr>
          <w:noProof/>
          <w:szCs w:val="22"/>
          <w:lang w:val="hu"/>
        </w:rPr>
        <w:t>is</w:t>
      </w:r>
      <w:r w:rsidRPr="00FF0C50">
        <w:rPr>
          <w:noProof/>
          <w:szCs w:val="22"/>
          <w:lang w:val="hu"/>
        </w:rPr>
        <w:t xml:space="preserve"> tartalmaz. </w:t>
      </w:r>
      <w:r w:rsidRPr="00FF0C50">
        <w:rPr>
          <w:shd w:val="pct15" w:color="auto" w:fill="auto"/>
          <w:lang w:val="hu"/>
        </w:rPr>
        <w:t>További információért lásd a mellékelt betegtájékoztatót!</w:t>
      </w:r>
    </w:p>
    <w:p w14:paraId="586ADC1F" w14:textId="77777777" w:rsidR="00DC6122" w:rsidRPr="00FF0C50" w:rsidRDefault="00DC6122" w:rsidP="00B064A1">
      <w:pPr>
        <w:tabs>
          <w:tab w:val="clear" w:pos="567"/>
        </w:tabs>
        <w:spacing w:line="240" w:lineRule="auto"/>
        <w:rPr>
          <w:noProof/>
          <w:szCs w:val="22"/>
          <w:lang w:val="hu"/>
        </w:rPr>
      </w:pPr>
    </w:p>
    <w:p w14:paraId="168B73DF" w14:textId="77777777" w:rsidR="00DC6122" w:rsidRPr="00FF0C50" w:rsidRDefault="00DC6122" w:rsidP="00B064A1">
      <w:pPr>
        <w:tabs>
          <w:tab w:val="clear" w:pos="567"/>
        </w:tabs>
        <w:spacing w:line="240" w:lineRule="auto"/>
        <w:rPr>
          <w:noProof/>
          <w:szCs w:val="22"/>
          <w:lang w:val="hu"/>
        </w:rPr>
      </w:pPr>
    </w:p>
    <w:p w14:paraId="7EE8E6FC"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4.</w:t>
      </w:r>
      <w:r w:rsidRPr="00FF0C50">
        <w:rPr>
          <w:b/>
          <w:bCs/>
          <w:noProof/>
          <w:szCs w:val="22"/>
          <w:lang w:val="hu"/>
        </w:rPr>
        <w:tab/>
        <w:t>GYÓGYSZERFORMA ÉS TARTALOM</w:t>
      </w:r>
    </w:p>
    <w:p w14:paraId="47F23B7F" w14:textId="77777777" w:rsidR="00DC6122" w:rsidRPr="00FF0C50" w:rsidRDefault="00DC6122" w:rsidP="00B064A1">
      <w:pPr>
        <w:keepNext/>
        <w:tabs>
          <w:tab w:val="clear" w:pos="567"/>
        </w:tabs>
        <w:spacing w:line="240" w:lineRule="auto"/>
        <w:rPr>
          <w:noProof/>
          <w:szCs w:val="22"/>
          <w:lang w:val="hu"/>
        </w:rPr>
      </w:pPr>
    </w:p>
    <w:p w14:paraId="32E14AFC" w14:textId="77777777" w:rsidR="00DC6122" w:rsidRPr="00FF0C50" w:rsidRDefault="00DC6122" w:rsidP="00B064A1">
      <w:pPr>
        <w:tabs>
          <w:tab w:val="clear" w:pos="567"/>
        </w:tabs>
        <w:spacing w:line="240" w:lineRule="auto"/>
        <w:rPr>
          <w:noProof/>
          <w:szCs w:val="22"/>
          <w:lang w:val="hu"/>
        </w:rPr>
      </w:pPr>
      <w:r w:rsidRPr="00FF0C50">
        <w:rPr>
          <w:shd w:val="pct15" w:color="auto" w:fill="auto"/>
          <w:lang w:val="hu"/>
        </w:rPr>
        <w:t>Inhalációs por kemény kapszulában</w:t>
      </w:r>
    </w:p>
    <w:p w14:paraId="080662D8" w14:textId="77777777" w:rsidR="00DC6122" w:rsidRPr="00FF0C50" w:rsidRDefault="00DC6122" w:rsidP="00B064A1">
      <w:pPr>
        <w:tabs>
          <w:tab w:val="clear" w:pos="567"/>
        </w:tabs>
        <w:spacing w:line="240" w:lineRule="auto"/>
        <w:rPr>
          <w:szCs w:val="22"/>
          <w:lang w:val="hu"/>
        </w:rPr>
      </w:pPr>
    </w:p>
    <w:p w14:paraId="780A9BE8" w14:textId="2785EF13" w:rsidR="00DC6122" w:rsidRPr="00FF0C50" w:rsidRDefault="00DC6122" w:rsidP="00B064A1">
      <w:pPr>
        <w:tabs>
          <w:tab w:val="clear" w:pos="567"/>
        </w:tabs>
        <w:spacing w:line="240" w:lineRule="auto"/>
        <w:rPr>
          <w:szCs w:val="22"/>
          <w:lang w:val="hu"/>
        </w:rPr>
      </w:pPr>
      <w:r w:rsidRPr="00FF0C50">
        <w:rPr>
          <w:szCs w:val="22"/>
          <w:lang w:val="hu"/>
        </w:rPr>
        <w:t>Gyűjtőcsomagolás: 90 (3 csomag, 30</w:t>
      </w:r>
      <w:r w:rsidR="00B66F58" w:rsidRPr="00FF0C50">
        <w:rPr>
          <w:szCs w:val="22"/>
          <w:lang w:val="hu"/>
        </w:rPr>
        <w:t> </w:t>
      </w:r>
      <w:r w:rsidRPr="00FF0C50">
        <w:rPr>
          <w:szCs w:val="22"/>
          <w:lang w:val="hu"/>
        </w:rPr>
        <w:t>×</w:t>
      </w:r>
      <w:r w:rsidR="00B66F58" w:rsidRPr="00FF0C50">
        <w:rPr>
          <w:szCs w:val="22"/>
          <w:lang w:val="hu"/>
        </w:rPr>
        <w:t> </w:t>
      </w:r>
      <w:r w:rsidRPr="00FF0C50">
        <w:rPr>
          <w:szCs w:val="22"/>
          <w:lang w:val="hu"/>
        </w:rPr>
        <w:t>1) kapszula + 3 inhalátor.</w:t>
      </w:r>
    </w:p>
    <w:p w14:paraId="4A0C1043" w14:textId="44E464B0" w:rsidR="00DC6122" w:rsidRPr="00FF0C50" w:rsidRDefault="00DC6122" w:rsidP="00B064A1">
      <w:pPr>
        <w:tabs>
          <w:tab w:val="clear" w:pos="567"/>
        </w:tabs>
        <w:spacing w:line="240" w:lineRule="auto"/>
        <w:rPr>
          <w:szCs w:val="22"/>
          <w:shd w:val="pct15" w:color="auto" w:fill="auto"/>
          <w:lang w:val="hu"/>
        </w:rPr>
      </w:pPr>
      <w:r w:rsidRPr="00FF0C50">
        <w:rPr>
          <w:szCs w:val="22"/>
          <w:shd w:val="pct15" w:color="auto" w:fill="auto"/>
          <w:lang w:val="hu"/>
        </w:rPr>
        <w:t>Gyűjtőcsomagolás: 150 (15 csomag, 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+ 15 inhalátor.</w:t>
      </w:r>
    </w:p>
    <w:p w14:paraId="4BD8B348" w14:textId="77777777" w:rsidR="00DC6122" w:rsidRPr="00FF0C50" w:rsidRDefault="00DC6122" w:rsidP="00B064A1">
      <w:pPr>
        <w:tabs>
          <w:tab w:val="clear" w:pos="567"/>
        </w:tabs>
        <w:spacing w:line="240" w:lineRule="auto"/>
        <w:rPr>
          <w:szCs w:val="22"/>
          <w:lang w:val="hu"/>
        </w:rPr>
      </w:pPr>
    </w:p>
    <w:p w14:paraId="53629BEF" w14:textId="77777777" w:rsidR="00DC6122" w:rsidRPr="00FF0C50" w:rsidRDefault="00DC6122" w:rsidP="00B064A1">
      <w:pPr>
        <w:tabs>
          <w:tab w:val="clear" w:pos="567"/>
        </w:tabs>
        <w:spacing w:line="240" w:lineRule="auto"/>
        <w:rPr>
          <w:noProof/>
          <w:szCs w:val="22"/>
          <w:lang w:val="hu"/>
        </w:rPr>
      </w:pPr>
    </w:p>
    <w:p w14:paraId="0905044F" w14:textId="77777777" w:rsidR="00DC6122" w:rsidRPr="00FF0C50" w:rsidRDefault="00DC6122" w:rsidP="00B064A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hu"/>
        </w:rPr>
      </w:pPr>
      <w:r w:rsidRPr="00FF0C50">
        <w:rPr>
          <w:b/>
          <w:bCs/>
          <w:noProof/>
          <w:szCs w:val="22"/>
          <w:lang w:val="hu"/>
        </w:rPr>
        <w:t>5.</w:t>
      </w:r>
      <w:r w:rsidRPr="00FF0C50">
        <w:rPr>
          <w:b/>
          <w:bCs/>
          <w:noProof/>
          <w:szCs w:val="22"/>
          <w:lang w:val="hu"/>
        </w:rPr>
        <w:tab/>
        <w:t>AZ ALKALMAZÁSSAL KAPCSOLATOS TUDNIVALÓK ÉS AZ ALKALMAZÁS MÓDJA(I)</w:t>
      </w:r>
    </w:p>
    <w:p w14:paraId="7BB88D4D" w14:textId="77777777" w:rsidR="00B8202C" w:rsidRPr="00FF0C50" w:rsidRDefault="00B8202C" w:rsidP="00B064A1">
      <w:pPr>
        <w:keepNext/>
        <w:tabs>
          <w:tab w:val="clear" w:pos="567"/>
        </w:tabs>
        <w:spacing w:line="240" w:lineRule="auto"/>
        <w:rPr>
          <w:noProof/>
          <w:szCs w:val="22"/>
          <w:lang w:val="hu"/>
        </w:rPr>
      </w:pPr>
    </w:p>
    <w:p w14:paraId="2C4C7079" w14:textId="379E381C" w:rsidR="003576CF" w:rsidRPr="00FF0C50" w:rsidRDefault="00134481" w:rsidP="00B064A1">
      <w:pPr>
        <w:tabs>
          <w:tab w:val="clear" w:pos="567"/>
        </w:tabs>
        <w:spacing w:line="240" w:lineRule="auto"/>
        <w:rPr>
          <w:noProof/>
          <w:szCs w:val="22"/>
          <w:lang w:val="hu-HU"/>
        </w:rPr>
      </w:pPr>
      <w:bookmarkStart w:id="37" w:name="_Hlk34130850"/>
      <w:r>
        <w:rPr>
          <w:noProof/>
          <w:szCs w:val="22"/>
          <w:lang w:val="hu"/>
        </w:rPr>
        <w:t>Alkalmazás</w:t>
      </w:r>
      <w:r w:rsidRPr="00FF0C50">
        <w:rPr>
          <w:noProof/>
          <w:szCs w:val="22"/>
          <w:lang w:val="hu"/>
        </w:rPr>
        <w:t xml:space="preserve"> </w:t>
      </w:r>
      <w:r w:rsidR="003576CF" w:rsidRPr="00FF0C50">
        <w:rPr>
          <w:noProof/>
          <w:szCs w:val="22"/>
          <w:lang w:val="hu"/>
        </w:rPr>
        <w:t>előtt olvassa el a mellékelt betegtájékoztatót!</w:t>
      </w:r>
    </w:p>
    <w:bookmarkEnd w:id="37"/>
    <w:p w14:paraId="7211AC8B" w14:textId="77777777" w:rsidR="00B8202C" w:rsidRPr="00FF0C50" w:rsidRDefault="00B8202C" w:rsidP="00B064A1">
      <w:pPr>
        <w:tabs>
          <w:tab w:val="clear" w:pos="567"/>
        </w:tabs>
        <w:spacing w:line="240" w:lineRule="auto"/>
        <w:rPr>
          <w:noProof/>
          <w:szCs w:val="22"/>
          <w:lang w:val="hu"/>
        </w:rPr>
      </w:pPr>
      <w:r w:rsidRPr="00FF0C50">
        <w:rPr>
          <w:noProof/>
          <w:szCs w:val="22"/>
          <w:lang w:val="hu"/>
        </w:rPr>
        <w:t>Kizárólag a csomagolásban található inhalátorral történő alkalmazásra.</w:t>
      </w:r>
    </w:p>
    <w:p w14:paraId="2B154E27" w14:textId="77777777" w:rsidR="00B8202C" w:rsidRPr="00FF0C50" w:rsidRDefault="00B8202C" w:rsidP="00B064A1">
      <w:pPr>
        <w:tabs>
          <w:tab w:val="clear" w:pos="567"/>
        </w:tabs>
        <w:spacing w:line="240" w:lineRule="auto"/>
        <w:rPr>
          <w:noProof/>
          <w:szCs w:val="22"/>
          <w:lang w:val="fr-CH"/>
        </w:rPr>
      </w:pPr>
      <w:r w:rsidRPr="00FF0C50">
        <w:rPr>
          <w:noProof/>
          <w:szCs w:val="22"/>
          <w:lang w:val="hu"/>
        </w:rPr>
        <w:t>Ne nyelje le a kapszulákat!</w:t>
      </w:r>
    </w:p>
    <w:p w14:paraId="755AE001" w14:textId="676ED3B3" w:rsidR="00B8202C" w:rsidRPr="00FF0C50" w:rsidRDefault="00B8202C" w:rsidP="00B064A1">
      <w:pPr>
        <w:tabs>
          <w:tab w:val="clear" w:pos="567"/>
        </w:tabs>
        <w:spacing w:line="240" w:lineRule="auto"/>
        <w:rPr>
          <w:noProof/>
          <w:szCs w:val="22"/>
          <w:lang w:val="fr-CH"/>
        </w:rPr>
      </w:pPr>
      <w:r w:rsidRPr="00FF0C50">
        <w:rPr>
          <w:lang w:val="hu"/>
        </w:rPr>
        <w:t>Inhalációs alkalmazás</w:t>
      </w:r>
    </w:p>
    <w:p w14:paraId="0B00FFA7" w14:textId="70C017B7" w:rsidR="00DC6122" w:rsidRPr="00FF0C50" w:rsidRDefault="00DC6122" w:rsidP="00B064A1">
      <w:pPr>
        <w:tabs>
          <w:tab w:val="clear" w:pos="567"/>
        </w:tabs>
        <w:spacing w:line="240" w:lineRule="auto"/>
        <w:rPr>
          <w:noProof/>
          <w:szCs w:val="22"/>
          <w:lang w:val="fr-CH"/>
        </w:rPr>
      </w:pPr>
    </w:p>
    <w:p w14:paraId="405C7353" w14:textId="77777777" w:rsidR="00DC6122" w:rsidRPr="00FF0C50" w:rsidRDefault="00DC6122" w:rsidP="00B064A1">
      <w:pPr>
        <w:tabs>
          <w:tab w:val="clear" w:pos="567"/>
        </w:tabs>
        <w:spacing w:line="240" w:lineRule="auto"/>
        <w:rPr>
          <w:noProof/>
          <w:szCs w:val="22"/>
          <w:lang w:val="fr-CH"/>
        </w:rPr>
      </w:pPr>
    </w:p>
    <w:p w14:paraId="35C0FFD5"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fr-CH"/>
        </w:rPr>
      </w:pPr>
      <w:r w:rsidRPr="00FF0C50">
        <w:rPr>
          <w:b/>
          <w:bCs/>
          <w:noProof/>
          <w:szCs w:val="22"/>
          <w:lang w:val="hu"/>
        </w:rPr>
        <w:t>6.</w:t>
      </w:r>
      <w:r w:rsidRPr="00FF0C50">
        <w:rPr>
          <w:b/>
          <w:bCs/>
          <w:noProof/>
          <w:szCs w:val="22"/>
          <w:lang w:val="hu"/>
        </w:rPr>
        <w:tab/>
        <w:t>KÜLÖN FIGYELMEZTETÉS, MELY SZERINT A GYÓGYSZERT GYERMEKEKTŐL ELZÁRVA KELL TARTANI</w:t>
      </w:r>
    </w:p>
    <w:p w14:paraId="48236F90" w14:textId="77777777" w:rsidR="00DC6122" w:rsidRPr="00FF0C50" w:rsidRDefault="00DC6122" w:rsidP="00B064A1">
      <w:pPr>
        <w:keepNext/>
        <w:tabs>
          <w:tab w:val="clear" w:pos="567"/>
        </w:tabs>
        <w:spacing w:line="240" w:lineRule="auto"/>
        <w:rPr>
          <w:noProof/>
          <w:szCs w:val="22"/>
          <w:lang w:val="fr-CH"/>
        </w:rPr>
      </w:pPr>
    </w:p>
    <w:p w14:paraId="127BB158" w14:textId="77777777" w:rsidR="00DC6122" w:rsidRPr="00FF0C50" w:rsidRDefault="00DC6122" w:rsidP="00B064A1">
      <w:pPr>
        <w:tabs>
          <w:tab w:val="clear" w:pos="567"/>
        </w:tabs>
        <w:spacing w:line="240" w:lineRule="auto"/>
        <w:rPr>
          <w:noProof/>
          <w:szCs w:val="22"/>
          <w:lang w:val="es-ES"/>
        </w:rPr>
      </w:pPr>
      <w:r w:rsidRPr="00FF0C50">
        <w:rPr>
          <w:noProof/>
          <w:szCs w:val="22"/>
          <w:lang w:val="hu"/>
        </w:rPr>
        <w:t>A gyógyszer gyermekektől elzárva tartandó!</w:t>
      </w:r>
    </w:p>
    <w:p w14:paraId="2E4F4221" w14:textId="77777777" w:rsidR="00DC6122" w:rsidRPr="00FF0C50" w:rsidRDefault="00DC6122" w:rsidP="00B064A1">
      <w:pPr>
        <w:tabs>
          <w:tab w:val="clear" w:pos="567"/>
        </w:tabs>
        <w:spacing w:line="240" w:lineRule="auto"/>
        <w:rPr>
          <w:noProof/>
          <w:szCs w:val="22"/>
          <w:lang w:val="es-ES"/>
        </w:rPr>
      </w:pPr>
    </w:p>
    <w:p w14:paraId="31A8B891" w14:textId="77777777" w:rsidR="00DC6122" w:rsidRPr="00FF0C50" w:rsidRDefault="00DC6122" w:rsidP="00B064A1">
      <w:pPr>
        <w:tabs>
          <w:tab w:val="clear" w:pos="567"/>
        </w:tabs>
        <w:spacing w:line="240" w:lineRule="auto"/>
        <w:rPr>
          <w:noProof/>
          <w:szCs w:val="22"/>
          <w:lang w:val="es-ES"/>
        </w:rPr>
      </w:pPr>
    </w:p>
    <w:p w14:paraId="30BD5E94"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7.</w:t>
      </w:r>
      <w:r w:rsidRPr="00FF0C50">
        <w:rPr>
          <w:b/>
          <w:bCs/>
          <w:noProof/>
          <w:szCs w:val="22"/>
          <w:lang w:val="hu"/>
        </w:rPr>
        <w:tab/>
        <w:t>TOVÁBBI FIGYELMEZTETÉS(EK), AMENNYIBEN SZÜKSÉGES</w:t>
      </w:r>
    </w:p>
    <w:p w14:paraId="6BE22DAD" w14:textId="77777777" w:rsidR="00DC6122" w:rsidRPr="00FF0C50" w:rsidRDefault="00DC6122" w:rsidP="00B064A1">
      <w:pPr>
        <w:tabs>
          <w:tab w:val="clear" w:pos="567"/>
        </w:tabs>
        <w:spacing w:line="240" w:lineRule="auto"/>
        <w:rPr>
          <w:noProof/>
          <w:szCs w:val="22"/>
          <w:lang w:val="es-ES"/>
        </w:rPr>
      </w:pPr>
    </w:p>
    <w:p w14:paraId="5EFF44D9" w14:textId="77777777" w:rsidR="00DC6122" w:rsidRPr="00FF0C50" w:rsidRDefault="00DC6122" w:rsidP="00B064A1">
      <w:pPr>
        <w:tabs>
          <w:tab w:val="clear" w:pos="567"/>
        </w:tabs>
        <w:spacing w:line="240" w:lineRule="auto"/>
        <w:rPr>
          <w:noProof/>
          <w:szCs w:val="22"/>
          <w:lang w:val="es-ES"/>
        </w:rPr>
      </w:pPr>
    </w:p>
    <w:p w14:paraId="0201348B"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8.</w:t>
      </w:r>
      <w:r w:rsidRPr="00FF0C50">
        <w:rPr>
          <w:b/>
          <w:bCs/>
          <w:noProof/>
          <w:szCs w:val="22"/>
          <w:lang w:val="hu"/>
        </w:rPr>
        <w:tab/>
        <w:t>LEJÁRATI IDŐ</w:t>
      </w:r>
    </w:p>
    <w:p w14:paraId="22CFADE4" w14:textId="77777777" w:rsidR="00B8202C" w:rsidRPr="00FF0C50" w:rsidRDefault="00B8202C" w:rsidP="00B064A1">
      <w:pPr>
        <w:keepNext/>
        <w:tabs>
          <w:tab w:val="clear" w:pos="567"/>
        </w:tabs>
        <w:spacing w:line="240" w:lineRule="auto"/>
        <w:rPr>
          <w:noProof/>
          <w:szCs w:val="22"/>
          <w:lang w:val="es-ES"/>
        </w:rPr>
      </w:pPr>
    </w:p>
    <w:p w14:paraId="144EB822" w14:textId="77777777" w:rsidR="00B8202C" w:rsidRPr="00FF0C50" w:rsidRDefault="00B8202C" w:rsidP="00B064A1">
      <w:pPr>
        <w:keepNext/>
        <w:tabs>
          <w:tab w:val="clear" w:pos="567"/>
        </w:tabs>
        <w:spacing w:line="240" w:lineRule="auto"/>
        <w:rPr>
          <w:noProof/>
          <w:color w:val="000000"/>
          <w:szCs w:val="22"/>
          <w:lang w:val="es-ES"/>
        </w:rPr>
      </w:pPr>
      <w:r w:rsidRPr="00FF0C50">
        <w:rPr>
          <w:lang w:val="hu"/>
        </w:rPr>
        <w:t>EXP</w:t>
      </w:r>
    </w:p>
    <w:p w14:paraId="2AFA9B96" w14:textId="77777777" w:rsidR="00B8202C" w:rsidRPr="00FF0C50" w:rsidRDefault="00B8202C" w:rsidP="00B064A1">
      <w:pPr>
        <w:tabs>
          <w:tab w:val="clear" w:pos="567"/>
        </w:tabs>
        <w:spacing w:line="240" w:lineRule="auto"/>
        <w:rPr>
          <w:noProof/>
          <w:color w:val="000000"/>
          <w:szCs w:val="22"/>
          <w:lang w:val="es-ES"/>
        </w:rPr>
      </w:pPr>
      <w:r w:rsidRPr="00FF0C50">
        <w:rPr>
          <w:lang w:val="hu"/>
        </w:rPr>
        <w:t>A csomagolásban lévő inhalátort ki kell dobni, miután a csomagolásban található összes kapszulát felhasználták!</w:t>
      </w:r>
    </w:p>
    <w:p w14:paraId="6B2F9BE9" w14:textId="77777777" w:rsidR="00B8202C" w:rsidRPr="00FF0C50" w:rsidRDefault="00B8202C" w:rsidP="00B064A1">
      <w:pPr>
        <w:tabs>
          <w:tab w:val="clear" w:pos="567"/>
        </w:tabs>
        <w:spacing w:line="240" w:lineRule="auto"/>
        <w:rPr>
          <w:noProof/>
          <w:szCs w:val="22"/>
          <w:lang w:val="es-ES"/>
        </w:rPr>
      </w:pPr>
    </w:p>
    <w:p w14:paraId="6B12BBCA" w14:textId="77777777" w:rsidR="00DC6122" w:rsidRPr="00FF0C50" w:rsidRDefault="00DC6122" w:rsidP="00B064A1">
      <w:pPr>
        <w:tabs>
          <w:tab w:val="clear" w:pos="567"/>
        </w:tabs>
        <w:spacing w:line="240" w:lineRule="auto"/>
        <w:rPr>
          <w:noProof/>
          <w:szCs w:val="22"/>
          <w:lang w:val="es-ES"/>
        </w:rPr>
      </w:pPr>
    </w:p>
    <w:p w14:paraId="48BB163D"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9.</w:t>
      </w:r>
      <w:r w:rsidRPr="00FF0C50">
        <w:rPr>
          <w:b/>
          <w:bCs/>
          <w:noProof/>
          <w:szCs w:val="22"/>
          <w:lang w:val="hu"/>
        </w:rPr>
        <w:tab/>
        <w:t>KÜLÖNLEGES TÁROLÁSI ELŐÍRÁSOK</w:t>
      </w:r>
    </w:p>
    <w:p w14:paraId="7C2AFD17" w14:textId="77777777" w:rsidR="00B8202C" w:rsidRPr="00FF0C50" w:rsidRDefault="00B8202C" w:rsidP="00B064A1">
      <w:pPr>
        <w:keepNext/>
        <w:tabs>
          <w:tab w:val="clear" w:pos="567"/>
        </w:tabs>
        <w:spacing w:line="240" w:lineRule="auto"/>
        <w:rPr>
          <w:noProof/>
          <w:szCs w:val="22"/>
          <w:lang w:val="es-ES"/>
        </w:rPr>
      </w:pPr>
    </w:p>
    <w:p w14:paraId="5597D872" w14:textId="77777777" w:rsidR="008D4F71" w:rsidRPr="00FF0C50" w:rsidRDefault="008D4F71" w:rsidP="00B064A1">
      <w:pPr>
        <w:keepNext/>
        <w:tabs>
          <w:tab w:val="clear" w:pos="567"/>
          <w:tab w:val="left" w:pos="720"/>
        </w:tabs>
        <w:spacing w:line="240" w:lineRule="auto"/>
        <w:rPr>
          <w:noProof/>
          <w:lang w:val="hu-HU"/>
        </w:rPr>
      </w:pPr>
      <w:r w:rsidRPr="00FF0C50">
        <w:rPr>
          <w:noProof/>
          <w:lang w:val="hu-HU"/>
        </w:rPr>
        <w:t>Legfeljebb 30°C-on tárolandó.</w:t>
      </w:r>
    </w:p>
    <w:p w14:paraId="183C454F" w14:textId="77777777" w:rsidR="00B8202C" w:rsidRPr="00FF0C50" w:rsidRDefault="00B8202C" w:rsidP="00B064A1">
      <w:pPr>
        <w:tabs>
          <w:tab w:val="clear" w:pos="567"/>
        </w:tabs>
        <w:spacing w:line="240" w:lineRule="auto"/>
        <w:rPr>
          <w:noProof/>
          <w:color w:val="000000"/>
          <w:szCs w:val="22"/>
          <w:lang w:val="es-ES"/>
        </w:rPr>
      </w:pPr>
      <w:r w:rsidRPr="00FF0C50">
        <w:rPr>
          <w:lang w:val="hu"/>
        </w:rPr>
        <w:t>A fénytől és a nedvességtől való védelem érdekében az eredeti csomagolásban tárolandó.</w:t>
      </w:r>
    </w:p>
    <w:p w14:paraId="5B3B952E" w14:textId="77777777" w:rsidR="00B8202C" w:rsidRPr="00FF0C50" w:rsidRDefault="00B8202C" w:rsidP="00B064A1">
      <w:pPr>
        <w:tabs>
          <w:tab w:val="clear" w:pos="567"/>
        </w:tabs>
        <w:spacing w:line="240" w:lineRule="auto"/>
        <w:ind w:left="567" w:hanging="567"/>
        <w:rPr>
          <w:noProof/>
          <w:szCs w:val="22"/>
          <w:lang w:val="es-ES"/>
        </w:rPr>
      </w:pPr>
    </w:p>
    <w:p w14:paraId="04B7A181" w14:textId="77777777" w:rsidR="00DC6122" w:rsidRPr="00FF0C50" w:rsidRDefault="00DC6122" w:rsidP="00B064A1">
      <w:pPr>
        <w:tabs>
          <w:tab w:val="clear" w:pos="567"/>
        </w:tabs>
        <w:spacing w:line="240" w:lineRule="auto"/>
        <w:rPr>
          <w:noProof/>
          <w:szCs w:val="22"/>
          <w:lang w:val="es-ES"/>
        </w:rPr>
      </w:pPr>
    </w:p>
    <w:p w14:paraId="13BB9228"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FF0C50">
        <w:rPr>
          <w:b/>
          <w:bCs/>
          <w:noProof/>
          <w:szCs w:val="22"/>
          <w:lang w:val="hu"/>
        </w:rPr>
        <w:t>10.</w:t>
      </w:r>
      <w:r w:rsidRPr="00FF0C50">
        <w:rPr>
          <w:b/>
          <w:bCs/>
          <w:noProof/>
          <w:szCs w:val="22"/>
          <w:lang w:val="hu"/>
        </w:rPr>
        <w:tab/>
        <w:t>KÜLÖNLEGES ÓVINTÉZKEDÉSEK A FEL NEM HASZNÁLT GYÓGYSZEREK VAGY AZ ILYEN TERMÉKEKBŐL KELETKEZETT HULLADÉKANYAGOK ÁRTALMATLANNÁ TÉTELÉRE, HA ILYENEKRE SZÜKSÉG VAN</w:t>
      </w:r>
    </w:p>
    <w:p w14:paraId="1DE2B62A" w14:textId="77777777" w:rsidR="00DC6122" w:rsidRPr="00FF0C50" w:rsidRDefault="00DC6122" w:rsidP="00B064A1">
      <w:pPr>
        <w:tabs>
          <w:tab w:val="clear" w:pos="567"/>
        </w:tabs>
        <w:spacing w:line="240" w:lineRule="auto"/>
        <w:rPr>
          <w:noProof/>
          <w:szCs w:val="22"/>
          <w:lang w:val="es-ES"/>
        </w:rPr>
      </w:pPr>
    </w:p>
    <w:p w14:paraId="1D73347D" w14:textId="77777777" w:rsidR="00DC6122" w:rsidRPr="00FF0C50" w:rsidRDefault="00DC6122" w:rsidP="00B064A1">
      <w:pPr>
        <w:tabs>
          <w:tab w:val="clear" w:pos="567"/>
        </w:tabs>
        <w:spacing w:line="240" w:lineRule="auto"/>
        <w:rPr>
          <w:noProof/>
          <w:szCs w:val="22"/>
          <w:lang w:val="es-ES"/>
        </w:rPr>
      </w:pPr>
    </w:p>
    <w:p w14:paraId="67B160F8"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F0C50">
        <w:rPr>
          <w:b/>
          <w:bCs/>
          <w:noProof/>
          <w:szCs w:val="22"/>
          <w:lang w:val="hu"/>
        </w:rPr>
        <w:t>11.</w:t>
      </w:r>
      <w:r w:rsidRPr="00FF0C50">
        <w:rPr>
          <w:b/>
          <w:bCs/>
          <w:noProof/>
          <w:szCs w:val="22"/>
          <w:lang w:val="hu"/>
        </w:rPr>
        <w:tab/>
        <w:t>A FORGALOMBA HOZATALI ENGEDÉLY JOGOSULTJÁNAK NEVE ÉS CÍME</w:t>
      </w:r>
    </w:p>
    <w:p w14:paraId="1AE207D3" w14:textId="77777777" w:rsidR="00DC6122" w:rsidRPr="00FF0C50" w:rsidRDefault="00DC6122" w:rsidP="00B064A1">
      <w:pPr>
        <w:keepNext/>
        <w:tabs>
          <w:tab w:val="clear" w:pos="567"/>
        </w:tabs>
        <w:spacing w:line="240" w:lineRule="auto"/>
        <w:rPr>
          <w:noProof/>
          <w:szCs w:val="22"/>
          <w:lang w:val="es-ES"/>
        </w:rPr>
      </w:pPr>
    </w:p>
    <w:p w14:paraId="6C52FB8C" w14:textId="77777777" w:rsidR="00DC6122" w:rsidRPr="00FF0C50" w:rsidRDefault="00DC6122" w:rsidP="00B064A1">
      <w:pPr>
        <w:keepNext/>
        <w:tabs>
          <w:tab w:val="clear" w:pos="567"/>
        </w:tabs>
        <w:autoSpaceDE w:val="0"/>
        <w:autoSpaceDN w:val="0"/>
        <w:adjustRightInd w:val="0"/>
        <w:spacing w:line="240" w:lineRule="auto"/>
        <w:rPr>
          <w:rFonts w:eastAsia="SimSun"/>
          <w:szCs w:val="22"/>
          <w:lang w:val="es-ES"/>
        </w:rPr>
      </w:pPr>
      <w:r w:rsidRPr="00FF0C50">
        <w:rPr>
          <w:rFonts w:eastAsia="SimSun"/>
          <w:szCs w:val="22"/>
          <w:lang w:val="hu"/>
        </w:rPr>
        <w:t>Novartis Europharm Limited</w:t>
      </w:r>
    </w:p>
    <w:p w14:paraId="46891827" w14:textId="77777777" w:rsidR="00DC6122" w:rsidRPr="00FF0C50" w:rsidRDefault="00DC6122" w:rsidP="00B064A1">
      <w:pPr>
        <w:keepNext/>
        <w:tabs>
          <w:tab w:val="clear" w:pos="567"/>
        </w:tabs>
        <w:spacing w:line="240" w:lineRule="auto"/>
        <w:rPr>
          <w:szCs w:val="22"/>
        </w:rPr>
      </w:pPr>
      <w:r w:rsidRPr="00FF0C50">
        <w:rPr>
          <w:szCs w:val="22"/>
          <w:lang w:val="hu"/>
        </w:rPr>
        <w:t>Vista Building</w:t>
      </w:r>
    </w:p>
    <w:p w14:paraId="14707865" w14:textId="77777777" w:rsidR="00DC6122" w:rsidRPr="00FF0C50" w:rsidRDefault="00DC6122" w:rsidP="00B064A1">
      <w:pPr>
        <w:keepNext/>
        <w:tabs>
          <w:tab w:val="clear" w:pos="567"/>
        </w:tabs>
        <w:spacing w:line="240" w:lineRule="auto"/>
        <w:rPr>
          <w:szCs w:val="22"/>
        </w:rPr>
      </w:pPr>
      <w:r w:rsidRPr="00FF0C50">
        <w:rPr>
          <w:szCs w:val="22"/>
          <w:lang w:val="hu"/>
        </w:rPr>
        <w:t>Elm Park, Merrion Road</w:t>
      </w:r>
    </w:p>
    <w:p w14:paraId="39C78792" w14:textId="77777777" w:rsidR="00DC6122" w:rsidRPr="00FF0C50" w:rsidRDefault="00DC6122" w:rsidP="00B064A1">
      <w:pPr>
        <w:keepNext/>
        <w:tabs>
          <w:tab w:val="clear" w:pos="567"/>
        </w:tabs>
        <w:spacing w:line="240" w:lineRule="auto"/>
        <w:rPr>
          <w:szCs w:val="22"/>
        </w:rPr>
      </w:pPr>
      <w:r w:rsidRPr="00FF0C50">
        <w:rPr>
          <w:szCs w:val="22"/>
          <w:lang w:val="hu"/>
        </w:rPr>
        <w:t>Dublin 4</w:t>
      </w:r>
    </w:p>
    <w:p w14:paraId="36A8AD74" w14:textId="77777777" w:rsidR="00DC6122" w:rsidRPr="00FF0C50" w:rsidRDefault="00DC6122" w:rsidP="00B064A1">
      <w:pPr>
        <w:tabs>
          <w:tab w:val="clear" w:pos="567"/>
        </w:tabs>
        <w:spacing w:line="240" w:lineRule="auto"/>
        <w:rPr>
          <w:szCs w:val="22"/>
        </w:rPr>
      </w:pPr>
      <w:r w:rsidRPr="00FF0C50">
        <w:rPr>
          <w:lang w:val="hu"/>
        </w:rPr>
        <w:t>Írország</w:t>
      </w:r>
    </w:p>
    <w:p w14:paraId="00130493" w14:textId="77777777" w:rsidR="00DC6122" w:rsidRPr="00FF0C50" w:rsidRDefault="00DC6122" w:rsidP="00B064A1">
      <w:pPr>
        <w:tabs>
          <w:tab w:val="clear" w:pos="567"/>
        </w:tabs>
        <w:spacing w:line="240" w:lineRule="auto"/>
        <w:rPr>
          <w:noProof/>
          <w:szCs w:val="22"/>
        </w:rPr>
      </w:pPr>
    </w:p>
    <w:p w14:paraId="74A32F2D" w14:textId="77777777" w:rsidR="00DC6122" w:rsidRPr="00FF0C50" w:rsidRDefault="00DC6122" w:rsidP="00B064A1">
      <w:pPr>
        <w:tabs>
          <w:tab w:val="clear" w:pos="567"/>
        </w:tabs>
        <w:spacing w:line="240" w:lineRule="auto"/>
        <w:rPr>
          <w:noProof/>
          <w:szCs w:val="22"/>
        </w:rPr>
      </w:pPr>
    </w:p>
    <w:p w14:paraId="3355BEE5"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12.</w:t>
      </w:r>
      <w:r w:rsidRPr="00FF0C50">
        <w:rPr>
          <w:b/>
          <w:bCs/>
          <w:noProof/>
          <w:szCs w:val="22"/>
          <w:lang w:val="hu"/>
        </w:rPr>
        <w:tab/>
        <w:t>A FORGALOMBA HOZATALI ENGEDÉLY SZÁMA(I)</w:t>
      </w:r>
    </w:p>
    <w:p w14:paraId="7B892DE1" w14:textId="77777777" w:rsidR="00DC6122" w:rsidRPr="00FF0C50" w:rsidRDefault="00DC6122" w:rsidP="00B064A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FF0C50" w14:paraId="2D3C483E" w14:textId="77777777" w:rsidTr="00096A57">
        <w:tc>
          <w:tcPr>
            <w:tcW w:w="2943" w:type="dxa"/>
            <w:shd w:val="clear" w:color="auto" w:fill="auto"/>
          </w:tcPr>
          <w:p w14:paraId="58B21702" w14:textId="262A44DA" w:rsidR="00DC6122" w:rsidRPr="00FF0C50" w:rsidRDefault="00DC6122" w:rsidP="00B064A1">
            <w:pPr>
              <w:tabs>
                <w:tab w:val="clear" w:pos="567"/>
              </w:tabs>
              <w:spacing w:line="240" w:lineRule="auto"/>
              <w:rPr>
                <w:szCs w:val="22"/>
              </w:rPr>
            </w:pPr>
            <w:r w:rsidRPr="00FF0C50">
              <w:rPr>
                <w:szCs w:val="22"/>
                <w:lang w:val="hu"/>
              </w:rPr>
              <w:t>EU/</w:t>
            </w:r>
            <w:r w:rsidR="0021197A" w:rsidRPr="00FF0C50">
              <w:rPr>
                <w:szCs w:val="22"/>
                <w:lang w:val="hu"/>
              </w:rPr>
              <w:t>1/20/</w:t>
            </w:r>
            <w:r w:rsidR="00D0672D" w:rsidRPr="00FF0C50">
              <w:rPr>
                <w:szCs w:val="22"/>
                <w:lang w:val="hu"/>
              </w:rPr>
              <w:t>1441</w:t>
            </w:r>
            <w:r w:rsidR="0021197A" w:rsidRPr="00FF0C50">
              <w:rPr>
                <w:szCs w:val="22"/>
                <w:lang w:val="hu"/>
              </w:rPr>
              <w:t>/003</w:t>
            </w:r>
          </w:p>
        </w:tc>
        <w:tc>
          <w:tcPr>
            <w:tcW w:w="6379" w:type="dxa"/>
            <w:shd w:val="clear" w:color="auto" w:fill="auto"/>
          </w:tcPr>
          <w:p w14:paraId="432994BF" w14:textId="015AE594" w:rsidR="00DC6122" w:rsidRPr="00FF0C50" w:rsidRDefault="00DC6122" w:rsidP="00B064A1">
            <w:pPr>
              <w:keepNext/>
              <w:tabs>
                <w:tab w:val="clear" w:pos="567"/>
              </w:tabs>
              <w:spacing w:line="240" w:lineRule="auto"/>
              <w:rPr>
                <w:szCs w:val="22"/>
                <w:shd w:val="pct15" w:color="auto" w:fill="auto"/>
              </w:rPr>
            </w:pPr>
            <w:r w:rsidRPr="00FF0C50">
              <w:rPr>
                <w:szCs w:val="22"/>
                <w:shd w:val="pct15" w:color="auto" w:fill="auto"/>
                <w:lang w:val="hu"/>
              </w:rPr>
              <w:t>90 (3 csomag, 30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+ 3 inhalátor</w:t>
            </w:r>
          </w:p>
        </w:tc>
      </w:tr>
      <w:tr w:rsidR="00DC6122" w:rsidRPr="00FF0C50" w14:paraId="5BCFCB8A" w14:textId="77777777" w:rsidTr="00096A57">
        <w:tc>
          <w:tcPr>
            <w:tcW w:w="2943" w:type="dxa"/>
            <w:shd w:val="clear" w:color="auto" w:fill="auto"/>
          </w:tcPr>
          <w:p w14:paraId="7CAC38BA" w14:textId="3EA021BB" w:rsidR="00DC6122" w:rsidRPr="00FF0C50" w:rsidRDefault="0021197A" w:rsidP="00B064A1">
            <w:pPr>
              <w:tabs>
                <w:tab w:val="clear" w:pos="567"/>
              </w:tabs>
              <w:spacing w:line="240" w:lineRule="auto"/>
              <w:rPr>
                <w:szCs w:val="22"/>
                <w:shd w:val="pct15" w:color="auto" w:fill="auto"/>
              </w:rPr>
            </w:pPr>
            <w:r w:rsidRPr="00FF0C50">
              <w:rPr>
                <w:szCs w:val="22"/>
                <w:shd w:val="pct15" w:color="auto" w:fill="auto"/>
              </w:rPr>
              <w:t>EU/1/20/</w:t>
            </w:r>
            <w:r w:rsidR="00D0672D" w:rsidRPr="00FF0C50">
              <w:rPr>
                <w:szCs w:val="22"/>
                <w:shd w:val="pct15" w:color="auto" w:fill="auto"/>
              </w:rPr>
              <w:t>1441</w:t>
            </w:r>
            <w:r w:rsidRPr="00FF0C50">
              <w:rPr>
                <w:szCs w:val="22"/>
                <w:shd w:val="pct15" w:color="auto" w:fill="auto"/>
              </w:rPr>
              <w:t>/004</w:t>
            </w:r>
          </w:p>
        </w:tc>
        <w:tc>
          <w:tcPr>
            <w:tcW w:w="6379" w:type="dxa"/>
            <w:shd w:val="clear" w:color="auto" w:fill="auto"/>
          </w:tcPr>
          <w:p w14:paraId="76093F56" w14:textId="42DD9571" w:rsidR="00DC6122" w:rsidRPr="00FF0C50" w:rsidRDefault="00DC6122" w:rsidP="00B064A1">
            <w:pPr>
              <w:tabs>
                <w:tab w:val="clear" w:pos="567"/>
              </w:tabs>
              <w:spacing w:line="240" w:lineRule="auto"/>
              <w:rPr>
                <w:szCs w:val="22"/>
                <w:shd w:val="pct15" w:color="auto" w:fill="auto"/>
              </w:rPr>
            </w:pPr>
            <w:r w:rsidRPr="00FF0C50">
              <w:rPr>
                <w:szCs w:val="22"/>
                <w:shd w:val="pct15" w:color="auto" w:fill="auto"/>
                <w:lang w:val="hu"/>
              </w:rPr>
              <w:t>150 (15 csomag, 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+ 15 inhalátor</w:t>
            </w:r>
          </w:p>
        </w:tc>
      </w:tr>
    </w:tbl>
    <w:p w14:paraId="795ADB06" w14:textId="77777777" w:rsidR="00DC6122" w:rsidRPr="00FF0C50" w:rsidRDefault="00DC6122" w:rsidP="00B064A1">
      <w:pPr>
        <w:tabs>
          <w:tab w:val="clear" w:pos="567"/>
        </w:tabs>
        <w:spacing w:line="240" w:lineRule="auto"/>
        <w:rPr>
          <w:noProof/>
          <w:szCs w:val="22"/>
        </w:rPr>
      </w:pPr>
    </w:p>
    <w:p w14:paraId="2D9163ED" w14:textId="77777777" w:rsidR="00DC6122" w:rsidRPr="00FF0C50" w:rsidRDefault="00DC6122" w:rsidP="00B064A1">
      <w:pPr>
        <w:tabs>
          <w:tab w:val="clear" w:pos="567"/>
        </w:tabs>
        <w:spacing w:line="240" w:lineRule="auto"/>
        <w:rPr>
          <w:noProof/>
          <w:szCs w:val="22"/>
        </w:rPr>
      </w:pPr>
    </w:p>
    <w:p w14:paraId="3DB3408F"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13.</w:t>
      </w:r>
      <w:r w:rsidRPr="00FF0C50">
        <w:rPr>
          <w:b/>
          <w:bCs/>
          <w:noProof/>
          <w:szCs w:val="22"/>
          <w:lang w:val="hu"/>
        </w:rPr>
        <w:tab/>
        <w:t>A GYÁRTÁSI TÉTEL SZÁMA</w:t>
      </w:r>
    </w:p>
    <w:p w14:paraId="4BAEC77E" w14:textId="77777777" w:rsidR="00B8202C" w:rsidRPr="00FF0C50" w:rsidRDefault="00B8202C" w:rsidP="00B064A1">
      <w:pPr>
        <w:keepNext/>
        <w:tabs>
          <w:tab w:val="clear" w:pos="567"/>
        </w:tabs>
        <w:spacing w:line="240" w:lineRule="auto"/>
        <w:rPr>
          <w:noProof/>
          <w:color w:val="000000"/>
          <w:szCs w:val="22"/>
        </w:rPr>
      </w:pPr>
    </w:p>
    <w:p w14:paraId="0B2819A6" w14:textId="77777777" w:rsidR="00B8202C" w:rsidRPr="00FF0C50" w:rsidRDefault="00B8202C" w:rsidP="00B064A1">
      <w:pPr>
        <w:tabs>
          <w:tab w:val="clear" w:pos="567"/>
        </w:tabs>
        <w:spacing w:line="240" w:lineRule="auto"/>
        <w:rPr>
          <w:noProof/>
          <w:color w:val="000000"/>
          <w:szCs w:val="22"/>
        </w:rPr>
      </w:pPr>
      <w:r w:rsidRPr="00FF0C50">
        <w:rPr>
          <w:lang w:val="hu"/>
        </w:rPr>
        <w:t>Lot</w:t>
      </w:r>
    </w:p>
    <w:p w14:paraId="1C6CA5DC" w14:textId="77777777" w:rsidR="00B8202C" w:rsidRPr="00FF0C50" w:rsidRDefault="00B8202C" w:rsidP="00B064A1">
      <w:pPr>
        <w:tabs>
          <w:tab w:val="clear" w:pos="567"/>
        </w:tabs>
        <w:spacing w:line="240" w:lineRule="auto"/>
        <w:rPr>
          <w:noProof/>
          <w:szCs w:val="22"/>
        </w:rPr>
      </w:pPr>
    </w:p>
    <w:p w14:paraId="32046245" w14:textId="77777777" w:rsidR="00DC6122" w:rsidRPr="00FF0C50" w:rsidRDefault="00DC6122" w:rsidP="00B064A1">
      <w:pPr>
        <w:tabs>
          <w:tab w:val="clear" w:pos="567"/>
        </w:tabs>
        <w:spacing w:line="240" w:lineRule="auto"/>
        <w:rPr>
          <w:noProof/>
          <w:szCs w:val="22"/>
        </w:rPr>
      </w:pPr>
    </w:p>
    <w:p w14:paraId="6D3AC0A3" w14:textId="7E560445" w:rsidR="00DC6122" w:rsidRPr="00FF0C50" w:rsidRDefault="00DC6122" w:rsidP="00AD1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14.</w:t>
      </w:r>
      <w:r w:rsidRPr="00FF0C50">
        <w:rPr>
          <w:b/>
          <w:bCs/>
          <w:noProof/>
          <w:szCs w:val="22"/>
          <w:lang w:val="hu"/>
        </w:rPr>
        <w:tab/>
      </w:r>
      <w:r w:rsidR="00134481" w:rsidRPr="00BA324A">
        <w:rPr>
          <w:b/>
          <w:noProof/>
          <w:lang w:val="hu-HU"/>
        </w:rPr>
        <w:t>A GYÓGYSZER ÁLTALÁNOS BESOROLÁSA RENDELHETŐSÉG SZEMPONTJÁBÓL</w:t>
      </w:r>
    </w:p>
    <w:p w14:paraId="01FD29AD" w14:textId="77777777" w:rsidR="00DC6122" w:rsidRPr="00FF0C50" w:rsidRDefault="00DC6122" w:rsidP="00B064A1">
      <w:pPr>
        <w:tabs>
          <w:tab w:val="clear" w:pos="567"/>
        </w:tabs>
        <w:spacing w:line="240" w:lineRule="auto"/>
        <w:rPr>
          <w:noProof/>
          <w:szCs w:val="22"/>
        </w:rPr>
      </w:pPr>
    </w:p>
    <w:p w14:paraId="68347A15" w14:textId="77777777" w:rsidR="00DC6122" w:rsidRPr="00FF0C50" w:rsidRDefault="00DC6122" w:rsidP="00B064A1">
      <w:pPr>
        <w:tabs>
          <w:tab w:val="clear" w:pos="567"/>
        </w:tabs>
        <w:spacing w:line="240" w:lineRule="auto"/>
        <w:rPr>
          <w:noProof/>
          <w:szCs w:val="22"/>
        </w:rPr>
      </w:pPr>
    </w:p>
    <w:p w14:paraId="403C663A" w14:textId="77777777" w:rsidR="00DC6122" w:rsidRPr="00FF0C50" w:rsidRDefault="00DC6122" w:rsidP="00B064A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15.</w:t>
      </w:r>
      <w:r w:rsidRPr="00FF0C50">
        <w:rPr>
          <w:b/>
          <w:bCs/>
          <w:noProof/>
          <w:szCs w:val="22"/>
          <w:lang w:val="hu"/>
        </w:rPr>
        <w:tab/>
        <w:t>AZ ALKALMAZÁSRA VONATKOZÓ UTASÍTÁSOK</w:t>
      </w:r>
    </w:p>
    <w:p w14:paraId="682A8D71" w14:textId="77777777" w:rsidR="00DC6122" w:rsidRPr="00FF0C50" w:rsidRDefault="00DC6122" w:rsidP="00B064A1">
      <w:pPr>
        <w:tabs>
          <w:tab w:val="clear" w:pos="567"/>
        </w:tabs>
        <w:spacing w:line="240" w:lineRule="auto"/>
        <w:rPr>
          <w:noProof/>
          <w:szCs w:val="22"/>
        </w:rPr>
      </w:pPr>
    </w:p>
    <w:p w14:paraId="3EAD537A" w14:textId="0E6E14E3" w:rsidR="00066FD5" w:rsidRPr="00FF0C50" w:rsidRDefault="00066FD5" w:rsidP="00B064A1">
      <w:pPr>
        <w:tabs>
          <w:tab w:val="clear" w:pos="567"/>
        </w:tabs>
        <w:spacing w:line="240" w:lineRule="auto"/>
        <w:rPr>
          <w:noProof/>
          <w:szCs w:val="22"/>
        </w:rPr>
      </w:pPr>
    </w:p>
    <w:p w14:paraId="4CEC578B" w14:textId="77777777" w:rsidR="00DC6122" w:rsidRPr="00FF0C50" w:rsidRDefault="00DC6122" w:rsidP="00B064A1">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16.</w:t>
      </w:r>
      <w:r w:rsidRPr="00FF0C50">
        <w:rPr>
          <w:b/>
          <w:bCs/>
          <w:noProof/>
          <w:szCs w:val="22"/>
          <w:lang w:val="hu"/>
        </w:rPr>
        <w:tab/>
        <w:t>BRAILLE ÍRÁSSAL FELTÜNTETETT INFORMÁCIÓK</w:t>
      </w:r>
    </w:p>
    <w:p w14:paraId="21E75121" w14:textId="77777777" w:rsidR="00DC6122" w:rsidRPr="00FF0C50" w:rsidRDefault="00DC6122" w:rsidP="00B064A1">
      <w:pPr>
        <w:keepNext/>
        <w:tabs>
          <w:tab w:val="clear" w:pos="567"/>
        </w:tabs>
        <w:spacing w:line="240" w:lineRule="auto"/>
        <w:rPr>
          <w:noProof/>
          <w:szCs w:val="22"/>
        </w:rPr>
      </w:pPr>
    </w:p>
    <w:p w14:paraId="42202C77" w14:textId="203AE82A" w:rsidR="00DC6122" w:rsidRPr="00FF0C50" w:rsidRDefault="00D0672D" w:rsidP="00B064A1">
      <w:pPr>
        <w:tabs>
          <w:tab w:val="clear" w:pos="567"/>
        </w:tabs>
        <w:spacing w:line="240" w:lineRule="auto"/>
        <w:rPr>
          <w:szCs w:val="22"/>
        </w:rPr>
      </w:pPr>
      <w:r w:rsidRPr="00FF0C50">
        <w:rPr>
          <w:lang w:val="hu"/>
        </w:rPr>
        <w:t xml:space="preserve">Bemrist </w:t>
      </w:r>
      <w:r w:rsidR="00DC6122" w:rsidRPr="00FF0C50">
        <w:rPr>
          <w:lang w:val="hu"/>
        </w:rPr>
        <w:t>Breezhaler 125 mikrogramm/62,5 mikrogramm</w:t>
      </w:r>
    </w:p>
    <w:p w14:paraId="73C04648" w14:textId="77777777" w:rsidR="00DC6122" w:rsidRPr="00FF0C50" w:rsidRDefault="00DC6122" w:rsidP="00B064A1">
      <w:pPr>
        <w:tabs>
          <w:tab w:val="clear" w:pos="567"/>
        </w:tabs>
        <w:spacing w:line="240" w:lineRule="auto"/>
        <w:rPr>
          <w:noProof/>
          <w:szCs w:val="22"/>
          <w:shd w:val="clear" w:color="auto" w:fill="CCCCCC"/>
        </w:rPr>
      </w:pPr>
    </w:p>
    <w:p w14:paraId="32552FE5" w14:textId="77777777" w:rsidR="00DC6122" w:rsidRPr="00FF0C50" w:rsidRDefault="00DC6122" w:rsidP="00B064A1">
      <w:pPr>
        <w:tabs>
          <w:tab w:val="clear" w:pos="567"/>
        </w:tabs>
        <w:spacing w:line="240" w:lineRule="auto"/>
        <w:rPr>
          <w:noProof/>
          <w:szCs w:val="22"/>
          <w:shd w:val="clear" w:color="auto" w:fill="CCCCCC"/>
        </w:rPr>
      </w:pPr>
    </w:p>
    <w:p w14:paraId="091B38CA" w14:textId="77777777" w:rsidR="00DC6122" w:rsidRPr="00FF0C50" w:rsidRDefault="00DC6122" w:rsidP="00B064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17.</w:t>
      </w:r>
      <w:r w:rsidRPr="00FF0C50">
        <w:rPr>
          <w:b/>
          <w:bCs/>
          <w:noProof/>
          <w:lang w:val="hu"/>
        </w:rPr>
        <w:tab/>
        <w:t>EGYEDI AZONOSÍTÓ – 2D VONALKÓD</w:t>
      </w:r>
    </w:p>
    <w:p w14:paraId="747AF6C0" w14:textId="77777777" w:rsidR="00B8202C" w:rsidRPr="00FF0C50" w:rsidRDefault="00B8202C" w:rsidP="00B064A1">
      <w:pPr>
        <w:keepNext/>
        <w:keepLines/>
        <w:tabs>
          <w:tab w:val="clear" w:pos="567"/>
        </w:tabs>
        <w:spacing w:line="240" w:lineRule="auto"/>
        <w:rPr>
          <w:noProof/>
        </w:rPr>
      </w:pPr>
    </w:p>
    <w:p w14:paraId="2C590EC0" w14:textId="77777777" w:rsidR="00B8202C" w:rsidRPr="00FF0C50" w:rsidRDefault="00B8202C" w:rsidP="00B064A1">
      <w:pPr>
        <w:tabs>
          <w:tab w:val="clear" w:pos="567"/>
        </w:tabs>
        <w:spacing w:line="240" w:lineRule="auto"/>
        <w:rPr>
          <w:noProof/>
          <w:szCs w:val="22"/>
          <w:shd w:val="pct15" w:color="auto" w:fill="auto"/>
        </w:rPr>
      </w:pPr>
      <w:r w:rsidRPr="00FF0C50">
        <w:rPr>
          <w:noProof/>
          <w:szCs w:val="22"/>
          <w:shd w:val="pct15" w:color="auto" w:fill="auto"/>
          <w:lang w:val="hu"/>
        </w:rPr>
        <w:t>Egyedi azonosítójú 2D vonalkóddal ellátva.</w:t>
      </w:r>
    </w:p>
    <w:p w14:paraId="6F979DE9" w14:textId="77777777" w:rsidR="00B8202C" w:rsidRPr="00FF0C50" w:rsidRDefault="00B8202C" w:rsidP="00B064A1">
      <w:pPr>
        <w:tabs>
          <w:tab w:val="clear" w:pos="567"/>
        </w:tabs>
        <w:spacing w:line="240" w:lineRule="auto"/>
        <w:rPr>
          <w:noProof/>
        </w:rPr>
      </w:pPr>
    </w:p>
    <w:p w14:paraId="3A8F2745" w14:textId="77777777" w:rsidR="00DC6122" w:rsidRPr="00FF0C50" w:rsidRDefault="00DC6122" w:rsidP="00B064A1">
      <w:pPr>
        <w:tabs>
          <w:tab w:val="clear" w:pos="567"/>
        </w:tabs>
        <w:spacing w:line="240" w:lineRule="auto"/>
        <w:rPr>
          <w:noProof/>
        </w:rPr>
      </w:pPr>
    </w:p>
    <w:p w14:paraId="20E260DA" w14:textId="77777777" w:rsidR="00DC6122" w:rsidRPr="00FF0C50" w:rsidRDefault="00DC6122"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18.</w:t>
      </w:r>
      <w:r w:rsidRPr="00FF0C50">
        <w:rPr>
          <w:b/>
          <w:bCs/>
          <w:noProof/>
          <w:lang w:val="hu"/>
        </w:rPr>
        <w:tab/>
        <w:t>EGYEDI AZONOSÍTÓ OLVASHATÓ FORMÁTUMA</w:t>
      </w:r>
    </w:p>
    <w:p w14:paraId="27AA5C6B" w14:textId="77777777" w:rsidR="00DC6122" w:rsidRPr="00FF0C50" w:rsidRDefault="00DC6122" w:rsidP="00B064A1">
      <w:pPr>
        <w:keepNext/>
        <w:tabs>
          <w:tab w:val="clear" w:pos="567"/>
        </w:tabs>
        <w:spacing w:line="240" w:lineRule="auto"/>
        <w:rPr>
          <w:noProof/>
        </w:rPr>
      </w:pPr>
    </w:p>
    <w:p w14:paraId="4DA84AD0" w14:textId="22D2807A" w:rsidR="00DC6122" w:rsidRPr="00FF0C50" w:rsidRDefault="00DC6122" w:rsidP="00B064A1">
      <w:pPr>
        <w:keepNext/>
        <w:tabs>
          <w:tab w:val="clear" w:pos="567"/>
        </w:tabs>
        <w:rPr>
          <w:szCs w:val="22"/>
        </w:rPr>
      </w:pPr>
      <w:r w:rsidRPr="00FF0C50">
        <w:rPr>
          <w:szCs w:val="22"/>
          <w:lang w:val="hu"/>
        </w:rPr>
        <w:t>PC</w:t>
      </w:r>
    </w:p>
    <w:p w14:paraId="4C4AF483" w14:textId="009781CC" w:rsidR="00DC6122" w:rsidRPr="00FF0C50" w:rsidRDefault="00DC6122" w:rsidP="00B064A1">
      <w:pPr>
        <w:keepNext/>
        <w:tabs>
          <w:tab w:val="clear" w:pos="567"/>
        </w:tabs>
        <w:rPr>
          <w:szCs w:val="22"/>
        </w:rPr>
      </w:pPr>
      <w:r w:rsidRPr="00FF0C50">
        <w:rPr>
          <w:szCs w:val="22"/>
          <w:lang w:val="hu"/>
        </w:rPr>
        <w:t>SN</w:t>
      </w:r>
    </w:p>
    <w:p w14:paraId="72933574" w14:textId="4F5B13F0" w:rsidR="00DC6122" w:rsidRPr="00FF0C50" w:rsidRDefault="00DC6122" w:rsidP="00B064A1">
      <w:pPr>
        <w:tabs>
          <w:tab w:val="clear" w:pos="567"/>
        </w:tabs>
        <w:rPr>
          <w:noProof/>
          <w:szCs w:val="22"/>
        </w:rPr>
      </w:pPr>
      <w:r w:rsidRPr="00FF0C50">
        <w:rPr>
          <w:szCs w:val="22"/>
          <w:lang w:val="hu"/>
        </w:rPr>
        <w:t>NN</w:t>
      </w:r>
    </w:p>
    <w:p w14:paraId="1476AA9D" w14:textId="77777777" w:rsidR="00DC6122" w:rsidRPr="00FF0C50" w:rsidRDefault="00DC6122" w:rsidP="00B064A1">
      <w:pPr>
        <w:tabs>
          <w:tab w:val="clear" w:pos="567"/>
        </w:tabs>
        <w:spacing w:line="240" w:lineRule="auto"/>
        <w:rPr>
          <w:iCs/>
          <w:szCs w:val="22"/>
        </w:rPr>
      </w:pPr>
      <w:r w:rsidRPr="00FF0C50">
        <w:rPr>
          <w:color w:val="FF0000"/>
          <w:szCs w:val="22"/>
          <w:lang w:val="hu"/>
        </w:rPr>
        <w:br w:type="page"/>
      </w:r>
    </w:p>
    <w:p w14:paraId="277C0C19" w14:textId="77777777" w:rsidR="0028482B" w:rsidRPr="00FF0C50" w:rsidRDefault="0028482B" w:rsidP="00B064A1">
      <w:pPr>
        <w:tabs>
          <w:tab w:val="clear" w:pos="567"/>
        </w:tabs>
        <w:spacing w:line="240" w:lineRule="auto"/>
        <w:rPr>
          <w:noProof/>
          <w:szCs w:val="22"/>
        </w:rPr>
      </w:pPr>
    </w:p>
    <w:p w14:paraId="5CE8E45C"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A KÜLSŐ CSOMAGOLÁSON FELTÜNTETENDŐ ADATOK</w:t>
      </w:r>
    </w:p>
    <w:p w14:paraId="6D8D8FFC"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6AD9AC55" w14:textId="21BC5F7C"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F0C50">
        <w:rPr>
          <w:b/>
          <w:bCs/>
          <w:noProof/>
          <w:szCs w:val="22"/>
          <w:lang w:val="hu"/>
        </w:rPr>
        <w:t>A GYŰJTŐCSOMAGOLÁS KÖZTES</w:t>
      </w:r>
      <w:r w:rsidR="009271C0" w:rsidRPr="00FF0C50">
        <w:rPr>
          <w:b/>
          <w:bCs/>
          <w:noProof/>
          <w:szCs w:val="22"/>
          <w:lang w:val="hu"/>
        </w:rPr>
        <w:t xml:space="preserve"> </w:t>
      </w:r>
      <w:r w:rsidRPr="00FF0C50">
        <w:rPr>
          <w:b/>
          <w:bCs/>
          <w:noProof/>
          <w:szCs w:val="22"/>
          <w:lang w:val="hu"/>
        </w:rPr>
        <w:t>DOBOZA (BLUE BOX NÉLKÜL)</w:t>
      </w:r>
    </w:p>
    <w:p w14:paraId="3BB52766" w14:textId="77777777" w:rsidR="00DC6122" w:rsidRPr="00FF0C50" w:rsidRDefault="00DC6122" w:rsidP="00B064A1">
      <w:pPr>
        <w:tabs>
          <w:tab w:val="clear" w:pos="567"/>
        </w:tabs>
        <w:spacing w:line="240" w:lineRule="auto"/>
        <w:rPr>
          <w:noProof/>
          <w:szCs w:val="22"/>
        </w:rPr>
      </w:pPr>
    </w:p>
    <w:p w14:paraId="2FB54AE6" w14:textId="77777777" w:rsidR="00DC6122" w:rsidRPr="00FF0C50" w:rsidRDefault="00DC6122" w:rsidP="00B064A1">
      <w:pPr>
        <w:tabs>
          <w:tab w:val="clear" w:pos="567"/>
        </w:tabs>
        <w:spacing w:line="240" w:lineRule="auto"/>
        <w:rPr>
          <w:noProof/>
          <w:szCs w:val="22"/>
        </w:rPr>
      </w:pPr>
    </w:p>
    <w:p w14:paraId="59072109"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w:t>
      </w:r>
      <w:r w:rsidRPr="00FF0C50">
        <w:rPr>
          <w:b/>
          <w:bCs/>
          <w:noProof/>
          <w:szCs w:val="22"/>
          <w:lang w:val="hu"/>
        </w:rPr>
        <w:tab/>
        <w:t>A GYÓGYSZER NEVE</w:t>
      </w:r>
    </w:p>
    <w:p w14:paraId="018B3B0D" w14:textId="77777777" w:rsidR="00DC6122" w:rsidRPr="00FF0C50" w:rsidRDefault="00DC6122" w:rsidP="00B064A1">
      <w:pPr>
        <w:keepNext/>
        <w:tabs>
          <w:tab w:val="clear" w:pos="567"/>
        </w:tabs>
        <w:spacing w:line="240" w:lineRule="auto"/>
        <w:rPr>
          <w:noProof/>
          <w:szCs w:val="22"/>
        </w:rPr>
      </w:pPr>
    </w:p>
    <w:p w14:paraId="556520F6" w14:textId="0EE955F3" w:rsidR="00DC6122"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DC6122" w:rsidRPr="00FF0C50">
        <w:rPr>
          <w:rFonts w:eastAsia="MS Mincho"/>
          <w:szCs w:val="22"/>
          <w:lang w:val="hu"/>
        </w:rPr>
        <w:t>Breezhaler 125 mikrogramm/62,5 mikrogramm inhalációs por kemény kapszulában</w:t>
      </w:r>
    </w:p>
    <w:p w14:paraId="5E4479A4" w14:textId="77777777" w:rsidR="00DC6122" w:rsidRPr="00FF0C50" w:rsidRDefault="00DC6122" w:rsidP="00B064A1">
      <w:pPr>
        <w:tabs>
          <w:tab w:val="clear" w:pos="567"/>
        </w:tabs>
        <w:spacing w:line="240" w:lineRule="auto"/>
        <w:rPr>
          <w:szCs w:val="22"/>
        </w:rPr>
      </w:pPr>
      <w:r w:rsidRPr="00FF0C50">
        <w:rPr>
          <w:szCs w:val="22"/>
          <w:lang w:val="hu"/>
        </w:rPr>
        <w:t>indakaterol/mometazon-furoát</w:t>
      </w:r>
    </w:p>
    <w:p w14:paraId="03FB80B1" w14:textId="77777777" w:rsidR="00DC6122" w:rsidRPr="00FF0C50" w:rsidRDefault="00DC6122" w:rsidP="00B064A1">
      <w:pPr>
        <w:tabs>
          <w:tab w:val="clear" w:pos="567"/>
        </w:tabs>
        <w:spacing w:line="240" w:lineRule="auto"/>
        <w:rPr>
          <w:noProof/>
          <w:szCs w:val="22"/>
        </w:rPr>
      </w:pPr>
    </w:p>
    <w:p w14:paraId="6284C04B" w14:textId="77777777" w:rsidR="00DC6122" w:rsidRPr="00FF0C50" w:rsidRDefault="00DC6122" w:rsidP="00B064A1">
      <w:pPr>
        <w:tabs>
          <w:tab w:val="clear" w:pos="567"/>
        </w:tabs>
        <w:spacing w:line="240" w:lineRule="auto"/>
        <w:rPr>
          <w:noProof/>
          <w:szCs w:val="22"/>
        </w:rPr>
      </w:pPr>
    </w:p>
    <w:p w14:paraId="19D1EDB7"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FF0C50">
        <w:rPr>
          <w:b/>
          <w:bCs/>
          <w:noProof/>
          <w:szCs w:val="22"/>
          <w:lang w:val="hu"/>
        </w:rPr>
        <w:t>2.</w:t>
      </w:r>
      <w:r w:rsidRPr="00FF0C50">
        <w:rPr>
          <w:b/>
          <w:bCs/>
          <w:noProof/>
          <w:szCs w:val="22"/>
          <w:lang w:val="hu"/>
        </w:rPr>
        <w:tab/>
        <w:t>HATÓANYAG(OK) MEGNEVEZÉSE</w:t>
      </w:r>
    </w:p>
    <w:p w14:paraId="2599519C" w14:textId="77777777" w:rsidR="00DC6122" w:rsidRPr="00FF0C50" w:rsidRDefault="00DC6122" w:rsidP="00B064A1">
      <w:pPr>
        <w:tabs>
          <w:tab w:val="clear" w:pos="567"/>
        </w:tabs>
        <w:spacing w:line="240" w:lineRule="auto"/>
        <w:rPr>
          <w:szCs w:val="22"/>
        </w:rPr>
      </w:pPr>
    </w:p>
    <w:p w14:paraId="05DC9622" w14:textId="77777777" w:rsidR="00DC6122" w:rsidRPr="00FF0C50" w:rsidRDefault="00DC6122" w:rsidP="00B064A1">
      <w:pPr>
        <w:tabs>
          <w:tab w:val="clear" w:pos="567"/>
        </w:tabs>
        <w:spacing w:line="240" w:lineRule="auto"/>
        <w:rPr>
          <w:szCs w:val="22"/>
        </w:rPr>
      </w:pPr>
      <w:r w:rsidRPr="00FF0C50">
        <w:rPr>
          <w:szCs w:val="22"/>
          <w:lang w:val="hu"/>
        </w:rPr>
        <w:t>Távozó dózisonként 125 mikrogramm indakaterolt (acetát formájában) és 62,5 mikrogramm mometazon-furoátot tartalmaz.</w:t>
      </w:r>
    </w:p>
    <w:p w14:paraId="0E2B2A32" w14:textId="77777777" w:rsidR="00DC6122" w:rsidRPr="00FF0C50" w:rsidRDefault="00DC6122" w:rsidP="00B064A1">
      <w:pPr>
        <w:tabs>
          <w:tab w:val="clear" w:pos="567"/>
        </w:tabs>
        <w:spacing w:line="240" w:lineRule="auto"/>
        <w:rPr>
          <w:noProof/>
          <w:szCs w:val="22"/>
        </w:rPr>
      </w:pPr>
    </w:p>
    <w:p w14:paraId="28FE77FD" w14:textId="77777777" w:rsidR="00DC6122" w:rsidRPr="00FF0C50" w:rsidRDefault="00DC6122" w:rsidP="00B064A1">
      <w:pPr>
        <w:tabs>
          <w:tab w:val="clear" w:pos="567"/>
        </w:tabs>
        <w:spacing w:line="240" w:lineRule="auto"/>
        <w:rPr>
          <w:noProof/>
          <w:szCs w:val="22"/>
        </w:rPr>
      </w:pPr>
    </w:p>
    <w:p w14:paraId="454DE4C0"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FF0C50">
        <w:rPr>
          <w:b/>
          <w:bCs/>
          <w:noProof/>
          <w:szCs w:val="22"/>
          <w:lang w:val="hu"/>
        </w:rPr>
        <w:t>3.</w:t>
      </w:r>
      <w:r w:rsidRPr="00FF0C50">
        <w:rPr>
          <w:b/>
          <w:bCs/>
          <w:noProof/>
          <w:szCs w:val="22"/>
          <w:lang w:val="hu"/>
        </w:rPr>
        <w:tab/>
        <w:t>SEGÉDANYAGOK FELSOROLÁSA</w:t>
      </w:r>
    </w:p>
    <w:p w14:paraId="584D6A4C" w14:textId="77777777" w:rsidR="00DC6122" w:rsidRPr="00FF0C50" w:rsidRDefault="00DC6122" w:rsidP="00B064A1">
      <w:pPr>
        <w:keepNext/>
        <w:tabs>
          <w:tab w:val="clear" w:pos="567"/>
        </w:tabs>
        <w:spacing w:line="240" w:lineRule="auto"/>
        <w:rPr>
          <w:noProof/>
          <w:szCs w:val="22"/>
        </w:rPr>
      </w:pPr>
    </w:p>
    <w:p w14:paraId="2CF3C991" w14:textId="5742498A" w:rsidR="00DC6122" w:rsidRPr="00FF0C50" w:rsidRDefault="00DC6122" w:rsidP="00B064A1">
      <w:pPr>
        <w:tabs>
          <w:tab w:val="clear" w:pos="567"/>
        </w:tabs>
        <w:spacing w:line="240" w:lineRule="auto"/>
        <w:rPr>
          <w:szCs w:val="22"/>
          <w:lang w:val="hu"/>
        </w:rPr>
      </w:pPr>
      <w:r w:rsidRPr="00FF0C50">
        <w:rPr>
          <w:noProof/>
          <w:szCs w:val="22"/>
          <w:lang w:val="hu"/>
        </w:rPr>
        <w:t>Laktóz</w:t>
      </w:r>
      <w:r w:rsidR="00134481">
        <w:rPr>
          <w:noProof/>
          <w:szCs w:val="22"/>
          <w:lang w:val="hu"/>
        </w:rPr>
        <w:t xml:space="preserve"> monohidráto</w:t>
      </w:r>
      <w:r w:rsidRPr="00FF0C50">
        <w:rPr>
          <w:noProof/>
          <w:szCs w:val="22"/>
          <w:lang w:val="hu"/>
        </w:rPr>
        <w:t xml:space="preserve">t </w:t>
      </w:r>
      <w:r w:rsidR="00EE6B68" w:rsidRPr="00FF0C50">
        <w:rPr>
          <w:noProof/>
          <w:szCs w:val="22"/>
          <w:lang w:val="hu"/>
        </w:rPr>
        <w:t>is</w:t>
      </w:r>
      <w:r w:rsidRPr="00FF0C50">
        <w:rPr>
          <w:noProof/>
          <w:szCs w:val="22"/>
          <w:lang w:val="hu"/>
        </w:rPr>
        <w:t xml:space="preserve"> tartalmaz. </w:t>
      </w:r>
      <w:r w:rsidRPr="00FF0C50">
        <w:rPr>
          <w:shd w:val="pct15" w:color="auto" w:fill="auto"/>
          <w:lang w:val="hu"/>
        </w:rPr>
        <w:t>További információért lásd a mellékelt betegtájékoztatót!</w:t>
      </w:r>
    </w:p>
    <w:p w14:paraId="1F887EFE" w14:textId="77777777" w:rsidR="00DC6122" w:rsidRPr="00FF0C50" w:rsidRDefault="00DC6122" w:rsidP="00B064A1">
      <w:pPr>
        <w:tabs>
          <w:tab w:val="clear" w:pos="567"/>
        </w:tabs>
        <w:spacing w:line="240" w:lineRule="auto"/>
        <w:rPr>
          <w:noProof/>
          <w:szCs w:val="22"/>
          <w:lang w:val="hu"/>
        </w:rPr>
      </w:pPr>
    </w:p>
    <w:p w14:paraId="527C9C68" w14:textId="77777777" w:rsidR="00DC6122" w:rsidRPr="00FF0C50" w:rsidRDefault="00DC6122" w:rsidP="00B064A1">
      <w:pPr>
        <w:tabs>
          <w:tab w:val="clear" w:pos="567"/>
        </w:tabs>
        <w:spacing w:line="240" w:lineRule="auto"/>
        <w:rPr>
          <w:noProof/>
          <w:szCs w:val="22"/>
          <w:lang w:val="hu"/>
        </w:rPr>
      </w:pPr>
    </w:p>
    <w:p w14:paraId="11891C39"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4.</w:t>
      </w:r>
      <w:r w:rsidRPr="00FF0C50">
        <w:rPr>
          <w:b/>
          <w:bCs/>
          <w:noProof/>
          <w:szCs w:val="22"/>
          <w:lang w:val="hu"/>
        </w:rPr>
        <w:tab/>
        <w:t>GYÓGYSZERFORMA ÉS TARTALOM</w:t>
      </w:r>
    </w:p>
    <w:p w14:paraId="540C7366" w14:textId="77777777" w:rsidR="00DC6122" w:rsidRPr="00FF0C50" w:rsidRDefault="00DC6122" w:rsidP="00B064A1">
      <w:pPr>
        <w:keepNext/>
        <w:tabs>
          <w:tab w:val="clear" w:pos="567"/>
        </w:tabs>
        <w:spacing w:line="240" w:lineRule="auto"/>
        <w:rPr>
          <w:noProof/>
          <w:szCs w:val="22"/>
          <w:lang w:val="hu"/>
        </w:rPr>
      </w:pPr>
    </w:p>
    <w:p w14:paraId="7CB3EED6" w14:textId="77777777" w:rsidR="00DC6122" w:rsidRPr="00FF0C50" w:rsidRDefault="00DC6122" w:rsidP="00B064A1">
      <w:pPr>
        <w:keepNext/>
        <w:tabs>
          <w:tab w:val="clear" w:pos="567"/>
        </w:tabs>
        <w:spacing w:line="240" w:lineRule="auto"/>
        <w:rPr>
          <w:noProof/>
          <w:szCs w:val="22"/>
          <w:lang w:val="hu"/>
        </w:rPr>
      </w:pPr>
      <w:r w:rsidRPr="00FF0C50">
        <w:rPr>
          <w:shd w:val="pct15" w:color="auto" w:fill="auto"/>
          <w:lang w:val="hu"/>
        </w:rPr>
        <w:t>Inhalációs por kemény kapszulában</w:t>
      </w:r>
    </w:p>
    <w:p w14:paraId="1DDE7F55" w14:textId="77777777" w:rsidR="00DC6122" w:rsidRPr="00FF0C50" w:rsidRDefault="00DC6122" w:rsidP="00B064A1">
      <w:pPr>
        <w:keepNext/>
        <w:tabs>
          <w:tab w:val="clear" w:pos="567"/>
        </w:tabs>
        <w:spacing w:line="240" w:lineRule="auto"/>
        <w:rPr>
          <w:noProof/>
          <w:szCs w:val="22"/>
          <w:lang w:val="hu"/>
        </w:rPr>
      </w:pPr>
    </w:p>
    <w:p w14:paraId="7BC78F74" w14:textId="5BEDE076" w:rsidR="00DC6122" w:rsidRPr="00FF0C50" w:rsidRDefault="00DC6122" w:rsidP="00B064A1">
      <w:pPr>
        <w:tabs>
          <w:tab w:val="clear" w:pos="567"/>
        </w:tabs>
        <w:spacing w:line="240" w:lineRule="auto"/>
        <w:rPr>
          <w:noProof/>
          <w:szCs w:val="22"/>
          <w:lang w:val="hu"/>
        </w:rPr>
      </w:pPr>
      <w:r w:rsidRPr="00FF0C50">
        <w:rPr>
          <w:noProof/>
          <w:szCs w:val="22"/>
          <w:lang w:val="hu"/>
        </w:rPr>
        <w:t>10</w:t>
      </w:r>
      <w:r w:rsidR="00B66F58" w:rsidRPr="00FF0C50">
        <w:rPr>
          <w:noProof/>
          <w:szCs w:val="22"/>
          <w:lang w:val="hu"/>
        </w:rPr>
        <w:t> </w:t>
      </w:r>
      <w:r w:rsidRPr="00FF0C50">
        <w:rPr>
          <w:noProof/>
          <w:szCs w:val="22"/>
          <w:lang w:val="hu"/>
        </w:rPr>
        <w:t>×</w:t>
      </w:r>
      <w:r w:rsidR="00B66F58" w:rsidRPr="00FF0C50">
        <w:rPr>
          <w:noProof/>
          <w:szCs w:val="22"/>
          <w:lang w:val="hu"/>
        </w:rPr>
        <w:t> </w:t>
      </w:r>
      <w:r w:rsidRPr="00FF0C50">
        <w:rPr>
          <w:noProof/>
          <w:szCs w:val="22"/>
          <w:lang w:val="hu"/>
        </w:rPr>
        <w:t>1 kapszula + 1 inhalátor. A gyűjtőcsomagolás része. Egységcsomagolásonként nem adható ki.</w:t>
      </w:r>
    </w:p>
    <w:p w14:paraId="31D76275" w14:textId="652964C3" w:rsidR="00DC6122" w:rsidRPr="00FF0C50" w:rsidRDefault="00DC6122" w:rsidP="00B064A1">
      <w:pPr>
        <w:tabs>
          <w:tab w:val="clear" w:pos="567"/>
        </w:tabs>
        <w:spacing w:line="240" w:lineRule="auto"/>
        <w:rPr>
          <w:noProof/>
          <w:szCs w:val="22"/>
          <w:shd w:val="pct15" w:color="auto" w:fill="auto"/>
          <w:lang w:val="hu"/>
        </w:rPr>
      </w:pPr>
      <w:r w:rsidRPr="00FF0C50">
        <w:rPr>
          <w:noProof/>
          <w:szCs w:val="22"/>
          <w:shd w:val="pct15" w:color="auto" w:fill="auto"/>
          <w:lang w:val="hu"/>
        </w:rPr>
        <w:t>30</w:t>
      </w:r>
      <w:r w:rsidR="00B66F58" w:rsidRPr="00FF0C50">
        <w:rPr>
          <w:noProof/>
          <w:szCs w:val="22"/>
          <w:shd w:val="pct15" w:color="auto" w:fill="auto"/>
          <w:lang w:val="hu"/>
        </w:rPr>
        <w:t> </w:t>
      </w:r>
      <w:r w:rsidRPr="00FF0C50">
        <w:rPr>
          <w:noProof/>
          <w:szCs w:val="22"/>
          <w:shd w:val="pct15" w:color="auto" w:fill="auto"/>
          <w:lang w:val="hu"/>
        </w:rPr>
        <w:t>×</w:t>
      </w:r>
      <w:r w:rsidR="00B66F58" w:rsidRPr="00FF0C50">
        <w:rPr>
          <w:noProof/>
          <w:szCs w:val="22"/>
          <w:shd w:val="pct15" w:color="auto" w:fill="auto"/>
          <w:lang w:val="hu"/>
        </w:rPr>
        <w:t> </w:t>
      </w:r>
      <w:r w:rsidRPr="00FF0C50">
        <w:rPr>
          <w:noProof/>
          <w:szCs w:val="22"/>
          <w:shd w:val="pct15" w:color="auto" w:fill="auto"/>
          <w:lang w:val="hu"/>
        </w:rPr>
        <w:t>1 kapszula + 1 inhalátor. A gyűjtőcsomagolás része. Egységcsomagolásonként nem adható ki.</w:t>
      </w:r>
    </w:p>
    <w:p w14:paraId="2EE8EC29" w14:textId="77777777" w:rsidR="00DC6122" w:rsidRPr="00FF0C50" w:rsidRDefault="00DC6122" w:rsidP="00B064A1">
      <w:pPr>
        <w:tabs>
          <w:tab w:val="clear" w:pos="567"/>
        </w:tabs>
        <w:spacing w:line="240" w:lineRule="auto"/>
        <w:rPr>
          <w:noProof/>
          <w:szCs w:val="22"/>
          <w:lang w:val="hu"/>
        </w:rPr>
      </w:pPr>
    </w:p>
    <w:p w14:paraId="38B8A993" w14:textId="77777777" w:rsidR="00DC6122" w:rsidRPr="00FF0C50" w:rsidRDefault="00DC6122" w:rsidP="00B064A1">
      <w:pPr>
        <w:tabs>
          <w:tab w:val="clear" w:pos="567"/>
        </w:tabs>
        <w:spacing w:line="240" w:lineRule="auto"/>
        <w:rPr>
          <w:noProof/>
          <w:szCs w:val="22"/>
          <w:lang w:val="hu"/>
        </w:rPr>
      </w:pPr>
    </w:p>
    <w:p w14:paraId="1F4E4D96"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u"/>
        </w:rPr>
      </w:pPr>
      <w:r w:rsidRPr="00FF0C50">
        <w:rPr>
          <w:b/>
          <w:bCs/>
          <w:noProof/>
          <w:szCs w:val="22"/>
          <w:lang w:val="hu"/>
        </w:rPr>
        <w:t>5.</w:t>
      </w:r>
      <w:r w:rsidRPr="00FF0C50">
        <w:rPr>
          <w:b/>
          <w:bCs/>
          <w:noProof/>
          <w:szCs w:val="22"/>
          <w:lang w:val="hu"/>
        </w:rPr>
        <w:tab/>
        <w:t>AZ ALKALMAZÁSSAL KAPCSOLATOS TUDNIVALÓK ÉS AZ ALKALMAZÁS MÓDJA(I)</w:t>
      </w:r>
    </w:p>
    <w:p w14:paraId="6CCF3A5F" w14:textId="77777777" w:rsidR="00B8202C" w:rsidRPr="00FF0C50" w:rsidRDefault="00B8202C" w:rsidP="00B064A1">
      <w:pPr>
        <w:keepNext/>
        <w:tabs>
          <w:tab w:val="clear" w:pos="567"/>
        </w:tabs>
        <w:spacing w:line="240" w:lineRule="auto"/>
        <w:rPr>
          <w:noProof/>
          <w:szCs w:val="22"/>
          <w:lang w:val="hu"/>
        </w:rPr>
      </w:pPr>
    </w:p>
    <w:p w14:paraId="6F74121F" w14:textId="44EEB816" w:rsidR="003576CF" w:rsidRPr="00FF0C50" w:rsidRDefault="00134481" w:rsidP="00B064A1">
      <w:pPr>
        <w:tabs>
          <w:tab w:val="clear" w:pos="567"/>
        </w:tabs>
        <w:spacing w:line="240" w:lineRule="auto"/>
        <w:rPr>
          <w:noProof/>
          <w:szCs w:val="22"/>
          <w:lang w:val="hu-HU"/>
        </w:rPr>
      </w:pPr>
      <w:r>
        <w:rPr>
          <w:noProof/>
          <w:szCs w:val="22"/>
          <w:lang w:val="hu"/>
        </w:rPr>
        <w:t>Alkalmazás</w:t>
      </w:r>
      <w:r w:rsidRPr="00FF0C50">
        <w:rPr>
          <w:noProof/>
          <w:szCs w:val="22"/>
          <w:lang w:val="hu"/>
        </w:rPr>
        <w:t xml:space="preserve"> </w:t>
      </w:r>
      <w:r w:rsidR="003576CF" w:rsidRPr="00FF0C50">
        <w:rPr>
          <w:noProof/>
          <w:szCs w:val="22"/>
          <w:lang w:val="hu"/>
        </w:rPr>
        <w:t>előtt olvassa el a mellékelt betegtájékoztatót!</w:t>
      </w:r>
    </w:p>
    <w:p w14:paraId="64FF3E9A" w14:textId="77777777" w:rsidR="00B8202C" w:rsidRPr="00FF0C50" w:rsidRDefault="00B8202C" w:rsidP="00B064A1">
      <w:pPr>
        <w:tabs>
          <w:tab w:val="clear" w:pos="567"/>
        </w:tabs>
        <w:spacing w:line="240" w:lineRule="auto"/>
        <w:rPr>
          <w:noProof/>
          <w:szCs w:val="22"/>
          <w:lang w:val="hu"/>
        </w:rPr>
      </w:pPr>
      <w:r w:rsidRPr="00FF0C50">
        <w:rPr>
          <w:noProof/>
          <w:szCs w:val="22"/>
          <w:lang w:val="hu"/>
        </w:rPr>
        <w:t>Kizárólag a csomagolásban található inhalátorral történő alkalmazásra.</w:t>
      </w:r>
    </w:p>
    <w:p w14:paraId="2F118FF5" w14:textId="77777777" w:rsidR="00B8202C" w:rsidRPr="00FF0C50" w:rsidRDefault="00B8202C" w:rsidP="00B064A1">
      <w:pPr>
        <w:tabs>
          <w:tab w:val="clear" w:pos="567"/>
        </w:tabs>
        <w:spacing w:line="240" w:lineRule="auto"/>
        <w:rPr>
          <w:noProof/>
          <w:szCs w:val="22"/>
          <w:lang w:val="fr-CH"/>
        </w:rPr>
      </w:pPr>
      <w:r w:rsidRPr="00FF0C50">
        <w:rPr>
          <w:noProof/>
          <w:szCs w:val="22"/>
          <w:lang w:val="hu"/>
        </w:rPr>
        <w:t>Ne nyelje le a kapszulákat!</w:t>
      </w:r>
    </w:p>
    <w:p w14:paraId="74666194" w14:textId="09E1693C" w:rsidR="00B8202C" w:rsidRPr="00FF0C50" w:rsidRDefault="00B8202C" w:rsidP="00B064A1">
      <w:pPr>
        <w:tabs>
          <w:tab w:val="clear" w:pos="567"/>
        </w:tabs>
        <w:spacing w:line="240" w:lineRule="auto"/>
        <w:rPr>
          <w:noProof/>
          <w:szCs w:val="22"/>
          <w:lang w:val="fr-CH"/>
        </w:rPr>
      </w:pPr>
      <w:r w:rsidRPr="00FF0C50">
        <w:rPr>
          <w:lang w:val="hu"/>
        </w:rPr>
        <w:t>Inhalációs alkalmazás</w:t>
      </w:r>
    </w:p>
    <w:p w14:paraId="5C0944F4" w14:textId="4CEF09BD" w:rsidR="00DC6122" w:rsidRPr="00FF0C50" w:rsidRDefault="00DC6122" w:rsidP="00B064A1">
      <w:pPr>
        <w:tabs>
          <w:tab w:val="clear" w:pos="567"/>
        </w:tabs>
        <w:spacing w:line="240" w:lineRule="auto"/>
        <w:rPr>
          <w:noProof/>
          <w:szCs w:val="22"/>
          <w:lang w:val="hu-HU"/>
        </w:rPr>
      </w:pPr>
    </w:p>
    <w:p w14:paraId="09557CAB" w14:textId="77777777" w:rsidR="003576CF" w:rsidRPr="00FF0C50" w:rsidRDefault="003576CF" w:rsidP="00B064A1">
      <w:pPr>
        <w:tabs>
          <w:tab w:val="clear" w:pos="567"/>
        </w:tabs>
        <w:spacing w:line="240" w:lineRule="auto"/>
        <w:rPr>
          <w:noProof/>
          <w:szCs w:val="22"/>
          <w:lang w:val="hu-HU"/>
        </w:rPr>
      </w:pPr>
    </w:p>
    <w:p w14:paraId="6AA7399A"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6.</w:t>
      </w:r>
      <w:r w:rsidRPr="00FF0C50">
        <w:rPr>
          <w:b/>
          <w:bCs/>
          <w:noProof/>
          <w:szCs w:val="22"/>
          <w:lang w:val="hu"/>
        </w:rPr>
        <w:tab/>
        <w:t>KÜLÖN FIGYELMEZTETÉS, MELY SZERINT A GYÓGYSZERT GYERMEKEKTŐL ELZÁRVA KELL TARTANI</w:t>
      </w:r>
    </w:p>
    <w:p w14:paraId="2C59B78A" w14:textId="77777777" w:rsidR="00DC6122" w:rsidRPr="00FF0C50" w:rsidRDefault="00DC6122" w:rsidP="00B064A1">
      <w:pPr>
        <w:keepNext/>
        <w:tabs>
          <w:tab w:val="clear" w:pos="567"/>
        </w:tabs>
        <w:spacing w:line="240" w:lineRule="auto"/>
        <w:rPr>
          <w:noProof/>
          <w:szCs w:val="22"/>
          <w:lang w:val="hu-HU"/>
        </w:rPr>
      </w:pPr>
    </w:p>
    <w:p w14:paraId="08E306DF" w14:textId="77777777" w:rsidR="00DC6122" w:rsidRPr="00FF0C50" w:rsidRDefault="00DC6122" w:rsidP="00B064A1">
      <w:pPr>
        <w:tabs>
          <w:tab w:val="clear" w:pos="567"/>
        </w:tabs>
        <w:spacing w:line="240" w:lineRule="auto"/>
        <w:rPr>
          <w:noProof/>
          <w:szCs w:val="22"/>
          <w:lang w:val="es-ES"/>
        </w:rPr>
      </w:pPr>
      <w:r w:rsidRPr="00FF0C50">
        <w:rPr>
          <w:noProof/>
          <w:szCs w:val="22"/>
          <w:lang w:val="hu"/>
        </w:rPr>
        <w:t>A gyógyszer gyermekektől elzárva tartandó!</w:t>
      </w:r>
    </w:p>
    <w:p w14:paraId="088B5568" w14:textId="77777777" w:rsidR="00DC6122" w:rsidRPr="00FF0C50" w:rsidRDefault="00DC6122" w:rsidP="00B064A1">
      <w:pPr>
        <w:tabs>
          <w:tab w:val="clear" w:pos="567"/>
        </w:tabs>
        <w:spacing w:line="240" w:lineRule="auto"/>
        <w:rPr>
          <w:noProof/>
          <w:szCs w:val="22"/>
          <w:lang w:val="es-ES"/>
        </w:rPr>
      </w:pPr>
    </w:p>
    <w:p w14:paraId="645839B1" w14:textId="77777777" w:rsidR="00DC6122" w:rsidRPr="00FF0C50" w:rsidRDefault="00DC6122" w:rsidP="00B064A1">
      <w:pPr>
        <w:tabs>
          <w:tab w:val="clear" w:pos="567"/>
        </w:tabs>
        <w:spacing w:line="240" w:lineRule="auto"/>
        <w:rPr>
          <w:noProof/>
          <w:szCs w:val="22"/>
          <w:lang w:val="es-ES"/>
        </w:rPr>
      </w:pPr>
    </w:p>
    <w:p w14:paraId="27AA1D02"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7.</w:t>
      </w:r>
      <w:r w:rsidRPr="00FF0C50">
        <w:rPr>
          <w:b/>
          <w:bCs/>
          <w:noProof/>
          <w:szCs w:val="22"/>
          <w:lang w:val="hu"/>
        </w:rPr>
        <w:tab/>
        <w:t>TOVÁBBI FIGYELMEZTETÉS(EK), AMENNYIBEN SZÜKSÉGES</w:t>
      </w:r>
    </w:p>
    <w:p w14:paraId="4427AA2C" w14:textId="77777777" w:rsidR="00DC6122" w:rsidRPr="00FF0C50" w:rsidRDefault="00DC6122" w:rsidP="00B064A1">
      <w:pPr>
        <w:tabs>
          <w:tab w:val="clear" w:pos="567"/>
        </w:tabs>
        <w:spacing w:line="240" w:lineRule="auto"/>
        <w:rPr>
          <w:noProof/>
          <w:szCs w:val="22"/>
          <w:lang w:val="es-ES"/>
        </w:rPr>
      </w:pPr>
    </w:p>
    <w:p w14:paraId="40B828A9" w14:textId="77777777" w:rsidR="00DC6122" w:rsidRPr="00FF0C50" w:rsidRDefault="00DC6122" w:rsidP="00B064A1">
      <w:pPr>
        <w:tabs>
          <w:tab w:val="clear" w:pos="567"/>
        </w:tabs>
        <w:spacing w:line="240" w:lineRule="auto"/>
        <w:rPr>
          <w:noProof/>
          <w:szCs w:val="22"/>
          <w:lang w:val="es-ES"/>
        </w:rPr>
      </w:pPr>
    </w:p>
    <w:p w14:paraId="73FCAA97"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8.</w:t>
      </w:r>
      <w:r w:rsidRPr="00FF0C50">
        <w:rPr>
          <w:b/>
          <w:bCs/>
          <w:noProof/>
          <w:szCs w:val="22"/>
          <w:lang w:val="hu"/>
        </w:rPr>
        <w:tab/>
        <w:t>LEJÁRATI IDŐ</w:t>
      </w:r>
    </w:p>
    <w:p w14:paraId="2635D2CA" w14:textId="77777777" w:rsidR="00B8202C" w:rsidRPr="00FF0C50" w:rsidRDefault="00B8202C" w:rsidP="00B064A1">
      <w:pPr>
        <w:keepNext/>
        <w:tabs>
          <w:tab w:val="clear" w:pos="567"/>
        </w:tabs>
        <w:spacing w:line="240" w:lineRule="auto"/>
        <w:rPr>
          <w:noProof/>
          <w:szCs w:val="22"/>
          <w:lang w:val="es-ES"/>
        </w:rPr>
      </w:pPr>
    </w:p>
    <w:p w14:paraId="79E44AF3" w14:textId="77777777" w:rsidR="00B8202C" w:rsidRPr="00FF0C50" w:rsidRDefault="00B8202C" w:rsidP="00B064A1">
      <w:pPr>
        <w:keepNext/>
        <w:tabs>
          <w:tab w:val="clear" w:pos="567"/>
        </w:tabs>
        <w:spacing w:line="240" w:lineRule="auto"/>
        <w:rPr>
          <w:noProof/>
          <w:color w:val="000000"/>
          <w:szCs w:val="22"/>
          <w:lang w:val="es-ES"/>
        </w:rPr>
      </w:pPr>
      <w:r w:rsidRPr="00FF0C50">
        <w:rPr>
          <w:lang w:val="hu"/>
        </w:rPr>
        <w:t>EXP</w:t>
      </w:r>
    </w:p>
    <w:p w14:paraId="461C35A0" w14:textId="77777777" w:rsidR="00B8202C" w:rsidRPr="00FF0C50" w:rsidRDefault="00B8202C" w:rsidP="00B064A1">
      <w:pPr>
        <w:tabs>
          <w:tab w:val="clear" w:pos="567"/>
        </w:tabs>
        <w:spacing w:line="240" w:lineRule="auto"/>
        <w:rPr>
          <w:noProof/>
          <w:color w:val="000000"/>
          <w:szCs w:val="22"/>
          <w:lang w:val="es-ES"/>
        </w:rPr>
      </w:pPr>
      <w:r w:rsidRPr="00FF0C50">
        <w:rPr>
          <w:lang w:val="hu"/>
        </w:rPr>
        <w:t>A csomagolásban lévő inhalátort ki kell dobni, miután a csomagolásban található összes kapszulát felhasználták!</w:t>
      </w:r>
    </w:p>
    <w:p w14:paraId="434223F3" w14:textId="77777777" w:rsidR="00B8202C" w:rsidRPr="00FF0C50" w:rsidRDefault="00B8202C" w:rsidP="00B064A1">
      <w:pPr>
        <w:tabs>
          <w:tab w:val="clear" w:pos="567"/>
        </w:tabs>
        <w:spacing w:line="240" w:lineRule="auto"/>
        <w:rPr>
          <w:noProof/>
          <w:szCs w:val="22"/>
          <w:lang w:val="es-ES"/>
        </w:rPr>
      </w:pPr>
    </w:p>
    <w:p w14:paraId="1576B0D7" w14:textId="77777777" w:rsidR="00DC6122" w:rsidRPr="00FF0C50" w:rsidRDefault="00DC6122" w:rsidP="00B064A1">
      <w:pPr>
        <w:tabs>
          <w:tab w:val="clear" w:pos="567"/>
        </w:tabs>
        <w:spacing w:line="240" w:lineRule="auto"/>
        <w:rPr>
          <w:noProof/>
          <w:szCs w:val="22"/>
          <w:lang w:val="es-ES"/>
        </w:rPr>
      </w:pPr>
    </w:p>
    <w:p w14:paraId="056AE52D"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9.</w:t>
      </w:r>
      <w:r w:rsidRPr="00FF0C50">
        <w:rPr>
          <w:b/>
          <w:bCs/>
          <w:noProof/>
          <w:szCs w:val="22"/>
          <w:lang w:val="hu"/>
        </w:rPr>
        <w:tab/>
        <w:t>KÜLÖNLEGES TÁROLÁSI ELŐÍRÁSOK</w:t>
      </w:r>
    </w:p>
    <w:p w14:paraId="795403F5" w14:textId="77777777" w:rsidR="00B8202C" w:rsidRPr="00FF0C50" w:rsidRDefault="00B8202C" w:rsidP="00B064A1">
      <w:pPr>
        <w:keepNext/>
        <w:tabs>
          <w:tab w:val="clear" w:pos="567"/>
        </w:tabs>
        <w:spacing w:line="240" w:lineRule="auto"/>
        <w:rPr>
          <w:noProof/>
          <w:szCs w:val="22"/>
          <w:lang w:val="es-ES"/>
        </w:rPr>
      </w:pPr>
    </w:p>
    <w:p w14:paraId="7F47CCB4" w14:textId="77777777" w:rsidR="008D4F71" w:rsidRPr="00FF0C50" w:rsidRDefault="008D4F71" w:rsidP="00B064A1">
      <w:pPr>
        <w:keepNext/>
        <w:tabs>
          <w:tab w:val="clear" w:pos="567"/>
          <w:tab w:val="left" w:pos="720"/>
        </w:tabs>
        <w:spacing w:line="240" w:lineRule="auto"/>
        <w:rPr>
          <w:noProof/>
          <w:lang w:val="hu-HU"/>
        </w:rPr>
      </w:pPr>
      <w:r w:rsidRPr="00FF0C50">
        <w:rPr>
          <w:noProof/>
          <w:lang w:val="hu-HU"/>
        </w:rPr>
        <w:t>Legfeljebb 30°C-on tárolandó.</w:t>
      </w:r>
    </w:p>
    <w:p w14:paraId="2728BD33" w14:textId="77777777" w:rsidR="00B8202C" w:rsidRPr="00FF0C50" w:rsidRDefault="00B8202C" w:rsidP="00B064A1">
      <w:pPr>
        <w:tabs>
          <w:tab w:val="clear" w:pos="567"/>
        </w:tabs>
        <w:spacing w:line="240" w:lineRule="auto"/>
        <w:rPr>
          <w:noProof/>
          <w:color w:val="000000"/>
          <w:szCs w:val="22"/>
          <w:lang w:val="es-ES"/>
        </w:rPr>
      </w:pPr>
      <w:r w:rsidRPr="00FF0C50">
        <w:rPr>
          <w:lang w:val="hu"/>
        </w:rPr>
        <w:t>A fénytől és a nedvességtől való védelem érdekében az eredeti csomagolásban tárolandó.</w:t>
      </w:r>
    </w:p>
    <w:p w14:paraId="60EF1648" w14:textId="77777777" w:rsidR="00B8202C" w:rsidRPr="00FF0C50" w:rsidRDefault="00B8202C" w:rsidP="00B064A1">
      <w:pPr>
        <w:tabs>
          <w:tab w:val="clear" w:pos="567"/>
        </w:tabs>
        <w:spacing w:line="240" w:lineRule="auto"/>
        <w:ind w:left="567" w:hanging="567"/>
        <w:rPr>
          <w:noProof/>
          <w:szCs w:val="22"/>
          <w:lang w:val="es-ES"/>
        </w:rPr>
      </w:pPr>
    </w:p>
    <w:p w14:paraId="103887DD" w14:textId="77777777" w:rsidR="00DC6122" w:rsidRPr="00FF0C50" w:rsidRDefault="00DC6122" w:rsidP="00B064A1">
      <w:pPr>
        <w:tabs>
          <w:tab w:val="clear" w:pos="567"/>
        </w:tabs>
        <w:spacing w:line="240" w:lineRule="auto"/>
        <w:rPr>
          <w:noProof/>
          <w:szCs w:val="22"/>
          <w:lang w:val="es-ES"/>
        </w:rPr>
      </w:pPr>
    </w:p>
    <w:p w14:paraId="63C0EDC5"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FF0C50">
        <w:rPr>
          <w:b/>
          <w:bCs/>
          <w:noProof/>
          <w:szCs w:val="22"/>
          <w:lang w:val="hu"/>
        </w:rPr>
        <w:t>10.</w:t>
      </w:r>
      <w:r w:rsidRPr="00FF0C50">
        <w:rPr>
          <w:b/>
          <w:bCs/>
          <w:noProof/>
          <w:szCs w:val="22"/>
          <w:lang w:val="hu"/>
        </w:rPr>
        <w:tab/>
        <w:t>KÜLÖNLEGES ÓVINTÉZKEDÉSEK A FEL NEM HASZNÁLT GYÓGYSZEREK VAGY AZ ILYEN TERMÉKEKBŐL KELETKEZETT HULLADÉKANYAGOK ÁRTALMATLANNÁ TÉTELÉRE, HA ILYENEKRE SZÜKSÉG VAN</w:t>
      </w:r>
    </w:p>
    <w:p w14:paraId="7B6E7927" w14:textId="77777777" w:rsidR="00DC6122" w:rsidRPr="00FF0C50" w:rsidRDefault="00DC6122" w:rsidP="00B064A1">
      <w:pPr>
        <w:tabs>
          <w:tab w:val="clear" w:pos="567"/>
        </w:tabs>
        <w:spacing w:line="240" w:lineRule="auto"/>
        <w:rPr>
          <w:noProof/>
          <w:szCs w:val="22"/>
          <w:lang w:val="es-ES"/>
        </w:rPr>
      </w:pPr>
    </w:p>
    <w:p w14:paraId="582ABE29" w14:textId="77777777" w:rsidR="00DC6122" w:rsidRPr="00FF0C50" w:rsidRDefault="00DC6122" w:rsidP="00B064A1">
      <w:pPr>
        <w:tabs>
          <w:tab w:val="clear" w:pos="567"/>
        </w:tabs>
        <w:spacing w:line="240" w:lineRule="auto"/>
        <w:rPr>
          <w:noProof/>
          <w:szCs w:val="22"/>
          <w:lang w:val="es-ES"/>
        </w:rPr>
      </w:pPr>
    </w:p>
    <w:p w14:paraId="7ACE016F"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F0C50">
        <w:rPr>
          <w:b/>
          <w:bCs/>
          <w:noProof/>
          <w:szCs w:val="22"/>
          <w:lang w:val="hu"/>
        </w:rPr>
        <w:t>11.</w:t>
      </w:r>
      <w:r w:rsidRPr="00FF0C50">
        <w:rPr>
          <w:b/>
          <w:bCs/>
          <w:noProof/>
          <w:szCs w:val="22"/>
          <w:lang w:val="hu"/>
        </w:rPr>
        <w:tab/>
        <w:t>A FORGALOMBA HOZATALI ENGEDÉLY JOGOSULTJÁNAK NEVE ÉS CÍME</w:t>
      </w:r>
    </w:p>
    <w:p w14:paraId="4C19F7A9" w14:textId="77777777" w:rsidR="00DC6122" w:rsidRPr="00FF0C50" w:rsidRDefault="00DC6122" w:rsidP="00B064A1">
      <w:pPr>
        <w:keepNext/>
        <w:tabs>
          <w:tab w:val="clear" w:pos="567"/>
        </w:tabs>
        <w:spacing w:line="240" w:lineRule="auto"/>
        <w:rPr>
          <w:noProof/>
          <w:szCs w:val="22"/>
          <w:lang w:val="es-ES"/>
        </w:rPr>
      </w:pPr>
    </w:p>
    <w:p w14:paraId="1B3EDD72" w14:textId="77777777" w:rsidR="00DC6122" w:rsidRPr="00FF0C50" w:rsidRDefault="00DC6122" w:rsidP="00B064A1">
      <w:pPr>
        <w:keepNext/>
        <w:tabs>
          <w:tab w:val="clear" w:pos="567"/>
        </w:tabs>
        <w:autoSpaceDE w:val="0"/>
        <w:autoSpaceDN w:val="0"/>
        <w:adjustRightInd w:val="0"/>
        <w:spacing w:line="240" w:lineRule="auto"/>
        <w:rPr>
          <w:rFonts w:eastAsia="SimSun"/>
          <w:szCs w:val="22"/>
          <w:lang w:val="es-ES"/>
        </w:rPr>
      </w:pPr>
      <w:r w:rsidRPr="00FF0C50">
        <w:rPr>
          <w:rFonts w:eastAsia="SimSun"/>
          <w:szCs w:val="22"/>
          <w:lang w:val="hu"/>
        </w:rPr>
        <w:t>Novartis Europharm Limited</w:t>
      </w:r>
    </w:p>
    <w:p w14:paraId="55C22A17" w14:textId="77777777" w:rsidR="00DC6122" w:rsidRPr="00FF0C50" w:rsidRDefault="00DC6122" w:rsidP="00B064A1">
      <w:pPr>
        <w:keepNext/>
        <w:tabs>
          <w:tab w:val="clear" w:pos="567"/>
        </w:tabs>
        <w:spacing w:line="240" w:lineRule="auto"/>
        <w:rPr>
          <w:szCs w:val="22"/>
        </w:rPr>
      </w:pPr>
      <w:r w:rsidRPr="00FF0C50">
        <w:rPr>
          <w:szCs w:val="22"/>
          <w:lang w:val="hu"/>
        </w:rPr>
        <w:t>Vista Building</w:t>
      </w:r>
    </w:p>
    <w:p w14:paraId="14D59FBB" w14:textId="77777777" w:rsidR="00DC6122" w:rsidRPr="00FF0C50" w:rsidRDefault="00DC6122" w:rsidP="00B064A1">
      <w:pPr>
        <w:keepNext/>
        <w:tabs>
          <w:tab w:val="clear" w:pos="567"/>
        </w:tabs>
        <w:spacing w:line="240" w:lineRule="auto"/>
        <w:rPr>
          <w:szCs w:val="22"/>
        </w:rPr>
      </w:pPr>
      <w:r w:rsidRPr="00FF0C50">
        <w:rPr>
          <w:szCs w:val="22"/>
          <w:lang w:val="hu"/>
        </w:rPr>
        <w:t>Elm Park, Merrion Road</w:t>
      </w:r>
    </w:p>
    <w:p w14:paraId="625D8792" w14:textId="77777777" w:rsidR="00DC6122" w:rsidRPr="00FF0C50" w:rsidRDefault="00DC6122" w:rsidP="00B064A1">
      <w:pPr>
        <w:keepNext/>
        <w:tabs>
          <w:tab w:val="clear" w:pos="567"/>
        </w:tabs>
        <w:spacing w:line="240" w:lineRule="auto"/>
        <w:rPr>
          <w:szCs w:val="22"/>
        </w:rPr>
      </w:pPr>
      <w:r w:rsidRPr="00FF0C50">
        <w:rPr>
          <w:szCs w:val="22"/>
          <w:lang w:val="hu"/>
        </w:rPr>
        <w:t>Dublin 4</w:t>
      </w:r>
    </w:p>
    <w:p w14:paraId="3926E68C" w14:textId="77777777" w:rsidR="00DC6122" w:rsidRPr="00FF0C50" w:rsidRDefault="00DC6122" w:rsidP="00B064A1">
      <w:pPr>
        <w:tabs>
          <w:tab w:val="clear" w:pos="567"/>
        </w:tabs>
        <w:spacing w:line="240" w:lineRule="auto"/>
        <w:rPr>
          <w:szCs w:val="22"/>
        </w:rPr>
      </w:pPr>
      <w:r w:rsidRPr="00FF0C50">
        <w:rPr>
          <w:lang w:val="hu"/>
        </w:rPr>
        <w:t>Írország</w:t>
      </w:r>
    </w:p>
    <w:p w14:paraId="24676207" w14:textId="77777777" w:rsidR="00DC6122" w:rsidRPr="00FF0C50" w:rsidRDefault="00DC6122" w:rsidP="00B064A1">
      <w:pPr>
        <w:tabs>
          <w:tab w:val="clear" w:pos="567"/>
        </w:tabs>
        <w:spacing w:line="240" w:lineRule="auto"/>
        <w:rPr>
          <w:noProof/>
          <w:szCs w:val="22"/>
        </w:rPr>
      </w:pPr>
    </w:p>
    <w:p w14:paraId="2D285FDD" w14:textId="77777777" w:rsidR="00DC6122" w:rsidRPr="00FF0C50" w:rsidRDefault="00DC6122" w:rsidP="00B064A1">
      <w:pPr>
        <w:tabs>
          <w:tab w:val="clear" w:pos="567"/>
        </w:tabs>
        <w:spacing w:line="240" w:lineRule="auto"/>
        <w:rPr>
          <w:noProof/>
          <w:szCs w:val="22"/>
        </w:rPr>
      </w:pPr>
    </w:p>
    <w:p w14:paraId="00F27968"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12.</w:t>
      </w:r>
      <w:r w:rsidRPr="00FF0C50">
        <w:rPr>
          <w:b/>
          <w:bCs/>
          <w:noProof/>
          <w:szCs w:val="22"/>
          <w:lang w:val="hu"/>
        </w:rPr>
        <w:tab/>
        <w:t>A FORGALOMBA HOZATALI ENGEDÉLY SZÁMA(I)</w:t>
      </w:r>
    </w:p>
    <w:p w14:paraId="71282F45" w14:textId="77777777" w:rsidR="00DC6122" w:rsidRPr="00FF0C50" w:rsidRDefault="00DC6122" w:rsidP="00B064A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FF0C50" w14:paraId="531C066B" w14:textId="77777777" w:rsidTr="00096A57">
        <w:tc>
          <w:tcPr>
            <w:tcW w:w="2943" w:type="dxa"/>
            <w:shd w:val="clear" w:color="auto" w:fill="auto"/>
          </w:tcPr>
          <w:p w14:paraId="2DAA5584" w14:textId="4F75199E" w:rsidR="00DC6122" w:rsidRPr="00FF0C50" w:rsidRDefault="00DC6122" w:rsidP="00B064A1">
            <w:pPr>
              <w:tabs>
                <w:tab w:val="clear" w:pos="567"/>
              </w:tabs>
              <w:spacing w:line="240" w:lineRule="auto"/>
              <w:rPr>
                <w:szCs w:val="22"/>
              </w:rPr>
            </w:pPr>
            <w:r w:rsidRPr="00FF0C50">
              <w:rPr>
                <w:szCs w:val="22"/>
                <w:lang w:val="hu"/>
              </w:rPr>
              <w:t>EU/</w:t>
            </w:r>
            <w:r w:rsidR="0021197A" w:rsidRPr="00FF0C50">
              <w:rPr>
                <w:szCs w:val="22"/>
                <w:lang w:val="hu"/>
              </w:rPr>
              <w:t>1/20/</w:t>
            </w:r>
            <w:r w:rsidR="00D0672D" w:rsidRPr="00FF0C50">
              <w:rPr>
                <w:szCs w:val="22"/>
                <w:lang w:val="hu"/>
              </w:rPr>
              <w:t>1441</w:t>
            </w:r>
            <w:r w:rsidR="0021197A" w:rsidRPr="00FF0C50">
              <w:rPr>
                <w:szCs w:val="22"/>
                <w:lang w:val="hu"/>
              </w:rPr>
              <w:t>/003</w:t>
            </w:r>
          </w:p>
        </w:tc>
        <w:tc>
          <w:tcPr>
            <w:tcW w:w="6379" w:type="dxa"/>
            <w:shd w:val="clear" w:color="auto" w:fill="auto"/>
          </w:tcPr>
          <w:p w14:paraId="7A9F7A19" w14:textId="0770431F" w:rsidR="00DC6122" w:rsidRPr="00FF0C50" w:rsidRDefault="00DC6122" w:rsidP="00B064A1">
            <w:pPr>
              <w:keepNext/>
              <w:tabs>
                <w:tab w:val="clear" w:pos="567"/>
              </w:tabs>
              <w:spacing w:line="240" w:lineRule="auto"/>
              <w:rPr>
                <w:szCs w:val="22"/>
                <w:shd w:val="pct15" w:color="auto" w:fill="auto"/>
              </w:rPr>
            </w:pPr>
            <w:r w:rsidRPr="00FF0C50">
              <w:rPr>
                <w:szCs w:val="22"/>
                <w:shd w:val="pct15" w:color="auto" w:fill="auto"/>
                <w:lang w:val="hu"/>
              </w:rPr>
              <w:t>90 (3 csomag, 30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+ 3 inhalátor</w:t>
            </w:r>
          </w:p>
        </w:tc>
      </w:tr>
      <w:tr w:rsidR="00DC6122" w:rsidRPr="00FF0C50" w14:paraId="0CB9008F" w14:textId="77777777" w:rsidTr="00096A57">
        <w:tc>
          <w:tcPr>
            <w:tcW w:w="2943" w:type="dxa"/>
            <w:shd w:val="clear" w:color="auto" w:fill="auto"/>
          </w:tcPr>
          <w:p w14:paraId="752F2217" w14:textId="5A64A2FB" w:rsidR="00DC6122" w:rsidRPr="00FF0C50" w:rsidRDefault="00DC6122" w:rsidP="00B064A1">
            <w:pPr>
              <w:tabs>
                <w:tab w:val="clear" w:pos="567"/>
              </w:tabs>
              <w:spacing w:line="240" w:lineRule="auto"/>
              <w:rPr>
                <w:szCs w:val="22"/>
                <w:shd w:val="pct15" w:color="auto" w:fill="auto"/>
              </w:rPr>
            </w:pPr>
            <w:r w:rsidRPr="00FF0C50">
              <w:rPr>
                <w:szCs w:val="22"/>
                <w:shd w:val="pct15" w:color="auto" w:fill="auto"/>
                <w:lang w:val="hu"/>
              </w:rPr>
              <w:t>EU/</w:t>
            </w:r>
            <w:r w:rsidR="0021197A" w:rsidRPr="00FF0C50">
              <w:rPr>
                <w:szCs w:val="22"/>
                <w:shd w:val="pct15" w:color="auto" w:fill="auto"/>
                <w:lang w:val="hu"/>
              </w:rPr>
              <w:t>1/20/</w:t>
            </w:r>
            <w:r w:rsidR="00D0672D" w:rsidRPr="00FF0C50">
              <w:rPr>
                <w:szCs w:val="22"/>
                <w:shd w:val="pct15" w:color="auto" w:fill="auto"/>
                <w:lang w:val="hu"/>
              </w:rPr>
              <w:t>1441</w:t>
            </w:r>
            <w:r w:rsidR="0021197A" w:rsidRPr="00FF0C50">
              <w:rPr>
                <w:szCs w:val="22"/>
                <w:shd w:val="pct15" w:color="auto" w:fill="auto"/>
                <w:lang w:val="hu"/>
              </w:rPr>
              <w:t>/004</w:t>
            </w:r>
          </w:p>
        </w:tc>
        <w:tc>
          <w:tcPr>
            <w:tcW w:w="6379" w:type="dxa"/>
            <w:shd w:val="clear" w:color="auto" w:fill="auto"/>
          </w:tcPr>
          <w:p w14:paraId="2C3BC9C9" w14:textId="66991100" w:rsidR="00DC6122" w:rsidRPr="00FF0C50" w:rsidRDefault="00DC6122" w:rsidP="00B064A1">
            <w:pPr>
              <w:tabs>
                <w:tab w:val="clear" w:pos="567"/>
              </w:tabs>
              <w:spacing w:line="240" w:lineRule="auto"/>
              <w:rPr>
                <w:szCs w:val="22"/>
                <w:shd w:val="pct15" w:color="auto" w:fill="auto"/>
              </w:rPr>
            </w:pPr>
            <w:r w:rsidRPr="00FF0C50">
              <w:rPr>
                <w:szCs w:val="22"/>
                <w:shd w:val="pct15" w:color="auto" w:fill="auto"/>
                <w:lang w:val="hu"/>
              </w:rPr>
              <w:t>150 (15 csomag, 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+ 15 inhalátor</w:t>
            </w:r>
          </w:p>
        </w:tc>
      </w:tr>
    </w:tbl>
    <w:p w14:paraId="19782D09" w14:textId="77777777" w:rsidR="00DC6122" w:rsidRPr="00FF0C50" w:rsidRDefault="00DC6122" w:rsidP="00B064A1">
      <w:pPr>
        <w:tabs>
          <w:tab w:val="clear" w:pos="567"/>
        </w:tabs>
        <w:spacing w:line="240" w:lineRule="auto"/>
        <w:rPr>
          <w:noProof/>
          <w:szCs w:val="22"/>
        </w:rPr>
      </w:pPr>
    </w:p>
    <w:p w14:paraId="32647748" w14:textId="77777777" w:rsidR="00DC6122" w:rsidRPr="00FF0C50" w:rsidRDefault="00DC6122" w:rsidP="00B064A1">
      <w:pPr>
        <w:tabs>
          <w:tab w:val="clear" w:pos="567"/>
        </w:tabs>
        <w:spacing w:line="240" w:lineRule="auto"/>
        <w:rPr>
          <w:noProof/>
          <w:szCs w:val="22"/>
        </w:rPr>
      </w:pPr>
    </w:p>
    <w:p w14:paraId="5340C3CC" w14:textId="77777777" w:rsidR="00DC6122" w:rsidRPr="00FF0C50" w:rsidRDefault="00DC6122"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13.</w:t>
      </w:r>
      <w:r w:rsidRPr="00FF0C50">
        <w:rPr>
          <w:b/>
          <w:bCs/>
          <w:noProof/>
          <w:szCs w:val="22"/>
          <w:lang w:val="hu"/>
        </w:rPr>
        <w:tab/>
        <w:t>A GYÁRTÁSI TÉTEL SZÁMA</w:t>
      </w:r>
    </w:p>
    <w:p w14:paraId="428B6668" w14:textId="77777777" w:rsidR="00B8202C" w:rsidRPr="00FF0C50" w:rsidRDefault="00B8202C" w:rsidP="00B064A1">
      <w:pPr>
        <w:keepNext/>
        <w:tabs>
          <w:tab w:val="clear" w:pos="567"/>
        </w:tabs>
        <w:spacing w:line="240" w:lineRule="auto"/>
        <w:rPr>
          <w:noProof/>
          <w:color w:val="000000"/>
          <w:szCs w:val="22"/>
        </w:rPr>
      </w:pPr>
    </w:p>
    <w:p w14:paraId="78E474A0" w14:textId="77777777" w:rsidR="00B8202C" w:rsidRPr="00FF0C50" w:rsidRDefault="00B8202C" w:rsidP="00B064A1">
      <w:pPr>
        <w:tabs>
          <w:tab w:val="clear" w:pos="567"/>
        </w:tabs>
        <w:spacing w:line="240" w:lineRule="auto"/>
        <w:rPr>
          <w:noProof/>
          <w:color w:val="000000"/>
          <w:szCs w:val="22"/>
        </w:rPr>
      </w:pPr>
      <w:r w:rsidRPr="00FF0C50">
        <w:rPr>
          <w:lang w:val="hu"/>
        </w:rPr>
        <w:t>Lot</w:t>
      </w:r>
    </w:p>
    <w:p w14:paraId="6F5B1DF3" w14:textId="77777777" w:rsidR="00B8202C" w:rsidRPr="00FF0C50" w:rsidRDefault="00B8202C" w:rsidP="00B064A1">
      <w:pPr>
        <w:tabs>
          <w:tab w:val="clear" w:pos="567"/>
        </w:tabs>
        <w:spacing w:line="240" w:lineRule="auto"/>
        <w:rPr>
          <w:noProof/>
          <w:szCs w:val="22"/>
        </w:rPr>
      </w:pPr>
    </w:p>
    <w:p w14:paraId="135752AE" w14:textId="77777777" w:rsidR="00DC6122" w:rsidRPr="00FF0C50" w:rsidRDefault="00DC6122" w:rsidP="00B064A1">
      <w:pPr>
        <w:tabs>
          <w:tab w:val="clear" w:pos="567"/>
        </w:tabs>
        <w:spacing w:line="240" w:lineRule="auto"/>
        <w:rPr>
          <w:noProof/>
          <w:szCs w:val="22"/>
        </w:rPr>
      </w:pPr>
    </w:p>
    <w:p w14:paraId="180B9FD3" w14:textId="151908EC" w:rsidR="00DC6122" w:rsidRPr="00FF0C50" w:rsidRDefault="00DC6122" w:rsidP="00AD1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14.</w:t>
      </w:r>
      <w:r w:rsidRPr="00FF0C50">
        <w:rPr>
          <w:b/>
          <w:bCs/>
          <w:noProof/>
          <w:szCs w:val="22"/>
          <w:lang w:val="hu"/>
        </w:rPr>
        <w:tab/>
      </w:r>
      <w:r w:rsidR="00134481" w:rsidRPr="00BA324A">
        <w:rPr>
          <w:b/>
          <w:noProof/>
          <w:lang w:val="hu-HU"/>
        </w:rPr>
        <w:t>A GYÓGYSZER ÁLTALÁNOS BESOROLÁSA RENDELHETŐSÉG SZEMPONTJÁBÓL</w:t>
      </w:r>
    </w:p>
    <w:p w14:paraId="10FF277D" w14:textId="77777777" w:rsidR="00DC6122" w:rsidRPr="00FF0C50" w:rsidRDefault="00DC6122" w:rsidP="00B064A1">
      <w:pPr>
        <w:tabs>
          <w:tab w:val="clear" w:pos="567"/>
        </w:tabs>
        <w:spacing w:line="240" w:lineRule="auto"/>
        <w:rPr>
          <w:noProof/>
          <w:szCs w:val="22"/>
        </w:rPr>
      </w:pPr>
    </w:p>
    <w:p w14:paraId="279AA4FA" w14:textId="77777777" w:rsidR="00DC6122" w:rsidRPr="00FF0C50" w:rsidRDefault="00DC6122" w:rsidP="00B064A1">
      <w:pPr>
        <w:tabs>
          <w:tab w:val="clear" w:pos="567"/>
        </w:tabs>
        <w:spacing w:line="240" w:lineRule="auto"/>
        <w:rPr>
          <w:noProof/>
          <w:szCs w:val="22"/>
        </w:rPr>
      </w:pPr>
    </w:p>
    <w:p w14:paraId="72B7D7FE" w14:textId="77777777" w:rsidR="00DC6122" w:rsidRPr="00FF0C50" w:rsidRDefault="00DC6122" w:rsidP="00B064A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15.</w:t>
      </w:r>
      <w:r w:rsidRPr="00FF0C50">
        <w:rPr>
          <w:b/>
          <w:bCs/>
          <w:noProof/>
          <w:szCs w:val="22"/>
          <w:lang w:val="hu"/>
        </w:rPr>
        <w:tab/>
        <w:t>AZ ALKALMAZÁSRA VONATKOZÓ UTASÍTÁSOK</w:t>
      </w:r>
    </w:p>
    <w:p w14:paraId="11E62EED" w14:textId="656FE15C" w:rsidR="00DC6122" w:rsidRPr="00FF0C50" w:rsidRDefault="00DC6122" w:rsidP="00B064A1">
      <w:pPr>
        <w:tabs>
          <w:tab w:val="clear" w:pos="567"/>
        </w:tabs>
        <w:spacing w:line="240" w:lineRule="auto"/>
        <w:rPr>
          <w:noProof/>
          <w:szCs w:val="22"/>
        </w:rPr>
      </w:pPr>
    </w:p>
    <w:p w14:paraId="46A2F31E" w14:textId="77777777" w:rsidR="00DC6122" w:rsidRPr="00FF0C50" w:rsidRDefault="00DC6122" w:rsidP="00B064A1">
      <w:pPr>
        <w:tabs>
          <w:tab w:val="clear" w:pos="567"/>
        </w:tabs>
        <w:spacing w:line="240" w:lineRule="auto"/>
        <w:rPr>
          <w:noProof/>
          <w:szCs w:val="22"/>
        </w:rPr>
      </w:pPr>
    </w:p>
    <w:p w14:paraId="7455A880" w14:textId="77777777" w:rsidR="00DC6122" w:rsidRPr="00FF0C50" w:rsidRDefault="00DC6122"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FF0C50">
        <w:rPr>
          <w:b/>
          <w:bCs/>
          <w:noProof/>
          <w:szCs w:val="22"/>
          <w:lang w:val="hu"/>
        </w:rPr>
        <w:t>16.</w:t>
      </w:r>
      <w:r w:rsidRPr="00FF0C50">
        <w:rPr>
          <w:b/>
          <w:bCs/>
          <w:noProof/>
          <w:szCs w:val="22"/>
          <w:lang w:val="hu"/>
        </w:rPr>
        <w:tab/>
        <w:t>BRAILLE ÍRÁSSAL FELTÜNTETETT INFORMÁCIÓK</w:t>
      </w:r>
    </w:p>
    <w:p w14:paraId="152E3834" w14:textId="77777777" w:rsidR="00DC6122" w:rsidRPr="00FF0C50" w:rsidRDefault="00DC6122" w:rsidP="00B064A1">
      <w:pPr>
        <w:keepNext/>
        <w:tabs>
          <w:tab w:val="clear" w:pos="567"/>
        </w:tabs>
        <w:spacing w:line="240" w:lineRule="auto"/>
        <w:rPr>
          <w:noProof/>
          <w:szCs w:val="22"/>
        </w:rPr>
      </w:pPr>
    </w:p>
    <w:p w14:paraId="292EE68D" w14:textId="61CD5631" w:rsidR="00DC6122" w:rsidRPr="00FF0C50" w:rsidRDefault="00D0672D" w:rsidP="00B064A1">
      <w:pPr>
        <w:tabs>
          <w:tab w:val="clear" w:pos="567"/>
        </w:tabs>
        <w:spacing w:line="240" w:lineRule="auto"/>
        <w:rPr>
          <w:szCs w:val="22"/>
        </w:rPr>
      </w:pPr>
      <w:r w:rsidRPr="00FF0C50">
        <w:rPr>
          <w:lang w:val="hu"/>
        </w:rPr>
        <w:t xml:space="preserve">Bemrist </w:t>
      </w:r>
      <w:r w:rsidR="00DC6122" w:rsidRPr="00FF0C50">
        <w:rPr>
          <w:lang w:val="hu"/>
        </w:rPr>
        <w:t>Breezhaler 125 mikrogramm/62,5 mikrogramm</w:t>
      </w:r>
    </w:p>
    <w:p w14:paraId="1B6E873C" w14:textId="77777777" w:rsidR="00DC6122" w:rsidRPr="00FF0C50" w:rsidRDefault="00DC6122" w:rsidP="00B064A1">
      <w:pPr>
        <w:tabs>
          <w:tab w:val="clear" w:pos="567"/>
        </w:tabs>
        <w:spacing w:line="240" w:lineRule="auto"/>
        <w:rPr>
          <w:noProof/>
          <w:szCs w:val="22"/>
          <w:shd w:val="clear" w:color="auto" w:fill="CCCCCC"/>
        </w:rPr>
      </w:pPr>
    </w:p>
    <w:p w14:paraId="7A46DB24" w14:textId="77777777" w:rsidR="00DC6122" w:rsidRPr="00FF0C50" w:rsidRDefault="00DC6122" w:rsidP="00B064A1">
      <w:pPr>
        <w:tabs>
          <w:tab w:val="clear" w:pos="567"/>
        </w:tabs>
        <w:spacing w:line="240" w:lineRule="auto"/>
        <w:rPr>
          <w:noProof/>
          <w:szCs w:val="22"/>
          <w:shd w:val="clear" w:color="auto" w:fill="CCCCCC"/>
        </w:rPr>
      </w:pPr>
    </w:p>
    <w:p w14:paraId="0B51E5D3" w14:textId="77777777" w:rsidR="00DC6122" w:rsidRPr="00FF0C50" w:rsidRDefault="00DC6122" w:rsidP="00B064A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17.</w:t>
      </w:r>
      <w:r w:rsidRPr="00FF0C50">
        <w:rPr>
          <w:b/>
          <w:bCs/>
          <w:noProof/>
          <w:lang w:val="hu"/>
        </w:rPr>
        <w:tab/>
        <w:t>EGYEDI AZONOSÍTÓ – 2D VONALKÓD</w:t>
      </w:r>
    </w:p>
    <w:p w14:paraId="5FEA78F0" w14:textId="77777777" w:rsidR="00DC6122" w:rsidRPr="00FF0C50" w:rsidRDefault="00DC6122" w:rsidP="00B064A1">
      <w:pPr>
        <w:tabs>
          <w:tab w:val="clear" w:pos="567"/>
        </w:tabs>
        <w:spacing w:line="240" w:lineRule="auto"/>
        <w:rPr>
          <w:noProof/>
        </w:rPr>
      </w:pPr>
    </w:p>
    <w:p w14:paraId="412E6C40" w14:textId="77777777" w:rsidR="00DC6122" w:rsidRPr="00FF0C50" w:rsidRDefault="00DC6122" w:rsidP="00B064A1">
      <w:pPr>
        <w:tabs>
          <w:tab w:val="clear" w:pos="567"/>
        </w:tabs>
        <w:spacing w:line="240" w:lineRule="auto"/>
        <w:rPr>
          <w:noProof/>
        </w:rPr>
      </w:pPr>
    </w:p>
    <w:p w14:paraId="2CFB9DA8" w14:textId="77777777" w:rsidR="00DC6122" w:rsidRPr="00FF0C50" w:rsidRDefault="00DC6122" w:rsidP="00B064A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18.</w:t>
      </w:r>
      <w:r w:rsidRPr="00FF0C50">
        <w:rPr>
          <w:b/>
          <w:bCs/>
          <w:noProof/>
          <w:lang w:val="hu"/>
        </w:rPr>
        <w:tab/>
        <w:t>EGYEDI AZONOSÍTÓ OLVASHATÓ FORMÁTUMA</w:t>
      </w:r>
    </w:p>
    <w:p w14:paraId="65619976" w14:textId="77777777" w:rsidR="00114C74" w:rsidRPr="00FF0C50" w:rsidRDefault="00DC6122" w:rsidP="00B064A1">
      <w:pPr>
        <w:tabs>
          <w:tab w:val="clear" w:pos="567"/>
        </w:tabs>
        <w:spacing w:line="240" w:lineRule="auto"/>
        <w:rPr>
          <w:noProof/>
        </w:rPr>
      </w:pPr>
      <w:r w:rsidRPr="00FF0C50">
        <w:rPr>
          <w:color w:val="FF0000"/>
          <w:szCs w:val="22"/>
          <w:lang w:val="hu"/>
        </w:rPr>
        <w:br w:type="page"/>
      </w:r>
    </w:p>
    <w:p w14:paraId="7A0447C3" w14:textId="77777777" w:rsidR="00114C74" w:rsidRPr="00FF0C50" w:rsidRDefault="00114C74" w:rsidP="00B064A1">
      <w:pPr>
        <w:tabs>
          <w:tab w:val="clear" w:pos="567"/>
        </w:tabs>
        <w:spacing w:line="240" w:lineRule="auto"/>
        <w:rPr>
          <w:noProof/>
        </w:rPr>
      </w:pPr>
    </w:p>
    <w:p w14:paraId="053D202D" w14:textId="77777777" w:rsidR="007F03BA" w:rsidRPr="00FF0C50" w:rsidRDefault="007F03BA" w:rsidP="00B064A1">
      <w:pPr>
        <w:pBdr>
          <w:top w:val="single" w:sz="4" w:space="1" w:color="auto"/>
          <w:left w:val="single" w:sz="4" w:space="4" w:color="auto"/>
          <w:bottom w:val="single" w:sz="4" w:space="1" w:color="auto"/>
          <w:right w:val="single" w:sz="4" w:space="4" w:color="auto"/>
        </w:pBdr>
        <w:spacing w:line="240" w:lineRule="auto"/>
        <w:rPr>
          <w:b/>
          <w:noProof/>
          <w:szCs w:val="22"/>
          <w:lang w:val="hu-HU"/>
        </w:rPr>
      </w:pPr>
      <w:r w:rsidRPr="00FF0C50">
        <w:rPr>
          <w:b/>
          <w:bCs/>
          <w:noProof/>
          <w:szCs w:val="22"/>
          <w:lang w:val="hu"/>
        </w:rPr>
        <w:t>A KÜLSŐ CSOMAGOLÁSON FELTÜNTETENDŐ ADATOK</w:t>
      </w:r>
    </w:p>
    <w:p w14:paraId="15081127" w14:textId="77777777" w:rsidR="007F03BA" w:rsidRPr="00FF0C50" w:rsidRDefault="007F03BA"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u-HU"/>
        </w:rPr>
      </w:pPr>
    </w:p>
    <w:p w14:paraId="7186BE7C" w14:textId="278EDE5E" w:rsidR="007F03BA" w:rsidRPr="00FF0C50" w:rsidRDefault="007F03BA"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u-HU"/>
        </w:rPr>
      </w:pPr>
      <w:r w:rsidRPr="00FF0C50">
        <w:rPr>
          <w:b/>
          <w:bCs/>
          <w:noProof/>
          <w:szCs w:val="22"/>
          <w:lang w:val="hu"/>
        </w:rPr>
        <w:t>AZ EGYSÉGCSOMAGOLÁS KÜLSŐ DOBOZÁNAK ÉS A GYŰJTŐCSOMAGOLÁS KÖZTES DOBOZÁNAK BELSŐ FEDELE</w:t>
      </w:r>
    </w:p>
    <w:p w14:paraId="59469986" w14:textId="77777777" w:rsidR="007F03BA" w:rsidRPr="00FF0C50" w:rsidRDefault="007F03BA" w:rsidP="00B064A1">
      <w:pPr>
        <w:tabs>
          <w:tab w:val="clear" w:pos="567"/>
        </w:tabs>
        <w:spacing w:line="240" w:lineRule="auto"/>
        <w:rPr>
          <w:noProof/>
          <w:szCs w:val="22"/>
          <w:lang w:val="hu-HU"/>
        </w:rPr>
      </w:pPr>
    </w:p>
    <w:p w14:paraId="047C9AE6" w14:textId="77777777" w:rsidR="007F03BA" w:rsidRPr="00FF0C50" w:rsidRDefault="007F03BA" w:rsidP="00B064A1">
      <w:pPr>
        <w:tabs>
          <w:tab w:val="clear" w:pos="567"/>
        </w:tabs>
        <w:spacing w:line="240" w:lineRule="auto"/>
        <w:rPr>
          <w:noProof/>
          <w:szCs w:val="22"/>
          <w:lang w:val="hu-HU"/>
        </w:rPr>
      </w:pPr>
    </w:p>
    <w:p w14:paraId="3B4F2EA4" w14:textId="77777777" w:rsidR="007F03BA" w:rsidRPr="00FF0C50" w:rsidRDefault="007F03BA"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1.</w:t>
      </w:r>
      <w:r w:rsidRPr="00FF0C50">
        <w:rPr>
          <w:b/>
          <w:bCs/>
          <w:noProof/>
          <w:szCs w:val="22"/>
          <w:lang w:val="hu"/>
        </w:rPr>
        <w:tab/>
        <w:t>EGYÉB INFORMÁCIÓK</w:t>
      </w:r>
    </w:p>
    <w:p w14:paraId="67BD0F2F" w14:textId="77777777" w:rsidR="007F03BA" w:rsidRPr="00FF0C50" w:rsidRDefault="007F03BA" w:rsidP="00B064A1">
      <w:pPr>
        <w:tabs>
          <w:tab w:val="clear" w:pos="567"/>
        </w:tabs>
        <w:spacing w:line="240" w:lineRule="auto"/>
        <w:rPr>
          <w:noProof/>
          <w:szCs w:val="22"/>
          <w:lang w:val="hu-HU"/>
        </w:rPr>
      </w:pPr>
    </w:p>
    <w:p w14:paraId="5AFC7476" w14:textId="77777777" w:rsidR="007F03BA" w:rsidRPr="00FF0C50" w:rsidRDefault="007F03BA"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1</w:t>
      </w:r>
      <w:r w:rsidRPr="00FF0C50">
        <w:rPr>
          <w:color w:val="000000"/>
          <w:szCs w:val="22"/>
          <w:lang w:val="hu"/>
        </w:rPr>
        <w:tab/>
      </w:r>
      <w:r w:rsidRPr="00FF0C50">
        <w:rPr>
          <w:color w:val="000000"/>
          <w:szCs w:val="22"/>
          <w:lang w:val="hu"/>
        </w:rPr>
        <w:tab/>
        <w:t>Helyezze be a kapszulát.</w:t>
      </w:r>
    </w:p>
    <w:p w14:paraId="220CAC69" w14:textId="56ABF5C7" w:rsidR="007F03BA" w:rsidRPr="00FF0C50" w:rsidRDefault="007F03BA"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2</w:t>
      </w:r>
      <w:r w:rsidRPr="00FF0C50">
        <w:rPr>
          <w:color w:val="000000"/>
          <w:szCs w:val="22"/>
          <w:lang w:val="hu"/>
        </w:rPr>
        <w:tab/>
      </w:r>
      <w:r w:rsidRPr="00FF0C50">
        <w:rPr>
          <w:color w:val="000000"/>
          <w:szCs w:val="22"/>
          <w:lang w:val="hu"/>
        </w:rPr>
        <w:tab/>
      </w:r>
      <w:r w:rsidR="006447EB" w:rsidRPr="00FF0C50">
        <w:rPr>
          <w:color w:val="000000"/>
          <w:szCs w:val="22"/>
          <w:lang w:val="hu"/>
        </w:rPr>
        <w:t>Szúrja át</w:t>
      </w:r>
      <w:r w:rsidRPr="00FF0C50">
        <w:rPr>
          <w:color w:val="000000"/>
          <w:szCs w:val="22"/>
          <w:lang w:val="hu"/>
        </w:rPr>
        <w:t>, és engedje el.</w:t>
      </w:r>
    </w:p>
    <w:p w14:paraId="5B3EEDF1" w14:textId="77777777" w:rsidR="007F03BA" w:rsidRPr="00FF0C50" w:rsidRDefault="007F03BA"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3</w:t>
      </w:r>
      <w:r w:rsidRPr="00FF0C50">
        <w:rPr>
          <w:color w:val="000000"/>
          <w:szCs w:val="22"/>
          <w:lang w:val="hu"/>
        </w:rPr>
        <w:tab/>
      </w:r>
      <w:r w:rsidRPr="00FF0C50">
        <w:rPr>
          <w:color w:val="000000"/>
          <w:szCs w:val="22"/>
          <w:lang w:val="hu"/>
        </w:rPr>
        <w:tab/>
        <w:t>Lélegezze be mélyen.</w:t>
      </w:r>
    </w:p>
    <w:p w14:paraId="183B206D" w14:textId="77777777" w:rsidR="007F03BA" w:rsidRPr="00FF0C50" w:rsidRDefault="007F03BA"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Ellenőrzés</w:t>
      </w:r>
      <w:r w:rsidRPr="00FF0C50">
        <w:rPr>
          <w:color w:val="000000"/>
          <w:szCs w:val="22"/>
          <w:lang w:val="hu"/>
        </w:rPr>
        <w:tab/>
        <w:t>Ellenőrizze, hogy üres-e a kapszula.</w:t>
      </w:r>
    </w:p>
    <w:p w14:paraId="2F57C253" w14:textId="77777777" w:rsidR="007F03BA" w:rsidRPr="00FF0C50" w:rsidRDefault="007F03BA" w:rsidP="00B064A1">
      <w:pPr>
        <w:tabs>
          <w:tab w:val="clear" w:pos="567"/>
        </w:tabs>
        <w:autoSpaceDE w:val="0"/>
        <w:autoSpaceDN w:val="0"/>
        <w:adjustRightInd w:val="0"/>
        <w:spacing w:line="240" w:lineRule="auto"/>
        <w:rPr>
          <w:color w:val="000000"/>
          <w:szCs w:val="22"/>
          <w:lang w:val="hu-HU"/>
        </w:rPr>
      </w:pPr>
    </w:p>
    <w:p w14:paraId="54C6C3FE" w14:textId="77777777" w:rsidR="007F03BA" w:rsidRPr="00FF0C50" w:rsidRDefault="007F03BA"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Használat előtt olvassa el a mellékelt betegtájékoztatót!</w:t>
      </w:r>
    </w:p>
    <w:p w14:paraId="50B93975" w14:textId="154FEDFD" w:rsidR="007F03BA" w:rsidRPr="00FF0C50" w:rsidRDefault="007F03BA" w:rsidP="00B064A1">
      <w:pPr>
        <w:tabs>
          <w:tab w:val="clear" w:pos="567"/>
        </w:tabs>
        <w:spacing w:line="240" w:lineRule="auto"/>
        <w:rPr>
          <w:noProof/>
          <w:szCs w:val="22"/>
          <w:lang w:val="hu-HU"/>
        </w:rPr>
      </w:pPr>
      <w:r w:rsidRPr="00FF0C50">
        <w:rPr>
          <w:color w:val="FF0000"/>
          <w:szCs w:val="22"/>
          <w:lang w:val="hu"/>
        </w:rPr>
        <w:br w:type="page"/>
      </w:r>
    </w:p>
    <w:p w14:paraId="1E201B2A" w14:textId="77777777" w:rsidR="0028482B" w:rsidRPr="00FF0C50" w:rsidRDefault="0028482B" w:rsidP="00B064A1">
      <w:pPr>
        <w:tabs>
          <w:tab w:val="clear" w:pos="567"/>
        </w:tabs>
        <w:spacing w:line="240" w:lineRule="auto"/>
        <w:rPr>
          <w:noProof/>
          <w:szCs w:val="22"/>
          <w:lang w:val="hu-HU"/>
        </w:rPr>
      </w:pPr>
    </w:p>
    <w:p w14:paraId="50BEE808"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A BUBORÉKCSOMAGOLÁSON VAGY A FÓLIACSÍKON MINIMÁLISAN FELTÜNTETENDŐ ADATOK</w:t>
      </w:r>
    </w:p>
    <w:p w14:paraId="46D86993"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u-HU"/>
        </w:rPr>
      </w:pPr>
    </w:p>
    <w:p w14:paraId="7757111A" w14:textId="1E00C5A3"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BUBORÉKCSOMAGOLÁS</w:t>
      </w:r>
    </w:p>
    <w:p w14:paraId="62381771" w14:textId="77777777" w:rsidR="00DC6122" w:rsidRPr="00FF0C50" w:rsidRDefault="00DC6122" w:rsidP="00B064A1">
      <w:pPr>
        <w:tabs>
          <w:tab w:val="clear" w:pos="567"/>
        </w:tabs>
        <w:spacing w:line="240" w:lineRule="auto"/>
        <w:rPr>
          <w:noProof/>
          <w:szCs w:val="22"/>
          <w:lang w:val="hu-HU"/>
        </w:rPr>
      </w:pPr>
    </w:p>
    <w:p w14:paraId="1CE833C7" w14:textId="77777777" w:rsidR="00DC6122" w:rsidRPr="00FF0C50" w:rsidRDefault="00DC6122" w:rsidP="00B064A1">
      <w:pPr>
        <w:tabs>
          <w:tab w:val="clear" w:pos="567"/>
        </w:tabs>
        <w:spacing w:line="240" w:lineRule="auto"/>
        <w:rPr>
          <w:noProof/>
          <w:szCs w:val="22"/>
          <w:lang w:val="hu-HU"/>
        </w:rPr>
      </w:pPr>
    </w:p>
    <w:p w14:paraId="13171816"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1.</w:t>
      </w:r>
      <w:r w:rsidRPr="00FF0C50">
        <w:rPr>
          <w:b/>
          <w:bCs/>
          <w:noProof/>
          <w:szCs w:val="22"/>
          <w:lang w:val="hu"/>
        </w:rPr>
        <w:tab/>
        <w:t>A GYÓGYSZER NEVE</w:t>
      </w:r>
    </w:p>
    <w:p w14:paraId="7803BFB5" w14:textId="77777777" w:rsidR="00DC6122" w:rsidRPr="00FF0C50" w:rsidRDefault="00DC6122" w:rsidP="00B064A1">
      <w:pPr>
        <w:tabs>
          <w:tab w:val="clear" w:pos="567"/>
        </w:tabs>
        <w:spacing w:line="240" w:lineRule="auto"/>
        <w:rPr>
          <w:noProof/>
          <w:szCs w:val="22"/>
          <w:lang w:val="hu-HU"/>
        </w:rPr>
      </w:pPr>
    </w:p>
    <w:p w14:paraId="42DE7A0A" w14:textId="1D707BEE" w:rsidR="00DC6122" w:rsidRPr="00FF0C50" w:rsidRDefault="00D0672D" w:rsidP="00B064A1">
      <w:pPr>
        <w:tabs>
          <w:tab w:val="clear" w:pos="567"/>
        </w:tabs>
        <w:spacing w:line="240" w:lineRule="auto"/>
        <w:rPr>
          <w:rFonts w:eastAsia="MS Mincho"/>
          <w:szCs w:val="22"/>
          <w:lang w:val="hu-HU"/>
        </w:rPr>
      </w:pPr>
      <w:r w:rsidRPr="00FF0C50">
        <w:rPr>
          <w:rFonts w:eastAsia="MS Mincho"/>
          <w:szCs w:val="22"/>
          <w:lang w:val="hu"/>
        </w:rPr>
        <w:t xml:space="preserve">Bemrist </w:t>
      </w:r>
      <w:r w:rsidR="00DC6122" w:rsidRPr="00FF0C50">
        <w:rPr>
          <w:rFonts w:eastAsia="MS Mincho"/>
          <w:szCs w:val="22"/>
          <w:lang w:val="hu"/>
        </w:rPr>
        <w:t>Breezhaler 125 mikrogramm/62,5 mikrogramm inhalációs por</w:t>
      </w:r>
    </w:p>
    <w:p w14:paraId="5E4AEA68" w14:textId="77777777" w:rsidR="00DC6122" w:rsidRPr="00FF0C50" w:rsidRDefault="00DC6122" w:rsidP="00B064A1">
      <w:pPr>
        <w:tabs>
          <w:tab w:val="clear" w:pos="567"/>
        </w:tabs>
        <w:spacing w:line="240" w:lineRule="auto"/>
        <w:rPr>
          <w:szCs w:val="22"/>
          <w:lang w:val="hu-HU"/>
        </w:rPr>
      </w:pPr>
      <w:r w:rsidRPr="00FF0C50">
        <w:rPr>
          <w:szCs w:val="22"/>
          <w:lang w:val="hu"/>
        </w:rPr>
        <w:t>indakaterol/mometazon-furoát</w:t>
      </w:r>
    </w:p>
    <w:p w14:paraId="7B0F6E8C" w14:textId="77777777" w:rsidR="00DC6122" w:rsidRPr="00FF0C50" w:rsidRDefault="00DC6122" w:rsidP="00B064A1">
      <w:pPr>
        <w:tabs>
          <w:tab w:val="clear" w:pos="567"/>
        </w:tabs>
        <w:spacing w:line="240" w:lineRule="auto"/>
        <w:rPr>
          <w:noProof/>
          <w:szCs w:val="22"/>
          <w:lang w:val="hu-HU"/>
        </w:rPr>
      </w:pPr>
    </w:p>
    <w:p w14:paraId="1A10D7BD" w14:textId="77777777" w:rsidR="00DC6122" w:rsidRPr="00FF0C50" w:rsidRDefault="00DC6122" w:rsidP="00B064A1">
      <w:pPr>
        <w:tabs>
          <w:tab w:val="clear" w:pos="567"/>
        </w:tabs>
        <w:spacing w:line="240" w:lineRule="auto"/>
        <w:rPr>
          <w:noProof/>
          <w:szCs w:val="22"/>
          <w:lang w:val="hu-HU"/>
        </w:rPr>
      </w:pPr>
    </w:p>
    <w:p w14:paraId="13313046"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2.</w:t>
      </w:r>
      <w:r w:rsidRPr="00FF0C50">
        <w:rPr>
          <w:b/>
          <w:bCs/>
          <w:noProof/>
          <w:szCs w:val="22"/>
          <w:lang w:val="hu"/>
        </w:rPr>
        <w:tab/>
        <w:t>A FORGALOMBA HOZATALI ENGEDÉLY JOGOSULTJÁNAK NEVE</w:t>
      </w:r>
    </w:p>
    <w:p w14:paraId="6115B343" w14:textId="77777777" w:rsidR="00DC6122" w:rsidRPr="00FF0C50" w:rsidRDefault="00DC6122" w:rsidP="00B064A1">
      <w:pPr>
        <w:tabs>
          <w:tab w:val="clear" w:pos="567"/>
        </w:tabs>
        <w:spacing w:line="240" w:lineRule="auto"/>
        <w:rPr>
          <w:noProof/>
          <w:szCs w:val="22"/>
          <w:lang w:val="hu-HU"/>
        </w:rPr>
      </w:pPr>
    </w:p>
    <w:p w14:paraId="188AF645" w14:textId="77777777" w:rsidR="00DC6122" w:rsidRPr="00FF0C50" w:rsidRDefault="00DC6122" w:rsidP="00B064A1">
      <w:pPr>
        <w:tabs>
          <w:tab w:val="clear" w:pos="567"/>
        </w:tabs>
        <w:spacing w:line="240" w:lineRule="auto"/>
        <w:rPr>
          <w:rFonts w:eastAsia="MS Mincho"/>
          <w:szCs w:val="22"/>
          <w:lang w:val="hu-HU"/>
        </w:rPr>
      </w:pPr>
      <w:r w:rsidRPr="00FF0C50">
        <w:rPr>
          <w:rFonts w:eastAsia="MS Mincho"/>
          <w:szCs w:val="22"/>
          <w:lang w:val="hu"/>
        </w:rPr>
        <w:t>Novartis Europharm Limited</w:t>
      </w:r>
    </w:p>
    <w:p w14:paraId="2616823F" w14:textId="77777777" w:rsidR="00DC6122" w:rsidRPr="00FF0C50" w:rsidRDefault="00DC6122" w:rsidP="00B064A1">
      <w:pPr>
        <w:tabs>
          <w:tab w:val="clear" w:pos="567"/>
        </w:tabs>
        <w:spacing w:line="240" w:lineRule="auto"/>
        <w:rPr>
          <w:noProof/>
          <w:szCs w:val="22"/>
          <w:lang w:val="hu-HU"/>
        </w:rPr>
      </w:pPr>
    </w:p>
    <w:p w14:paraId="488F61CF" w14:textId="77777777" w:rsidR="00DC6122" w:rsidRPr="00FF0C50" w:rsidRDefault="00DC6122" w:rsidP="00B064A1">
      <w:pPr>
        <w:tabs>
          <w:tab w:val="clear" w:pos="567"/>
        </w:tabs>
        <w:spacing w:line="240" w:lineRule="auto"/>
        <w:rPr>
          <w:noProof/>
          <w:szCs w:val="22"/>
          <w:lang w:val="hu-HU"/>
        </w:rPr>
      </w:pPr>
    </w:p>
    <w:p w14:paraId="3FA82182" w14:textId="77777777" w:rsidR="00DC6122" w:rsidRPr="00FF0C50" w:rsidRDefault="00DC6122" w:rsidP="00B064A1">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hu-HU"/>
        </w:rPr>
      </w:pPr>
      <w:r w:rsidRPr="00FF0C50">
        <w:rPr>
          <w:b/>
          <w:bCs/>
          <w:noProof/>
          <w:szCs w:val="22"/>
          <w:lang w:val="hu"/>
        </w:rPr>
        <w:t>3.</w:t>
      </w:r>
      <w:r w:rsidRPr="00FF0C50">
        <w:rPr>
          <w:b/>
          <w:bCs/>
          <w:noProof/>
          <w:szCs w:val="22"/>
          <w:lang w:val="hu"/>
        </w:rPr>
        <w:tab/>
        <w:t>LEJÁRATI IDŐ</w:t>
      </w:r>
    </w:p>
    <w:p w14:paraId="301A53DD" w14:textId="77777777" w:rsidR="00DC6122" w:rsidRPr="00FF0C50" w:rsidRDefault="00DC6122" w:rsidP="00B064A1">
      <w:pPr>
        <w:tabs>
          <w:tab w:val="clear" w:pos="567"/>
        </w:tabs>
        <w:spacing w:line="240" w:lineRule="auto"/>
        <w:rPr>
          <w:noProof/>
          <w:szCs w:val="22"/>
          <w:lang w:val="hu-HU"/>
        </w:rPr>
      </w:pPr>
    </w:p>
    <w:p w14:paraId="7D1024BE" w14:textId="77777777" w:rsidR="00DC6122" w:rsidRPr="00FF0C50" w:rsidRDefault="00DC6122" w:rsidP="00B064A1">
      <w:pPr>
        <w:tabs>
          <w:tab w:val="clear" w:pos="567"/>
        </w:tabs>
        <w:spacing w:line="240" w:lineRule="auto"/>
        <w:rPr>
          <w:noProof/>
          <w:color w:val="000000"/>
          <w:szCs w:val="22"/>
          <w:lang w:val="hu-HU"/>
        </w:rPr>
      </w:pPr>
      <w:r w:rsidRPr="00FF0C50">
        <w:rPr>
          <w:lang w:val="hu"/>
        </w:rPr>
        <w:t>EXP</w:t>
      </w:r>
    </w:p>
    <w:p w14:paraId="6F5E7698" w14:textId="77777777" w:rsidR="00DC6122" w:rsidRPr="00FF0C50" w:rsidRDefault="00DC6122" w:rsidP="00B064A1">
      <w:pPr>
        <w:tabs>
          <w:tab w:val="clear" w:pos="567"/>
        </w:tabs>
        <w:spacing w:line="240" w:lineRule="auto"/>
        <w:rPr>
          <w:noProof/>
          <w:szCs w:val="22"/>
          <w:lang w:val="hu-HU"/>
        </w:rPr>
      </w:pPr>
    </w:p>
    <w:p w14:paraId="15F8A2E0" w14:textId="77777777" w:rsidR="00DC6122" w:rsidRPr="00FF0C50" w:rsidRDefault="00DC6122" w:rsidP="00B064A1">
      <w:pPr>
        <w:tabs>
          <w:tab w:val="clear" w:pos="567"/>
        </w:tabs>
        <w:spacing w:line="240" w:lineRule="auto"/>
        <w:rPr>
          <w:noProof/>
          <w:szCs w:val="22"/>
          <w:lang w:val="hu-HU"/>
        </w:rPr>
      </w:pPr>
    </w:p>
    <w:p w14:paraId="7E8D3660"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u-HU"/>
        </w:rPr>
      </w:pPr>
      <w:r w:rsidRPr="00FF0C50">
        <w:rPr>
          <w:b/>
          <w:bCs/>
          <w:noProof/>
          <w:szCs w:val="22"/>
          <w:lang w:val="hu"/>
        </w:rPr>
        <w:t>4.</w:t>
      </w:r>
      <w:r w:rsidRPr="00FF0C50">
        <w:rPr>
          <w:b/>
          <w:bCs/>
          <w:noProof/>
          <w:szCs w:val="22"/>
          <w:lang w:val="hu"/>
        </w:rPr>
        <w:tab/>
        <w:t>A GYÁRTÁSI TÉTEL SZÁMA</w:t>
      </w:r>
    </w:p>
    <w:p w14:paraId="0A6BFA43" w14:textId="77777777" w:rsidR="00DC6122" w:rsidRPr="00FF0C50" w:rsidRDefault="00DC6122" w:rsidP="00B064A1">
      <w:pPr>
        <w:tabs>
          <w:tab w:val="clear" w:pos="567"/>
        </w:tabs>
        <w:spacing w:line="240" w:lineRule="auto"/>
        <w:rPr>
          <w:noProof/>
          <w:szCs w:val="22"/>
          <w:lang w:val="hu-HU"/>
        </w:rPr>
      </w:pPr>
    </w:p>
    <w:p w14:paraId="6B6C99B4" w14:textId="77777777" w:rsidR="00DC6122" w:rsidRPr="00FF0C50" w:rsidRDefault="00DC6122" w:rsidP="00B064A1">
      <w:pPr>
        <w:tabs>
          <w:tab w:val="clear" w:pos="567"/>
        </w:tabs>
        <w:spacing w:line="240" w:lineRule="auto"/>
        <w:rPr>
          <w:noProof/>
          <w:color w:val="000000"/>
          <w:szCs w:val="22"/>
          <w:lang w:val="hu-HU"/>
        </w:rPr>
      </w:pPr>
      <w:r w:rsidRPr="00FF0C50">
        <w:rPr>
          <w:lang w:val="hu"/>
        </w:rPr>
        <w:t>Lot</w:t>
      </w:r>
    </w:p>
    <w:p w14:paraId="40518587" w14:textId="77777777" w:rsidR="00DC6122" w:rsidRPr="00FF0C50" w:rsidRDefault="00DC6122" w:rsidP="00B064A1">
      <w:pPr>
        <w:tabs>
          <w:tab w:val="clear" w:pos="567"/>
        </w:tabs>
        <w:spacing w:line="240" w:lineRule="auto"/>
        <w:rPr>
          <w:noProof/>
          <w:szCs w:val="22"/>
          <w:lang w:val="hu-HU"/>
        </w:rPr>
      </w:pPr>
    </w:p>
    <w:p w14:paraId="127C5EB1" w14:textId="77777777" w:rsidR="00DC6122" w:rsidRPr="00FF0C50" w:rsidRDefault="00DC6122" w:rsidP="00B064A1">
      <w:pPr>
        <w:tabs>
          <w:tab w:val="clear" w:pos="567"/>
        </w:tabs>
        <w:spacing w:line="240" w:lineRule="auto"/>
        <w:rPr>
          <w:noProof/>
          <w:szCs w:val="22"/>
          <w:lang w:val="hu-HU"/>
        </w:rPr>
      </w:pPr>
    </w:p>
    <w:p w14:paraId="48496D30" w14:textId="77777777" w:rsidR="00DC6122" w:rsidRPr="00FF0C50" w:rsidRDefault="00DC6122" w:rsidP="00B064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u-HU"/>
        </w:rPr>
      </w:pPr>
      <w:r w:rsidRPr="00FF0C50">
        <w:rPr>
          <w:b/>
          <w:bCs/>
          <w:noProof/>
          <w:szCs w:val="22"/>
          <w:lang w:val="hu"/>
        </w:rPr>
        <w:t>5.</w:t>
      </w:r>
      <w:r w:rsidRPr="00FF0C50">
        <w:rPr>
          <w:b/>
          <w:bCs/>
          <w:noProof/>
          <w:szCs w:val="22"/>
          <w:lang w:val="hu"/>
        </w:rPr>
        <w:tab/>
        <w:t>EGYÉB INFORMÁCIÓK</w:t>
      </w:r>
    </w:p>
    <w:p w14:paraId="43EEAFD1" w14:textId="77777777" w:rsidR="00DC6122" w:rsidRPr="00FF0C50" w:rsidRDefault="00DC6122" w:rsidP="00B064A1">
      <w:pPr>
        <w:tabs>
          <w:tab w:val="clear" w:pos="567"/>
        </w:tabs>
        <w:spacing w:line="240" w:lineRule="auto"/>
        <w:rPr>
          <w:noProof/>
          <w:szCs w:val="22"/>
          <w:lang w:val="hu-HU"/>
        </w:rPr>
      </w:pPr>
    </w:p>
    <w:p w14:paraId="36DBB58D" w14:textId="77777777" w:rsidR="00DC6122" w:rsidRPr="00FF0C50" w:rsidRDefault="00DC6122" w:rsidP="00B064A1">
      <w:pPr>
        <w:tabs>
          <w:tab w:val="clear" w:pos="567"/>
        </w:tabs>
        <w:spacing w:line="240" w:lineRule="auto"/>
        <w:rPr>
          <w:noProof/>
          <w:color w:val="000000"/>
          <w:szCs w:val="22"/>
          <w:lang w:val="hu-HU"/>
        </w:rPr>
      </w:pPr>
      <w:r w:rsidRPr="00FF0C50">
        <w:rPr>
          <w:noProof/>
          <w:color w:val="000000"/>
          <w:szCs w:val="22"/>
          <w:lang w:val="hu"/>
        </w:rPr>
        <w:t>Kizárólag inhalációra</w:t>
      </w:r>
    </w:p>
    <w:p w14:paraId="25D0A6C9" w14:textId="77777777" w:rsidR="00DC6122" w:rsidRPr="00FF0C50" w:rsidRDefault="00DC6122" w:rsidP="00B064A1">
      <w:pPr>
        <w:tabs>
          <w:tab w:val="clear" w:pos="567"/>
        </w:tabs>
        <w:autoSpaceDE w:val="0"/>
        <w:autoSpaceDN w:val="0"/>
        <w:adjustRightInd w:val="0"/>
        <w:spacing w:line="240" w:lineRule="auto"/>
        <w:ind w:right="120"/>
        <w:rPr>
          <w:noProof/>
          <w:szCs w:val="22"/>
          <w:lang w:val="hu-HU"/>
        </w:rPr>
      </w:pPr>
    </w:p>
    <w:p w14:paraId="509B2836" w14:textId="77777777" w:rsidR="00DC6122" w:rsidRPr="00FF0C50" w:rsidRDefault="00DC6122" w:rsidP="00B064A1">
      <w:pPr>
        <w:tabs>
          <w:tab w:val="clear" w:pos="567"/>
        </w:tabs>
        <w:rPr>
          <w:szCs w:val="22"/>
          <w:lang w:val="hu-HU"/>
        </w:rPr>
      </w:pPr>
      <w:r w:rsidRPr="00FF0C50">
        <w:rPr>
          <w:szCs w:val="22"/>
          <w:lang w:val="hu"/>
        </w:rPr>
        <w:br w:type="page"/>
      </w:r>
    </w:p>
    <w:p w14:paraId="530CC743" w14:textId="77777777" w:rsidR="00850BFB" w:rsidRPr="00FF0C50" w:rsidRDefault="00850BFB" w:rsidP="00B064A1">
      <w:pPr>
        <w:tabs>
          <w:tab w:val="clear" w:pos="567"/>
        </w:tabs>
        <w:spacing w:line="240" w:lineRule="auto"/>
        <w:rPr>
          <w:noProof/>
          <w:szCs w:val="22"/>
          <w:lang w:val="hu-HU"/>
        </w:rPr>
      </w:pPr>
    </w:p>
    <w:p w14:paraId="2C453447"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A KÜLSŐ CSOMAGOLÁSON FELTÜNTETENDŐ ADATOK</w:t>
      </w:r>
    </w:p>
    <w:p w14:paraId="75F34096"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u-HU"/>
        </w:rPr>
      </w:pPr>
    </w:p>
    <w:p w14:paraId="1001AE8F" w14:textId="1EAAB8BC"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u-HU"/>
        </w:rPr>
      </w:pPr>
      <w:r w:rsidRPr="00FF0C50">
        <w:rPr>
          <w:b/>
          <w:bCs/>
          <w:noProof/>
          <w:szCs w:val="22"/>
          <w:lang w:val="hu"/>
        </w:rPr>
        <w:t>AZ EGYSÉGCSOMAGOLÁS DOBOZA</w:t>
      </w:r>
    </w:p>
    <w:p w14:paraId="2B92655D" w14:textId="77777777" w:rsidR="00850BFB" w:rsidRPr="00FF0C50" w:rsidRDefault="00850BFB" w:rsidP="00B064A1">
      <w:pPr>
        <w:tabs>
          <w:tab w:val="clear" w:pos="567"/>
        </w:tabs>
        <w:spacing w:line="240" w:lineRule="auto"/>
        <w:rPr>
          <w:noProof/>
          <w:szCs w:val="22"/>
          <w:lang w:val="hu-HU"/>
        </w:rPr>
      </w:pPr>
    </w:p>
    <w:p w14:paraId="2A476A37" w14:textId="77777777" w:rsidR="00850BFB" w:rsidRPr="00FF0C50" w:rsidRDefault="00850BFB" w:rsidP="00B064A1">
      <w:pPr>
        <w:tabs>
          <w:tab w:val="clear" w:pos="567"/>
        </w:tabs>
        <w:spacing w:line="240" w:lineRule="auto"/>
        <w:rPr>
          <w:noProof/>
          <w:szCs w:val="22"/>
          <w:lang w:val="hu-HU"/>
        </w:rPr>
      </w:pPr>
    </w:p>
    <w:p w14:paraId="10C29A1F"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1.</w:t>
      </w:r>
      <w:r w:rsidRPr="00FF0C50">
        <w:rPr>
          <w:b/>
          <w:bCs/>
          <w:noProof/>
          <w:szCs w:val="22"/>
          <w:lang w:val="hu"/>
        </w:rPr>
        <w:tab/>
        <w:t>A GYÓGYSZER NEVE</w:t>
      </w:r>
    </w:p>
    <w:p w14:paraId="149F5E72" w14:textId="77777777" w:rsidR="00850BFB" w:rsidRPr="00FF0C50" w:rsidRDefault="00850BFB" w:rsidP="00B064A1">
      <w:pPr>
        <w:keepNext/>
        <w:tabs>
          <w:tab w:val="clear" w:pos="567"/>
        </w:tabs>
        <w:spacing w:line="240" w:lineRule="auto"/>
        <w:rPr>
          <w:noProof/>
          <w:szCs w:val="22"/>
          <w:lang w:val="hu-HU"/>
        </w:rPr>
      </w:pPr>
    </w:p>
    <w:p w14:paraId="5F6D8D83" w14:textId="7F4F2309" w:rsidR="00850BFB" w:rsidRPr="00FF0C50" w:rsidRDefault="00D0672D" w:rsidP="00B064A1">
      <w:pPr>
        <w:tabs>
          <w:tab w:val="clear" w:pos="567"/>
        </w:tabs>
        <w:spacing w:line="240" w:lineRule="auto"/>
        <w:rPr>
          <w:rFonts w:eastAsia="MS Mincho"/>
          <w:szCs w:val="22"/>
          <w:lang w:val="hu-HU"/>
        </w:rPr>
      </w:pPr>
      <w:r w:rsidRPr="00FF0C50">
        <w:rPr>
          <w:rFonts w:eastAsia="MS Mincho"/>
          <w:szCs w:val="22"/>
          <w:lang w:val="hu"/>
        </w:rPr>
        <w:t xml:space="preserve">Bemrist </w:t>
      </w:r>
      <w:r w:rsidR="00850BFB" w:rsidRPr="00FF0C50">
        <w:rPr>
          <w:rFonts w:eastAsia="MS Mincho"/>
          <w:szCs w:val="22"/>
          <w:lang w:val="hu"/>
        </w:rPr>
        <w:t>Breezhaler 125 mikrogramm/127,5 mikrogramm inhalációs por kemény kapszulában</w:t>
      </w:r>
    </w:p>
    <w:p w14:paraId="4ACFA00B" w14:textId="77777777" w:rsidR="00850BFB" w:rsidRPr="00FF0C50" w:rsidRDefault="00850BFB" w:rsidP="00B064A1">
      <w:pPr>
        <w:tabs>
          <w:tab w:val="clear" w:pos="567"/>
        </w:tabs>
        <w:spacing w:line="240" w:lineRule="auto"/>
        <w:rPr>
          <w:szCs w:val="22"/>
          <w:lang w:val="hu-HU"/>
        </w:rPr>
      </w:pPr>
      <w:r w:rsidRPr="00FF0C50">
        <w:rPr>
          <w:szCs w:val="22"/>
          <w:lang w:val="hu"/>
        </w:rPr>
        <w:t>indakaterol/mometazon-furoát</w:t>
      </w:r>
    </w:p>
    <w:p w14:paraId="1A3BAE60" w14:textId="77777777" w:rsidR="00850BFB" w:rsidRPr="00FF0C50" w:rsidRDefault="00850BFB" w:rsidP="00B064A1">
      <w:pPr>
        <w:tabs>
          <w:tab w:val="clear" w:pos="567"/>
        </w:tabs>
        <w:spacing w:line="240" w:lineRule="auto"/>
        <w:rPr>
          <w:noProof/>
          <w:szCs w:val="22"/>
          <w:lang w:val="hu-HU"/>
        </w:rPr>
      </w:pPr>
    </w:p>
    <w:p w14:paraId="7E9D4D52" w14:textId="77777777" w:rsidR="00850BFB" w:rsidRPr="00FF0C50" w:rsidRDefault="00850BFB" w:rsidP="00B064A1">
      <w:pPr>
        <w:tabs>
          <w:tab w:val="clear" w:pos="567"/>
        </w:tabs>
        <w:spacing w:line="240" w:lineRule="auto"/>
        <w:rPr>
          <w:noProof/>
          <w:szCs w:val="22"/>
          <w:lang w:val="hu-HU"/>
        </w:rPr>
      </w:pPr>
    </w:p>
    <w:p w14:paraId="73AC48AF"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u-HU"/>
        </w:rPr>
      </w:pPr>
      <w:r w:rsidRPr="00FF0C50">
        <w:rPr>
          <w:b/>
          <w:bCs/>
          <w:noProof/>
          <w:szCs w:val="22"/>
          <w:lang w:val="hu"/>
        </w:rPr>
        <w:t>2.</w:t>
      </w:r>
      <w:r w:rsidRPr="00FF0C50">
        <w:rPr>
          <w:b/>
          <w:bCs/>
          <w:noProof/>
          <w:szCs w:val="22"/>
          <w:lang w:val="hu"/>
        </w:rPr>
        <w:tab/>
        <w:t>HATÓANYAG(OK) MEGNEVEZÉSE</w:t>
      </w:r>
    </w:p>
    <w:p w14:paraId="336D5231" w14:textId="77777777" w:rsidR="00850BFB" w:rsidRPr="00FF0C50" w:rsidRDefault="00850BFB" w:rsidP="00B064A1">
      <w:pPr>
        <w:tabs>
          <w:tab w:val="clear" w:pos="567"/>
        </w:tabs>
        <w:spacing w:line="240" w:lineRule="auto"/>
        <w:rPr>
          <w:szCs w:val="22"/>
          <w:lang w:val="hu-HU"/>
        </w:rPr>
      </w:pPr>
    </w:p>
    <w:p w14:paraId="352C13BC" w14:textId="77777777" w:rsidR="00850BFB" w:rsidRPr="00FF0C50" w:rsidRDefault="00850BFB" w:rsidP="00B064A1">
      <w:pPr>
        <w:tabs>
          <w:tab w:val="clear" w:pos="567"/>
        </w:tabs>
        <w:spacing w:line="240" w:lineRule="auto"/>
        <w:rPr>
          <w:szCs w:val="22"/>
          <w:lang w:val="hu-HU"/>
        </w:rPr>
      </w:pPr>
      <w:r w:rsidRPr="00FF0C50">
        <w:rPr>
          <w:szCs w:val="22"/>
          <w:lang w:val="hu"/>
        </w:rPr>
        <w:t>Távozó dózisonként 125 mikrogramm indakaterolt (acetát formájában) és 127,5 mikrogramm mometazon-furoátot tartalmaz.</w:t>
      </w:r>
    </w:p>
    <w:p w14:paraId="03F5869E" w14:textId="77777777" w:rsidR="00850BFB" w:rsidRPr="00FF0C50" w:rsidRDefault="00850BFB" w:rsidP="00B064A1">
      <w:pPr>
        <w:tabs>
          <w:tab w:val="clear" w:pos="567"/>
        </w:tabs>
        <w:spacing w:line="240" w:lineRule="auto"/>
        <w:rPr>
          <w:noProof/>
          <w:szCs w:val="22"/>
          <w:lang w:val="hu-HU"/>
        </w:rPr>
      </w:pPr>
    </w:p>
    <w:p w14:paraId="7D3A1910" w14:textId="77777777" w:rsidR="00850BFB" w:rsidRPr="00FF0C50" w:rsidRDefault="00850BFB" w:rsidP="00B064A1">
      <w:pPr>
        <w:tabs>
          <w:tab w:val="clear" w:pos="567"/>
        </w:tabs>
        <w:spacing w:line="240" w:lineRule="auto"/>
        <w:rPr>
          <w:noProof/>
          <w:szCs w:val="22"/>
          <w:lang w:val="hu-HU"/>
        </w:rPr>
      </w:pPr>
    </w:p>
    <w:p w14:paraId="38E06776"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3.</w:t>
      </w:r>
      <w:r w:rsidRPr="00FF0C50">
        <w:rPr>
          <w:b/>
          <w:bCs/>
          <w:noProof/>
          <w:szCs w:val="22"/>
          <w:lang w:val="hu"/>
        </w:rPr>
        <w:tab/>
        <w:t>SEGÉDANYAGOK FELSOROLÁSA</w:t>
      </w:r>
    </w:p>
    <w:p w14:paraId="13EDDC08" w14:textId="77777777" w:rsidR="00850BFB" w:rsidRPr="00FF0C50" w:rsidRDefault="00850BFB" w:rsidP="00B064A1">
      <w:pPr>
        <w:keepNext/>
        <w:tabs>
          <w:tab w:val="clear" w:pos="567"/>
        </w:tabs>
        <w:spacing w:line="240" w:lineRule="auto"/>
        <w:rPr>
          <w:noProof/>
          <w:szCs w:val="22"/>
          <w:lang w:val="hu-HU"/>
        </w:rPr>
      </w:pPr>
    </w:p>
    <w:p w14:paraId="271EE14B" w14:textId="1289633E" w:rsidR="00850BFB" w:rsidRPr="00FF0C50" w:rsidRDefault="00850BFB" w:rsidP="00B064A1">
      <w:pPr>
        <w:tabs>
          <w:tab w:val="clear" w:pos="567"/>
        </w:tabs>
        <w:spacing w:line="240" w:lineRule="auto"/>
        <w:rPr>
          <w:szCs w:val="22"/>
          <w:shd w:val="pct15" w:color="auto" w:fill="auto"/>
          <w:lang w:val="hu"/>
        </w:rPr>
      </w:pPr>
      <w:r w:rsidRPr="00FF0C50">
        <w:rPr>
          <w:noProof/>
          <w:szCs w:val="22"/>
          <w:lang w:val="hu"/>
        </w:rPr>
        <w:t>Laktóz</w:t>
      </w:r>
      <w:r w:rsidR="00134481">
        <w:rPr>
          <w:noProof/>
          <w:szCs w:val="22"/>
          <w:lang w:val="hu"/>
        </w:rPr>
        <w:t xml:space="preserve"> monohidráto</w:t>
      </w:r>
      <w:r w:rsidRPr="00FF0C50">
        <w:rPr>
          <w:noProof/>
          <w:szCs w:val="22"/>
          <w:lang w:val="hu"/>
        </w:rPr>
        <w:t xml:space="preserve">t </w:t>
      </w:r>
      <w:r w:rsidR="009A24C6" w:rsidRPr="00FF0C50">
        <w:rPr>
          <w:noProof/>
          <w:szCs w:val="22"/>
          <w:lang w:val="hu"/>
        </w:rPr>
        <w:t>is</w:t>
      </w:r>
      <w:r w:rsidRPr="00FF0C50">
        <w:rPr>
          <w:noProof/>
          <w:szCs w:val="22"/>
          <w:lang w:val="hu"/>
        </w:rPr>
        <w:t xml:space="preserve"> tartalmaz. </w:t>
      </w:r>
      <w:r w:rsidRPr="00FF0C50">
        <w:rPr>
          <w:szCs w:val="22"/>
          <w:shd w:val="pct15" w:color="auto" w:fill="auto"/>
          <w:lang w:val="hu"/>
        </w:rPr>
        <w:t>További információért lásd a mellékelt betegtájékoztatót!</w:t>
      </w:r>
    </w:p>
    <w:p w14:paraId="66B5D189" w14:textId="77777777" w:rsidR="00850BFB" w:rsidRPr="00FF0C50" w:rsidRDefault="00850BFB" w:rsidP="00B064A1">
      <w:pPr>
        <w:tabs>
          <w:tab w:val="clear" w:pos="567"/>
        </w:tabs>
        <w:spacing w:line="240" w:lineRule="auto"/>
        <w:rPr>
          <w:szCs w:val="22"/>
          <w:lang w:val="hu"/>
        </w:rPr>
      </w:pPr>
    </w:p>
    <w:p w14:paraId="6834660F" w14:textId="77777777" w:rsidR="00850BFB" w:rsidRPr="00FF0C50" w:rsidRDefault="00850BFB" w:rsidP="00B064A1">
      <w:pPr>
        <w:tabs>
          <w:tab w:val="clear" w:pos="567"/>
        </w:tabs>
        <w:spacing w:line="240" w:lineRule="auto"/>
        <w:rPr>
          <w:noProof/>
          <w:szCs w:val="22"/>
          <w:lang w:val="hu"/>
        </w:rPr>
      </w:pPr>
    </w:p>
    <w:p w14:paraId="3D3C3FDD"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4.</w:t>
      </w:r>
      <w:r w:rsidRPr="00FF0C50">
        <w:rPr>
          <w:b/>
          <w:bCs/>
          <w:noProof/>
          <w:szCs w:val="22"/>
          <w:lang w:val="hu"/>
        </w:rPr>
        <w:tab/>
        <w:t>GYÓGYSZERFORMA ÉS TARTALOM</w:t>
      </w:r>
    </w:p>
    <w:p w14:paraId="4B6AE923" w14:textId="77777777" w:rsidR="00850BFB" w:rsidRPr="00FF0C50" w:rsidRDefault="00850BFB" w:rsidP="00B064A1">
      <w:pPr>
        <w:keepNext/>
        <w:tabs>
          <w:tab w:val="clear" w:pos="567"/>
        </w:tabs>
        <w:spacing w:line="240" w:lineRule="auto"/>
        <w:rPr>
          <w:noProof/>
          <w:szCs w:val="22"/>
          <w:lang w:val="hu"/>
        </w:rPr>
      </w:pPr>
    </w:p>
    <w:p w14:paraId="5F7EB41C" w14:textId="77777777" w:rsidR="00850BFB" w:rsidRPr="00FF0C50" w:rsidRDefault="00850BFB" w:rsidP="00B064A1">
      <w:pPr>
        <w:tabs>
          <w:tab w:val="clear" w:pos="567"/>
        </w:tabs>
        <w:spacing w:line="240" w:lineRule="auto"/>
        <w:rPr>
          <w:noProof/>
          <w:szCs w:val="22"/>
          <w:lang w:val="hu"/>
        </w:rPr>
      </w:pPr>
      <w:r w:rsidRPr="00FF0C50">
        <w:rPr>
          <w:szCs w:val="22"/>
          <w:shd w:val="pct15" w:color="auto" w:fill="auto"/>
          <w:lang w:val="hu"/>
        </w:rPr>
        <w:t>Inhalációs por kemény kapszulában</w:t>
      </w:r>
    </w:p>
    <w:p w14:paraId="1AD0928E" w14:textId="77777777" w:rsidR="00850BFB" w:rsidRPr="00FF0C50" w:rsidRDefault="00850BFB" w:rsidP="00B064A1">
      <w:pPr>
        <w:tabs>
          <w:tab w:val="clear" w:pos="567"/>
        </w:tabs>
        <w:spacing w:line="240" w:lineRule="auto"/>
        <w:rPr>
          <w:noProof/>
          <w:szCs w:val="22"/>
          <w:lang w:val="hu"/>
        </w:rPr>
      </w:pPr>
    </w:p>
    <w:p w14:paraId="4E931924" w14:textId="55217C21" w:rsidR="00850BFB" w:rsidRPr="00FF0C50" w:rsidRDefault="00850BFB" w:rsidP="00B064A1">
      <w:pPr>
        <w:tabs>
          <w:tab w:val="clear" w:pos="567"/>
        </w:tabs>
        <w:spacing w:line="240" w:lineRule="auto"/>
        <w:rPr>
          <w:noProof/>
          <w:szCs w:val="22"/>
          <w:lang w:val="hu"/>
        </w:rPr>
      </w:pPr>
      <w:r w:rsidRPr="00FF0C50">
        <w:rPr>
          <w:noProof/>
          <w:szCs w:val="22"/>
          <w:lang w:val="hu"/>
        </w:rPr>
        <w:t>10</w:t>
      </w:r>
      <w:r w:rsidR="00B66F58" w:rsidRPr="00FF0C50">
        <w:rPr>
          <w:noProof/>
          <w:szCs w:val="22"/>
          <w:lang w:val="hu"/>
        </w:rPr>
        <w:t> </w:t>
      </w:r>
      <w:r w:rsidRPr="00FF0C50">
        <w:rPr>
          <w:noProof/>
          <w:szCs w:val="22"/>
          <w:lang w:val="hu"/>
        </w:rPr>
        <w:t>×</w:t>
      </w:r>
      <w:r w:rsidR="00B66F58" w:rsidRPr="00FF0C50">
        <w:rPr>
          <w:noProof/>
          <w:szCs w:val="22"/>
          <w:lang w:val="hu"/>
        </w:rPr>
        <w:t> </w:t>
      </w:r>
      <w:r w:rsidRPr="00FF0C50">
        <w:rPr>
          <w:noProof/>
          <w:szCs w:val="22"/>
          <w:lang w:val="hu"/>
        </w:rPr>
        <w:t>1 kapszula + 1 inhalátor</w:t>
      </w:r>
    </w:p>
    <w:p w14:paraId="7C3865D2" w14:textId="57FC44A6" w:rsidR="00850BFB" w:rsidRPr="00FF0C50" w:rsidRDefault="00850BFB" w:rsidP="00B064A1">
      <w:pPr>
        <w:tabs>
          <w:tab w:val="clear" w:pos="567"/>
        </w:tabs>
        <w:spacing w:line="240" w:lineRule="auto"/>
        <w:rPr>
          <w:noProof/>
          <w:szCs w:val="22"/>
          <w:lang w:val="hu"/>
        </w:rPr>
      </w:pPr>
      <w:r w:rsidRPr="00FF0C50">
        <w:rPr>
          <w:noProof/>
          <w:szCs w:val="22"/>
          <w:shd w:val="pct15" w:color="auto" w:fill="auto"/>
          <w:lang w:val="hu"/>
        </w:rPr>
        <w:t>30</w:t>
      </w:r>
      <w:r w:rsidR="00B66F58" w:rsidRPr="00FF0C50">
        <w:rPr>
          <w:noProof/>
          <w:szCs w:val="22"/>
          <w:shd w:val="pct15" w:color="auto" w:fill="auto"/>
          <w:lang w:val="hu"/>
        </w:rPr>
        <w:t> </w:t>
      </w:r>
      <w:r w:rsidRPr="00FF0C50">
        <w:rPr>
          <w:noProof/>
          <w:szCs w:val="22"/>
          <w:shd w:val="pct15" w:color="auto" w:fill="auto"/>
          <w:lang w:val="hu"/>
        </w:rPr>
        <w:t>×</w:t>
      </w:r>
      <w:r w:rsidR="00B66F58" w:rsidRPr="00FF0C50">
        <w:rPr>
          <w:noProof/>
          <w:szCs w:val="22"/>
          <w:shd w:val="pct15" w:color="auto" w:fill="auto"/>
          <w:lang w:val="hu"/>
        </w:rPr>
        <w:t> </w:t>
      </w:r>
      <w:r w:rsidRPr="00FF0C50">
        <w:rPr>
          <w:noProof/>
          <w:szCs w:val="22"/>
          <w:shd w:val="pct15" w:color="auto" w:fill="auto"/>
          <w:lang w:val="hu"/>
        </w:rPr>
        <w:t>1 kapszula + 1 inhalátor</w:t>
      </w:r>
    </w:p>
    <w:p w14:paraId="1AA73123" w14:textId="77777777" w:rsidR="00850BFB" w:rsidRPr="00FF0C50" w:rsidRDefault="00850BFB" w:rsidP="00B064A1">
      <w:pPr>
        <w:tabs>
          <w:tab w:val="clear" w:pos="567"/>
        </w:tabs>
        <w:spacing w:line="240" w:lineRule="auto"/>
        <w:rPr>
          <w:shd w:val="pct15" w:color="auto" w:fill="auto"/>
          <w:lang w:val="hu"/>
        </w:rPr>
      </w:pPr>
    </w:p>
    <w:p w14:paraId="1B14CB55" w14:textId="77777777" w:rsidR="00850BFB" w:rsidRPr="00FF0C50" w:rsidRDefault="00850BFB" w:rsidP="00B064A1">
      <w:pPr>
        <w:tabs>
          <w:tab w:val="clear" w:pos="567"/>
        </w:tabs>
        <w:spacing w:line="240" w:lineRule="auto"/>
        <w:rPr>
          <w:lang w:val="hu"/>
        </w:rPr>
      </w:pPr>
    </w:p>
    <w:p w14:paraId="07C93787"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5.</w:t>
      </w:r>
      <w:r w:rsidRPr="00FF0C50">
        <w:rPr>
          <w:b/>
          <w:bCs/>
          <w:noProof/>
          <w:szCs w:val="22"/>
          <w:lang w:val="hu"/>
        </w:rPr>
        <w:tab/>
        <w:t>AZ ALKALMAZÁSSAL KAPCSOLATOS TUDNIVALÓK ÉS AZ ALKALMAZÁS MÓDJA(I)</w:t>
      </w:r>
    </w:p>
    <w:p w14:paraId="3558541E" w14:textId="77777777" w:rsidR="00457867" w:rsidRPr="00FF0C50" w:rsidRDefault="00457867" w:rsidP="00B064A1">
      <w:pPr>
        <w:keepNext/>
        <w:tabs>
          <w:tab w:val="clear" w:pos="567"/>
        </w:tabs>
        <w:spacing w:line="240" w:lineRule="auto"/>
        <w:rPr>
          <w:noProof/>
          <w:szCs w:val="22"/>
          <w:lang w:val="hu"/>
        </w:rPr>
      </w:pPr>
    </w:p>
    <w:p w14:paraId="5D033F18" w14:textId="7C7812E8" w:rsidR="00E45C69" w:rsidRPr="00FF0C50" w:rsidRDefault="00134481" w:rsidP="00B064A1">
      <w:pPr>
        <w:tabs>
          <w:tab w:val="clear" w:pos="567"/>
        </w:tabs>
        <w:spacing w:line="240" w:lineRule="auto"/>
        <w:rPr>
          <w:noProof/>
          <w:szCs w:val="22"/>
          <w:lang w:val="hu-HU"/>
        </w:rPr>
      </w:pPr>
      <w:r>
        <w:rPr>
          <w:noProof/>
          <w:szCs w:val="22"/>
          <w:lang w:val="hu"/>
        </w:rPr>
        <w:t>Alkalmazás</w:t>
      </w:r>
      <w:r w:rsidRPr="00FF0C50">
        <w:rPr>
          <w:noProof/>
          <w:szCs w:val="22"/>
          <w:lang w:val="hu"/>
        </w:rPr>
        <w:t xml:space="preserve"> </w:t>
      </w:r>
      <w:r w:rsidR="00E45C69" w:rsidRPr="00FF0C50">
        <w:rPr>
          <w:noProof/>
          <w:szCs w:val="22"/>
          <w:lang w:val="hu"/>
        </w:rPr>
        <w:t>előtt olvassa el a mellékelt betegtájékoztatót!</w:t>
      </w:r>
    </w:p>
    <w:p w14:paraId="189FDD0A" w14:textId="77777777" w:rsidR="00457867" w:rsidRPr="00FF0C50" w:rsidRDefault="00457867" w:rsidP="00B064A1">
      <w:pPr>
        <w:tabs>
          <w:tab w:val="clear" w:pos="567"/>
        </w:tabs>
        <w:spacing w:line="240" w:lineRule="auto"/>
        <w:rPr>
          <w:noProof/>
          <w:szCs w:val="22"/>
          <w:lang w:val="hu"/>
        </w:rPr>
      </w:pPr>
      <w:r w:rsidRPr="00FF0C50">
        <w:rPr>
          <w:noProof/>
          <w:szCs w:val="22"/>
          <w:lang w:val="hu"/>
        </w:rPr>
        <w:t>Kizárólag a csomagolásban található inhalátorral történő alkalmazásra.</w:t>
      </w:r>
    </w:p>
    <w:p w14:paraId="47EF8FD1" w14:textId="77777777" w:rsidR="00457867" w:rsidRPr="00FF0C50" w:rsidRDefault="00457867" w:rsidP="00B064A1">
      <w:pPr>
        <w:tabs>
          <w:tab w:val="clear" w:pos="567"/>
        </w:tabs>
        <w:spacing w:line="240" w:lineRule="auto"/>
        <w:rPr>
          <w:noProof/>
          <w:szCs w:val="22"/>
          <w:lang w:val="fr-CH"/>
        </w:rPr>
      </w:pPr>
      <w:r w:rsidRPr="00FF0C50">
        <w:rPr>
          <w:noProof/>
          <w:szCs w:val="22"/>
          <w:lang w:val="hu"/>
        </w:rPr>
        <w:t>Ne nyelje le a kapszulákat!</w:t>
      </w:r>
    </w:p>
    <w:p w14:paraId="0EB8741B" w14:textId="74F39F91" w:rsidR="00457867" w:rsidRPr="00FF0C50" w:rsidRDefault="00457867" w:rsidP="00B064A1">
      <w:pPr>
        <w:tabs>
          <w:tab w:val="clear" w:pos="567"/>
        </w:tabs>
        <w:spacing w:line="240" w:lineRule="auto"/>
        <w:rPr>
          <w:noProof/>
          <w:szCs w:val="22"/>
          <w:lang w:val="fr-CH"/>
        </w:rPr>
      </w:pPr>
      <w:r w:rsidRPr="00FF0C50">
        <w:rPr>
          <w:noProof/>
          <w:szCs w:val="22"/>
          <w:lang w:val="hu"/>
        </w:rPr>
        <w:t>Inhalációs alkalmazás</w:t>
      </w:r>
    </w:p>
    <w:p w14:paraId="493AC5A3" w14:textId="0AF8C3C3" w:rsidR="00850BFB" w:rsidRPr="00FF0C50" w:rsidRDefault="00850BFB" w:rsidP="00B064A1">
      <w:pPr>
        <w:tabs>
          <w:tab w:val="clear" w:pos="567"/>
        </w:tabs>
        <w:spacing w:line="240" w:lineRule="auto"/>
        <w:rPr>
          <w:noProof/>
          <w:szCs w:val="22"/>
          <w:lang w:val="hu-HU"/>
        </w:rPr>
      </w:pPr>
    </w:p>
    <w:p w14:paraId="047AC50B" w14:textId="77777777" w:rsidR="00E45C69" w:rsidRPr="00FF0C50" w:rsidRDefault="00E45C69" w:rsidP="00B064A1">
      <w:pPr>
        <w:tabs>
          <w:tab w:val="clear" w:pos="567"/>
        </w:tabs>
        <w:spacing w:line="240" w:lineRule="auto"/>
        <w:rPr>
          <w:noProof/>
          <w:szCs w:val="22"/>
          <w:lang w:val="hu-HU"/>
        </w:rPr>
      </w:pPr>
    </w:p>
    <w:p w14:paraId="6EBCEC6F"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6.</w:t>
      </w:r>
      <w:r w:rsidRPr="00FF0C50">
        <w:rPr>
          <w:b/>
          <w:bCs/>
          <w:noProof/>
          <w:szCs w:val="22"/>
          <w:lang w:val="hu"/>
        </w:rPr>
        <w:tab/>
        <w:t>KÜLÖN FIGYELMEZTETÉS, MELY SZERINT A GYÓGYSZERT GYERMEKEKTŐL ELZÁRVA KELL TARTANI</w:t>
      </w:r>
    </w:p>
    <w:p w14:paraId="60C73F94" w14:textId="77777777" w:rsidR="00850BFB" w:rsidRPr="00FF0C50" w:rsidRDefault="00850BFB" w:rsidP="00B064A1">
      <w:pPr>
        <w:keepNext/>
        <w:tabs>
          <w:tab w:val="clear" w:pos="567"/>
        </w:tabs>
        <w:spacing w:line="240" w:lineRule="auto"/>
        <w:rPr>
          <w:noProof/>
          <w:szCs w:val="22"/>
          <w:lang w:val="hu-HU"/>
        </w:rPr>
      </w:pPr>
    </w:p>
    <w:p w14:paraId="56DF0846" w14:textId="77777777" w:rsidR="00850BFB" w:rsidRPr="00FF0C50" w:rsidRDefault="00850BFB" w:rsidP="00B064A1">
      <w:pPr>
        <w:tabs>
          <w:tab w:val="clear" w:pos="567"/>
        </w:tabs>
        <w:spacing w:line="240" w:lineRule="auto"/>
        <w:rPr>
          <w:noProof/>
          <w:szCs w:val="22"/>
          <w:lang w:val="es-ES"/>
        </w:rPr>
      </w:pPr>
      <w:r w:rsidRPr="00FF0C50">
        <w:rPr>
          <w:noProof/>
          <w:szCs w:val="22"/>
          <w:lang w:val="hu"/>
        </w:rPr>
        <w:t>A gyógyszer gyermekektől elzárva tartandó!</w:t>
      </w:r>
    </w:p>
    <w:p w14:paraId="454D5AC4" w14:textId="77777777" w:rsidR="00850BFB" w:rsidRPr="00FF0C50" w:rsidRDefault="00850BFB" w:rsidP="00B064A1">
      <w:pPr>
        <w:tabs>
          <w:tab w:val="clear" w:pos="567"/>
        </w:tabs>
        <w:spacing w:line="240" w:lineRule="auto"/>
        <w:rPr>
          <w:noProof/>
          <w:szCs w:val="22"/>
          <w:lang w:val="es-ES"/>
        </w:rPr>
      </w:pPr>
    </w:p>
    <w:p w14:paraId="439FFC47" w14:textId="77777777" w:rsidR="00850BFB" w:rsidRPr="00FF0C50" w:rsidRDefault="00850BFB" w:rsidP="00B064A1">
      <w:pPr>
        <w:tabs>
          <w:tab w:val="clear" w:pos="567"/>
        </w:tabs>
        <w:spacing w:line="240" w:lineRule="auto"/>
        <w:rPr>
          <w:noProof/>
          <w:szCs w:val="22"/>
          <w:lang w:val="es-ES"/>
        </w:rPr>
      </w:pPr>
    </w:p>
    <w:p w14:paraId="6B9DF8EC"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7.</w:t>
      </w:r>
      <w:r w:rsidRPr="00FF0C50">
        <w:rPr>
          <w:b/>
          <w:bCs/>
          <w:noProof/>
          <w:szCs w:val="22"/>
          <w:lang w:val="hu"/>
        </w:rPr>
        <w:tab/>
        <w:t>TOVÁBBI FIGYELMEZTETÉS(EK), AMENNYIBEN SZÜKSÉGES</w:t>
      </w:r>
    </w:p>
    <w:p w14:paraId="26635A5D" w14:textId="77777777" w:rsidR="00850BFB" w:rsidRPr="00FF0C50" w:rsidRDefault="00850BFB" w:rsidP="00B064A1">
      <w:pPr>
        <w:tabs>
          <w:tab w:val="clear" w:pos="567"/>
        </w:tabs>
        <w:spacing w:line="240" w:lineRule="auto"/>
        <w:rPr>
          <w:noProof/>
          <w:szCs w:val="22"/>
          <w:lang w:val="es-ES"/>
        </w:rPr>
      </w:pPr>
    </w:p>
    <w:p w14:paraId="4C8E7987" w14:textId="77777777" w:rsidR="00850BFB" w:rsidRPr="00FF0C50" w:rsidRDefault="00850BFB" w:rsidP="00B064A1">
      <w:pPr>
        <w:tabs>
          <w:tab w:val="clear" w:pos="567"/>
        </w:tabs>
        <w:spacing w:line="240" w:lineRule="auto"/>
        <w:rPr>
          <w:noProof/>
          <w:szCs w:val="22"/>
          <w:lang w:val="es-ES"/>
        </w:rPr>
      </w:pPr>
    </w:p>
    <w:p w14:paraId="10D8FE6C"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8.</w:t>
      </w:r>
      <w:r w:rsidRPr="00FF0C50">
        <w:rPr>
          <w:b/>
          <w:bCs/>
          <w:noProof/>
          <w:szCs w:val="22"/>
          <w:lang w:val="hu"/>
        </w:rPr>
        <w:tab/>
        <w:t>LEJÁRATI IDŐ</w:t>
      </w:r>
    </w:p>
    <w:p w14:paraId="3619FC3B" w14:textId="77777777" w:rsidR="00457867" w:rsidRPr="00FF0C50" w:rsidRDefault="00457867" w:rsidP="00B064A1">
      <w:pPr>
        <w:keepNext/>
        <w:tabs>
          <w:tab w:val="clear" w:pos="567"/>
        </w:tabs>
        <w:spacing w:line="240" w:lineRule="auto"/>
        <w:rPr>
          <w:noProof/>
          <w:szCs w:val="22"/>
          <w:lang w:val="es-ES"/>
        </w:rPr>
      </w:pPr>
    </w:p>
    <w:p w14:paraId="1DEE2646" w14:textId="77777777" w:rsidR="00457867" w:rsidRPr="00FF0C50" w:rsidRDefault="00457867" w:rsidP="00B064A1">
      <w:pPr>
        <w:keepNext/>
        <w:tabs>
          <w:tab w:val="clear" w:pos="567"/>
        </w:tabs>
        <w:spacing w:line="240" w:lineRule="auto"/>
        <w:rPr>
          <w:noProof/>
          <w:color w:val="000000"/>
          <w:szCs w:val="22"/>
          <w:lang w:val="es-ES"/>
        </w:rPr>
      </w:pPr>
      <w:r w:rsidRPr="00FF0C50">
        <w:rPr>
          <w:noProof/>
          <w:color w:val="000000"/>
          <w:szCs w:val="22"/>
          <w:lang w:val="hu"/>
        </w:rPr>
        <w:t>EXP</w:t>
      </w:r>
    </w:p>
    <w:p w14:paraId="543EFFCE" w14:textId="77777777" w:rsidR="00457867" w:rsidRPr="00FF0C50" w:rsidRDefault="00457867" w:rsidP="00B064A1">
      <w:pPr>
        <w:tabs>
          <w:tab w:val="clear" w:pos="567"/>
        </w:tabs>
        <w:spacing w:line="240" w:lineRule="auto"/>
        <w:rPr>
          <w:noProof/>
          <w:color w:val="000000"/>
          <w:szCs w:val="22"/>
          <w:lang w:val="es-ES"/>
        </w:rPr>
      </w:pPr>
      <w:r w:rsidRPr="00FF0C50">
        <w:rPr>
          <w:lang w:val="hu"/>
        </w:rPr>
        <w:t>A csomagolásban lévő inhalátort ki kell dobni, miután a csomagolásban található összes kapszulát felhasználták!</w:t>
      </w:r>
    </w:p>
    <w:p w14:paraId="0FE85A68" w14:textId="77777777" w:rsidR="00457867" w:rsidRPr="00FF0C50" w:rsidRDefault="00457867" w:rsidP="00B064A1">
      <w:pPr>
        <w:tabs>
          <w:tab w:val="clear" w:pos="567"/>
        </w:tabs>
        <w:spacing w:line="240" w:lineRule="auto"/>
        <w:rPr>
          <w:noProof/>
          <w:szCs w:val="22"/>
          <w:lang w:val="es-ES"/>
        </w:rPr>
      </w:pPr>
    </w:p>
    <w:p w14:paraId="2E0A16B2" w14:textId="77777777" w:rsidR="00850BFB" w:rsidRPr="00FF0C50" w:rsidRDefault="00850BFB" w:rsidP="00B064A1">
      <w:pPr>
        <w:tabs>
          <w:tab w:val="clear" w:pos="567"/>
        </w:tabs>
        <w:spacing w:line="240" w:lineRule="auto"/>
        <w:rPr>
          <w:noProof/>
          <w:szCs w:val="22"/>
          <w:lang w:val="es-ES"/>
        </w:rPr>
      </w:pPr>
    </w:p>
    <w:p w14:paraId="07921DAA" w14:textId="77777777" w:rsidR="00457867" w:rsidRPr="00FF0C50" w:rsidRDefault="00457867"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9.</w:t>
      </w:r>
      <w:r w:rsidRPr="00FF0C50">
        <w:rPr>
          <w:b/>
          <w:bCs/>
          <w:noProof/>
          <w:szCs w:val="22"/>
          <w:lang w:val="hu"/>
        </w:rPr>
        <w:tab/>
        <w:t>KÜLÖNLEGES TÁROLÁSI ELŐÍRÁSOK</w:t>
      </w:r>
    </w:p>
    <w:p w14:paraId="0B88AFDE" w14:textId="77777777" w:rsidR="00457867" w:rsidRPr="00FF0C50" w:rsidRDefault="00457867" w:rsidP="00B064A1">
      <w:pPr>
        <w:keepNext/>
        <w:tabs>
          <w:tab w:val="clear" w:pos="567"/>
        </w:tabs>
        <w:spacing w:line="240" w:lineRule="auto"/>
        <w:rPr>
          <w:noProof/>
          <w:szCs w:val="22"/>
          <w:lang w:val="es-ES"/>
        </w:rPr>
      </w:pPr>
    </w:p>
    <w:p w14:paraId="163DE15A" w14:textId="77777777" w:rsidR="008D4F71" w:rsidRPr="00FF0C50" w:rsidRDefault="008D4F71" w:rsidP="00B064A1">
      <w:pPr>
        <w:keepNext/>
        <w:tabs>
          <w:tab w:val="clear" w:pos="567"/>
          <w:tab w:val="left" w:pos="720"/>
        </w:tabs>
        <w:spacing w:line="240" w:lineRule="auto"/>
        <w:rPr>
          <w:noProof/>
          <w:lang w:val="hu-HU"/>
        </w:rPr>
      </w:pPr>
      <w:r w:rsidRPr="00FF0C50">
        <w:rPr>
          <w:noProof/>
          <w:lang w:val="hu-HU"/>
        </w:rPr>
        <w:t>Legfeljebb 30°C-on tárolandó.</w:t>
      </w:r>
    </w:p>
    <w:p w14:paraId="15CF9877" w14:textId="77777777" w:rsidR="00457867" w:rsidRPr="00FF0C50" w:rsidRDefault="00457867" w:rsidP="00B064A1">
      <w:pPr>
        <w:tabs>
          <w:tab w:val="clear" w:pos="567"/>
        </w:tabs>
        <w:spacing w:line="240" w:lineRule="auto"/>
        <w:rPr>
          <w:noProof/>
          <w:color w:val="000000"/>
          <w:szCs w:val="22"/>
          <w:lang w:val="es-ES"/>
        </w:rPr>
      </w:pPr>
      <w:r w:rsidRPr="00FF0C50">
        <w:rPr>
          <w:noProof/>
          <w:color w:val="000000"/>
          <w:szCs w:val="22"/>
          <w:lang w:val="hu"/>
        </w:rPr>
        <w:t>A fénytől és a nedvességtől való védelem érdekében az eredeti csomagolásban tárolandó.</w:t>
      </w:r>
    </w:p>
    <w:p w14:paraId="5818C547" w14:textId="77777777" w:rsidR="00457867" w:rsidRPr="00FF0C50" w:rsidRDefault="00457867" w:rsidP="00B064A1">
      <w:pPr>
        <w:tabs>
          <w:tab w:val="clear" w:pos="567"/>
        </w:tabs>
        <w:spacing w:line="240" w:lineRule="auto"/>
        <w:ind w:left="567" w:hanging="567"/>
        <w:rPr>
          <w:noProof/>
          <w:szCs w:val="22"/>
          <w:lang w:val="es-ES"/>
        </w:rPr>
      </w:pPr>
    </w:p>
    <w:p w14:paraId="5956327B" w14:textId="77777777" w:rsidR="00850BFB" w:rsidRPr="00FF0C50" w:rsidRDefault="00850BFB" w:rsidP="00B064A1">
      <w:pPr>
        <w:tabs>
          <w:tab w:val="clear" w:pos="567"/>
        </w:tabs>
        <w:spacing w:line="240" w:lineRule="auto"/>
        <w:ind w:left="567" w:hanging="567"/>
        <w:rPr>
          <w:noProof/>
          <w:szCs w:val="22"/>
          <w:lang w:val="es-ES"/>
        </w:rPr>
      </w:pPr>
    </w:p>
    <w:p w14:paraId="5ADB6DA7"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FF0C50">
        <w:rPr>
          <w:b/>
          <w:bCs/>
          <w:noProof/>
          <w:szCs w:val="22"/>
          <w:lang w:val="hu"/>
        </w:rPr>
        <w:t>10.</w:t>
      </w:r>
      <w:r w:rsidRPr="00FF0C50">
        <w:rPr>
          <w:b/>
          <w:bCs/>
          <w:noProof/>
          <w:szCs w:val="22"/>
          <w:lang w:val="hu"/>
        </w:rPr>
        <w:tab/>
        <w:t>KÜLÖNLEGES ÓVINTÉZKEDÉSEK A FEL NEM HASZNÁLT GYÓGYSZEREK VAGY AZ ILYEN TERMÉKEKBŐL KELETKEZETT HULLADÉKANYAGOK ÁRTALMATLANNÁ TÉTELÉRE, HA ILYENEKRE SZÜKSÉG VAN</w:t>
      </w:r>
    </w:p>
    <w:p w14:paraId="2F0A78C2" w14:textId="77777777" w:rsidR="00850BFB" w:rsidRPr="00FF0C50" w:rsidRDefault="00850BFB" w:rsidP="00B064A1">
      <w:pPr>
        <w:tabs>
          <w:tab w:val="clear" w:pos="567"/>
        </w:tabs>
        <w:spacing w:line="240" w:lineRule="auto"/>
        <w:rPr>
          <w:noProof/>
          <w:szCs w:val="22"/>
          <w:lang w:val="es-ES"/>
        </w:rPr>
      </w:pPr>
    </w:p>
    <w:p w14:paraId="3FC78331" w14:textId="77777777" w:rsidR="00850BFB" w:rsidRPr="00FF0C50" w:rsidRDefault="00850BFB" w:rsidP="00B064A1">
      <w:pPr>
        <w:tabs>
          <w:tab w:val="clear" w:pos="567"/>
        </w:tabs>
        <w:spacing w:line="240" w:lineRule="auto"/>
        <w:rPr>
          <w:noProof/>
          <w:szCs w:val="22"/>
          <w:lang w:val="es-ES"/>
        </w:rPr>
      </w:pPr>
    </w:p>
    <w:p w14:paraId="6400CB09"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F0C50">
        <w:rPr>
          <w:b/>
          <w:bCs/>
          <w:noProof/>
          <w:szCs w:val="22"/>
          <w:lang w:val="hu"/>
        </w:rPr>
        <w:t>11.</w:t>
      </w:r>
      <w:r w:rsidRPr="00FF0C50">
        <w:rPr>
          <w:b/>
          <w:bCs/>
          <w:noProof/>
          <w:szCs w:val="22"/>
          <w:lang w:val="hu"/>
        </w:rPr>
        <w:tab/>
        <w:t>A FORGALOMBA HOZATALI ENGEDÉLY JOGOSULTJÁNAK NEVE ÉS CÍME</w:t>
      </w:r>
    </w:p>
    <w:p w14:paraId="0D7A091D" w14:textId="77777777" w:rsidR="00850BFB" w:rsidRPr="00FF0C50" w:rsidRDefault="00850BFB" w:rsidP="00B064A1">
      <w:pPr>
        <w:keepNext/>
        <w:tabs>
          <w:tab w:val="clear" w:pos="567"/>
        </w:tabs>
        <w:spacing w:line="240" w:lineRule="auto"/>
        <w:rPr>
          <w:noProof/>
          <w:szCs w:val="22"/>
          <w:lang w:val="es-ES"/>
        </w:rPr>
      </w:pPr>
    </w:p>
    <w:p w14:paraId="1DBC6625" w14:textId="77777777" w:rsidR="00850BFB" w:rsidRPr="00FF0C50" w:rsidRDefault="00850BFB" w:rsidP="00B064A1">
      <w:pPr>
        <w:keepNext/>
        <w:tabs>
          <w:tab w:val="clear" w:pos="567"/>
        </w:tabs>
        <w:autoSpaceDE w:val="0"/>
        <w:autoSpaceDN w:val="0"/>
        <w:adjustRightInd w:val="0"/>
        <w:spacing w:line="240" w:lineRule="auto"/>
        <w:rPr>
          <w:rFonts w:eastAsia="SimSun"/>
          <w:szCs w:val="22"/>
          <w:lang w:val="es-ES"/>
        </w:rPr>
      </w:pPr>
      <w:r w:rsidRPr="00FF0C50">
        <w:rPr>
          <w:rFonts w:eastAsia="SimSun"/>
          <w:szCs w:val="22"/>
          <w:lang w:val="hu"/>
        </w:rPr>
        <w:t>Novartis Europharm Limited</w:t>
      </w:r>
    </w:p>
    <w:p w14:paraId="5FA74D4A" w14:textId="77777777" w:rsidR="00850BFB" w:rsidRPr="00FF0C50" w:rsidRDefault="00850BFB" w:rsidP="00B064A1">
      <w:pPr>
        <w:keepNext/>
        <w:tabs>
          <w:tab w:val="clear" w:pos="567"/>
        </w:tabs>
        <w:spacing w:line="240" w:lineRule="auto"/>
        <w:rPr>
          <w:szCs w:val="22"/>
        </w:rPr>
      </w:pPr>
      <w:r w:rsidRPr="00FF0C50">
        <w:rPr>
          <w:szCs w:val="22"/>
          <w:lang w:val="hu"/>
        </w:rPr>
        <w:t>Vista Building</w:t>
      </w:r>
    </w:p>
    <w:p w14:paraId="304D0466" w14:textId="77777777" w:rsidR="00850BFB" w:rsidRPr="00FF0C50" w:rsidRDefault="00850BFB" w:rsidP="00B064A1">
      <w:pPr>
        <w:keepNext/>
        <w:tabs>
          <w:tab w:val="clear" w:pos="567"/>
        </w:tabs>
        <w:spacing w:line="240" w:lineRule="auto"/>
        <w:rPr>
          <w:szCs w:val="22"/>
        </w:rPr>
      </w:pPr>
      <w:r w:rsidRPr="00FF0C50">
        <w:rPr>
          <w:szCs w:val="22"/>
          <w:lang w:val="hu"/>
        </w:rPr>
        <w:t>Elm Park, Merrion Road</w:t>
      </w:r>
    </w:p>
    <w:p w14:paraId="15AE81D7" w14:textId="77777777" w:rsidR="00850BFB" w:rsidRPr="00FF0C50" w:rsidRDefault="00850BFB" w:rsidP="00B064A1">
      <w:pPr>
        <w:keepNext/>
        <w:tabs>
          <w:tab w:val="clear" w:pos="567"/>
        </w:tabs>
        <w:spacing w:line="240" w:lineRule="auto"/>
        <w:rPr>
          <w:szCs w:val="22"/>
        </w:rPr>
      </w:pPr>
      <w:r w:rsidRPr="00FF0C50">
        <w:rPr>
          <w:szCs w:val="22"/>
          <w:lang w:val="hu"/>
        </w:rPr>
        <w:t>Dublin 4</w:t>
      </w:r>
    </w:p>
    <w:p w14:paraId="1CCCCD95" w14:textId="77777777" w:rsidR="00457867" w:rsidRPr="00FF0C50" w:rsidRDefault="00457867" w:rsidP="00B064A1">
      <w:pPr>
        <w:tabs>
          <w:tab w:val="clear" w:pos="567"/>
        </w:tabs>
        <w:spacing w:line="240" w:lineRule="auto"/>
        <w:rPr>
          <w:szCs w:val="22"/>
        </w:rPr>
      </w:pPr>
      <w:r w:rsidRPr="00FF0C50">
        <w:rPr>
          <w:szCs w:val="22"/>
          <w:lang w:val="hu"/>
        </w:rPr>
        <w:t>Írország</w:t>
      </w:r>
    </w:p>
    <w:p w14:paraId="43E0DC66" w14:textId="77777777" w:rsidR="00850BFB" w:rsidRPr="00FF0C50" w:rsidRDefault="00850BFB" w:rsidP="00B064A1">
      <w:pPr>
        <w:tabs>
          <w:tab w:val="clear" w:pos="567"/>
        </w:tabs>
        <w:spacing w:line="240" w:lineRule="auto"/>
        <w:rPr>
          <w:noProof/>
          <w:szCs w:val="22"/>
        </w:rPr>
      </w:pPr>
    </w:p>
    <w:p w14:paraId="24740D19" w14:textId="77777777" w:rsidR="00850BFB" w:rsidRPr="00FF0C50" w:rsidRDefault="00850BFB" w:rsidP="00B064A1">
      <w:pPr>
        <w:tabs>
          <w:tab w:val="clear" w:pos="567"/>
        </w:tabs>
        <w:spacing w:line="240" w:lineRule="auto"/>
        <w:rPr>
          <w:noProof/>
          <w:szCs w:val="22"/>
        </w:rPr>
      </w:pPr>
    </w:p>
    <w:p w14:paraId="13273BF8"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12.</w:t>
      </w:r>
      <w:r w:rsidRPr="00FF0C50">
        <w:rPr>
          <w:b/>
          <w:bCs/>
          <w:noProof/>
          <w:szCs w:val="22"/>
          <w:lang w:val="hu"/>
        </w:rPr>
        <w:tab/>
        <w:t>A FORGALOMBA HOZATALI ENGEDÉLY SZÁMA(I)</w:t>
      </w:r>
    </w:p>
    <w:p w14:paraId="6334624C" w14:textId="77777777" w:rsidR="00850BFB" w:rsidRPr="00FF0C50" w:rsidRDefault="00850BFB" w:rsidP="00B064A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FF0C50" w14:paraId="52CDA554" w14:textId="77777777" w:rsidTr="00F95715">
        <w:tc>
          <w:tcPr>
            <w:tcW w:w="2943" w:type="dxa"/>
            <w:shd w:val="clear" w:color="auto" w:fill="auto"/>
          </w:tcPr>
          <w:p w14:paraId="6BABE934" w14:textId="05B10662" w:rsidR="00850BFB" w:rsidRPr="00FF0C50" w:rsidRDefault="00850BFB" w:rsidP="00B064A1">
            <w:pPr>
              <w:keepNext/>
              <w:tabs>
                <w:tab w:val="clear" w:pos="567"/>
              </w:tabs>
              <w:spacing w:line="240" w:lineRule="auto"/>
              <w:rPr>
                <w:szCs w:val="22"/>
              </w:rPr>
            </w:pPr>
            <w:r w:rsidRPr="00FF0C50">
              <w:rPr>
                <w:szCs w:val="22"/>
                <w:lang w:val="hu"/>
              </w:rPr>
              <w:t>EU/</w:t>
            </w:r>
            <w:r w:rsidR="0021197A" w:rsidRPr="00FF0C50">
              <w:rPr>
                <w:szCs w:val="22"/>
                <w:lang w:val="hu"/>
              </w:rPr>
              <w:t>1/20/</w:t>
            </w:r>
            <w:r w:rsidR="00D0672D" w:rsidRPr="00FF0C50">
              <w:rPr>
                <w:szCs w:val="22"/>
                <w:lang w:val="hu"/>
              </w:rPr>
              <w:t>1441</w:t>
            </w:r>
            <w:r w:rsidR="0021197A" w:rsidRPr="00FF0C50">
              <w:rPr>
                <w:szCs w:val="22"/>
                <w:lang w:val="hu"/>
              </w:rPr>
              <w:t>/005</w:t>
            </w:r>
          </w:p>
        </w:tc>
        <w:tc>
          <w:tcPr>
            <w:tcW w:w="6379" w:type="dxa"/>
            <w:shd w:val="clear" w:color="auto" w:fill="auto"/>
          </w:tcPr>
          <w:p w14:paraId="3D1E69CD" w14:textId="466AC40A" w:rsidR="00850BFB" w:rsidRPr="00FF0C50" w:rsidRDefault="00850BFB" w:rsidP="00B064A1">
            <w:pPr>
              <w:keepNext/>
              <w:tabs>
                <w:tab w:val="clear" w:pos="567"/>
              </w:tabs>
              <w:spacing w:line="240" w:lineRule="auto"/>
              <w:rPr>
                <w:szCs w:val="22"/>
              </w:rPr>
            </w:pPr>
            <w:r w:rsidRPr="00FF0C50">
              <w:rPr>
                <w:szCs w:val="22"/>
                <w:shd w:val="pct15" w:color="auto" w:fill="auto"/>
                <w:lang w:val="hu"/>
              </w:rPr>
              <w:t>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 inhalátor</w:t>
            </w:r>
          </w:p>
        </w:tc>
      </w:tr>
      <w:tr w:rsidR="00850BFB" w:rsidRPr="00FF0C50" w14:paraId="6ACD1F7F" w14:textId="77777777" w:rsidTr="00F95715">
        <w:tc>
          <w:tcPr>
            <w:tcW w:w="2943" w:type="dxa"/>
            <w:shd w:val="clear" w:color="auto" w:fill="auto"/>
          </w:tcPr>
          <w:p w14:paraId="364C68C6" w14:textId="734E98CB" w:rsidR="00850BFB" w:rsidRPr="00FF0C50" w:rsidRDefault="00850BFB" w:rsidP="00B064A1">
            <w:pPr>
              <w:keepNext/>
              <w:tabs>
                <w:tab w:val="clear" w:pos="567"/>
              </w:tabs>
              <w:spacing w:line="240" w:lineRule="auto"/>
              <w:rPr>
                <w:szCs w:val="22"/>
                <w:shd w:val="pct15" w:color="auto" w:fill="auto"/>
              </w:rPr>
            </w:pPr>
            <w:r w:rsidRPr="00FF0C50">
              <w:rPr>
                <w:szCs w:val="22"/>
                <w:shd w:val="pct15" w:color="auto" w:fill="auto"/>
                <w:lang w:val="hu"/>
              </w:rPr>
              <w:t>EU/</w:t>
            </w:r>
            <w:r w:rsidR="0021197A" w:rsidRPr="00FF0C50">
              <w:rPr>
                <w:szCs w:val="22"/>
                <w:shd w:val="pct15" w:color="auto" w:fill="auto"/>
                <w:lang w:val="hu"/>
              </w:rPr>
              <w:t>1/20/</w:t>
            </w:r>
            <w:r w:rsidR="00D0672D" w:rsidRPr="00FF0C50">
              <w:rPr>
                <w:szCs w:val="22"/>
                <w:shd w:val="pct15" w:color="auto" w:fill="auto"/>
                <w:lang w:val="hu"/>
              </w:rPr>
              <w:t>1441</w:t>
            </w:r>
            <w:r w:rsidR="0021197A" w:rsidRPr="00FF0C50">
              <w:rPr>
                <w:szCs w:val="22"/>
                <w:shd w:val="pct15" w:color="auto" w:fill="auto"/>
                <w:lang w:val="hu"/>
              </w:rPr>
              <w:t>/006</w:t>
            </w:r>
          </w:p>
        </w:tc>
        <w:tc>
          <w:tcPr>
            <w:tcW w:w="6379" w:type="dxa"/>
            <w:shd w:val="clear" w:color="auto" w:fill="auto"/>
          </w:tcPr>
          <w:p w14:paraId="2C5C44EE" w14:textId="5C084B28" w:rsidR="00850BFB" w:rsidRPr="00FF0C50" w:rsidRDefault="00850BFB" w:rsidP="00B064A1">
            <w:pPr>
              <w:tabs>
                <w:tab w:val="clear" w:pos="567"/>
              </w:tabs>
              <w:spacing w:line="240" w:lineRule="auto"/>
              <w:rPr>
                <w:szCs w:val="22"/>
              </w:rPr>
            </w:pPr>
            <w:r w:rsidRPr="00FF0C50">
              <w:rPr>
                <w:szCs w:val="22"/>
                <w:shd w:val="pct15" w:color="auto" w:fill="auto"/>
                <w:lang w:val="hu"/>
              </w:rPr>
              <w:t>30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 inhalátor</w:t>
            </w:r>
          </w:p>
        </w:tc>
      </w:tr>
    </w:tbl>
    <w:p w14:paraId="605A01D1" w14:textId="77777777" w:rsidR="00850BFB" w:rsidRPr="00FF0C50" w:rsidRDefault="00850BFB" w:rsidP="00B064A1">
      <w:pPr>
        <w:tabs>
          <w:tab w:val="clear" w:pos="567"/>
        </w:tabs>
        <w:spacing w:line="240" w:lineRule="auto"/>
        <w:rPr>
          <w:noProof/>
          <w:szCs w:val="22"/>
        </w:rPr>
      </w:pPr>
    </w:p>
    <w:p w14:paraId="7804A802" w14:textId="77777777" w:rsidR="00850BFB" w:rsidRPr="00FF0C50" w:rsidRDefault="00850BFB" w:rsidP="00B064A1">
      <w:pPr>
        <w:tabs>
          <w:tab w:val="clear" w:pos="567"/>
        </w:tabs>
        <w:spacing w:line="240" w:lineRule="auto"/>
        <w:rPr>
          <w:noProof/>
          <w:szCs w:val="22"/>
        </w:rPr>
      </w:pPr>
    </w:p>
    <w:p w14:paraId="65AE42F2"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13.</w:t>
      </w:r>
      <w:r w:rsidRPr="00FF0C50">
        <w:rPr>
          <w:b/>
          <w:bCs/>
          <w:noProof/>
          <w:szCs w:val="22"/>
          <w:lang w:val="hu"/>
        </w:rPr>
        <w:tab/>
        <w:t>A GYÁRTÁSI TÉTEL SZÁMA</w:t>
      </w:r>
    </w:p>
    <w:p w14:paraId="2349A92C" w14:textId="77777777" w:rsidR="00457867" w:rsidRPr="00FF0C50" w:rsidRDefault="00457867" w:rsidP="00B064A1">
      <w:pPr>
        <w:keepNext/>
        <w:tabs>
          <w:tab w:val="clear" w:pos="567"/>
        </w:tabs>
        <w:spacing w:line="240" w:lineRule="auto"/>
        <w:rPr>
          <w:noProof/>
          <w:color w:val="000000"/>
          <w:szCs w:val="22"/>
        </w:rPr>
      </w:pPr>
    </w:p>
    <w:p w14:paraId="5BEBB7F4" w14:textId="77777777" w:rsidR="00457867" w:rsidRPr="00FF0C50" w:rsidRDefault="00457867" w:rsidP="00B064A1">
      <w:pPr>
        <w:tabs>
          <w:tab w:val="clear" w:pos="567"/>
        </w:tabs>
        <w:spacing w:line="240" w:lineRule="auto"/>
        <w:rPr>
          <w:noProof/>
          <w:color w:val="000000"/>
          <w:szCs w:val="22"/>
        </w:rPr>
      </w:pPr>
      <w:r w:rsidRPr="00FF0C50">
        <w:rPr>
          <w:noProof/>
          <w:color w:val="000000"/>
          <w:szCs w:val="22"/>
          <w:lang w:val="hu"/>
        </w:rPr>
        <w:t>Lot</w:t>
      </w:r>
    </w:p>
    <w:p w14:paraId="7CFCE39A" w14:textId="77777777" w:rsidR="00457867" w:rsidRPr="00FF0C50" w:rsidRDefault="00457867" w:rsidP="00B064A1">
      <w:pPr>
        <w:tabs>
          <w:tab w:val="clear" w:pos="567"/>
        </w:tabs>
        <w:spacing w:line="240" w:lineRule="auto"/>
        <w:rPr>
          <w:noProof/>
          <w:szCs w:val="22"/>
        </w:rPr>
      </w:pPr>
    </w:p>
    <w:p w14:paraId="7915CEA5" w14:textId="77777777" w:rsidR="00850BFB" w:rsidRPr="00FF0C50" w:rsidRDefault="00850BFB" w:rsidP="00B064A1">
      <w:pPr>
        <w:tabs>
          <w:tab w:val="clear" w:pos="567"/>
        </w:tabs>
        <w:spacing w:line="240" w:lineRule="auto"/>
        <w:rPr>
          <w:noProof/>
          <w:szCs w:val="22"/>
        </w:rPr>
      </w:pPr>
    </w:p>
    <w:p w14:paraId="54A59228" w14:textId="257A51EF" w:rsidR="00850BFB" w:rsidRPr="00FF0C50" w:rsidRDefault="00850BFB" w:rsidP="00AD1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14.</w:t>
      </w:r>
      <w:r w:rsidRPr="00FF0C50">
        <w:rPr>
          <w:b/>
          <w:bCs/>
          <w:noProof/>
          <w:szCs w:val="22"/>
          <w:lang w:val="hu"/>
        </w:rPr>
        <w:tab/>
      </w:r>
      <w:r w:rsidR="00134481" w:rsidRPr="00BA324A">
        <w:rPr>
          <w:b/>
          <w:noProof/>
          <w:lang w:val="hu-HU"/>
        </w:rPr>
        <w:t>A GYÓGYSZER ÁLTALÁNOS BESOROLÁSA RENDELHETŐSÉG SZEMPONTJÁBÓL</w:t>
      </w:r>
    </w:p>
    <w:p w14:paraId="6EE4EDC2" w14:textId="77777777" w:rsidR="00850BFB" w:rsidRPr="00FF0C50" w:rsidRDefault="00850BFB" w:rsidP="00B064A1">
      <w:pPr>
        <w:tabs>
          <w:tab w:val="clear" w:pos="567"/>
        </w:tabs>
        <w:spacing w:line="240" w:lineRule="auto"/>
        <w:rPr>
          <w:noProof/>
          <w:color w:val="000000"/>
          <w:szCs w:val="22"/>
        </w:rPr>
      </w:pPr>
    </w:p>
    <w:p w14:paraId="5F821486" w14:textId="77777777" w:rsidR="00850BFB" w:rsidRPr="00FF0C50" w:rsidRDefault="00850BFB" w:rsidP="00B064A1">
      <w:pPr>
        <w:tabs>
          <w:tab w:val="clear" w:pos="567"/>
        </w:tabs>
        <w:spacing w:line="240" w:lineRule="auto"/>
        <w:rPr>
          <w:noProof/>
          <w:szCs w:val="22"/>
        </w:rPr>
      </w:pPr>
    </w:p>
    <w:p w14:paraId="1C5A4BFF" w14:textId="77777777" w:rsidR="00850BFB" w:rsidRPr="00FF0C50" w:rsidRDefault="00850BFB" w:rsidP="00B064A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15.</w:t>
      </w:r>
      <w:r w:rsidRPr="00FF0C50">
        <w:rPr>
          <w:b/>
          <w:bCs/>
          <w:noProof/>
          <w:szCs w:val="22"/>
          <w:lang w:val="hu"/>
        </w:rPr>
        <w:tab/>
        <w:t>AZ ALKALMAZÁSRA VONATKOZÓ UTASÍTÁSOK</w:t>
      </w:r>
    </w:p>
    <w:p w14:paraId="4F223E04" w14:textId="77777777" w:rsidR="00850BFB" w:rsidRPr="00FF0C50" w:rsidRDefault="00850BFB" w:rsidP="00B064A1">
      <w:pPr>
        <w:tabs>
          <w:tab w:val="clear" w:pos="567"/>
        </w:tabs>
        <w:spacing w:line="240" w:lineRule="auto"/>
        <w:rPr>
          <w:noProof/>
          <w:szCs w:val="22"/>
        </w:rPr>
      </w:pPr>
    </w:p>
    <w:p w14:paraId="690919BC" w14:textId="77777777" w:rsidR="00850BFB" w:rsidRPr="00FF0C50" w:rsidRDefault="00850BFB" w:rsidP="00B064A1">
      <w:pPr>
        <w:tabs>
          <w:tab w:val="clear" w:pos="567"/>
        </w:tabs>
        <w:spacing w:line="240" w:lineRule="auto"/>
        <w:rPr>
          <w:noProof/>
          <w:szCs w:val="22"/>
        </w:rPr>
      </w:pPr>
    </w:p>
    <w:p w14:paraId="1D2D4253" w14:textId="77777777" w:rsidR="00850BFB" w:rsidRPr="00FF0C50" w:rsidRDefault="00850BFB"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FF0C50">
        <w:rPr>
          <w:b/>
          <w:bCs/>
          <w:noProof/>
          <w:szCs w:val="22"/>
          <w:lang w:val="hu"/>
        </w:rPr>
        <w:t>16.</w:t>
      </w:r>
      <w:r w:rsidRPr="00FF0C50">
        <w:rPr>
          <w:b/>
          <w:bCs/>
          <w:noProof/>
          <w:szCs w:val="22"/>
          <w:lang w:val="hu"/>
        </w:rPr>
        <w:tab/>
        <w:t>BRAILLE ÍRÁSSAL FELTÜNTETETT INFORMÁCIÓK</w:t>
      </w:r>
    </w:p>
    <w:p w14:paraId="6C563BBF" w14:textId="77777777" w:rsidR="00850BFB" w:rsidRPr="00FF0C50" w:rsidRDefault="00850BFB" w:rsidP="00B064A1">
      <w:pPr>
        <w:keepNext/>
        <w:tabs>
          <w:tab w:val="clear" w:pos="567"/>
        </w:tabs>
        <w:spacing w:line="240" w:lineRule="auto"/>
        <w:rPr>
          <w:noProof/>
          <w:szCs w:val="22"/>
        </w:rPr>
      </w:pPr>
    </w:p>
    <w:p w14:paraId="6402F554" w14:textId="2948909E"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mikrogramm/127,5 mikrogramm</w:t>
      </w:r>
    </w:p>
    <w:p w14:paraId="3DC0787A" w14:textId="77777777" w:rsidR="00850BFB" w:rsidRPr="00FF0C50" w:rsidRDefault="00850BFB" w:rsidP="00B064A1">
      <w:pPr>
        <w:tabs>
          <w:tab w:val="clear" w:pos="567"/>
        </w:tabs>
        <w:spacing w:line="240" w:lineRule="auto"/>
        <w:rPr>
          <w:noProof/>
          <w:szCs w:val="22"/>
          <w:shd w:val="clear" w:color="auto" w:fill="CCCCCC"/>
        </w:rPr>
      </w:pPr>
    </w:p>
    <w:p w14:paraId="1BDAAF72" w14:textId="77777777" w:rsidR="00850BFB" w:rsidRPr="00FF0C50" w:rsidRDefault="00850BFB" w:rsidP="00B064A1">
      <w:pPr>
        <w:tabs>
          <w:tab w:val="clear" w:pos="567"/>
        </w:tabs>
        <w:spacing w:line="240" w:lineRule="auto"/>
        <w:rPr>
          <w:noProof/>
          <w:szCs w:val="22"/>
          <w:shd w:val="clear" w:color="auto" w:fill="CCCCCC"/>
        </w:rPr>
      </w:pPr>
    </w:p>
    <w:p w14:paraId="2F897B10" w14:textId="77777777" w:rsidR="00850BFB" w:rsidRPr="00FF0C50" w:rsidRDefault="00850BFB" w:rsidP="00B064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17.</w:t>
      </w:r>
      <w:r w:rsidRPr="00FF0C50">
        <w:rPr>
          <w:b/>
          <w:bCs/>
          <w:noProof/>
          <w:lang w:val="hu"/>
        </w:rPr>
        <w:tab/>
        <w:t>EGYEDI AZONOSÍTÓ – 2D VONALKÓD</w:t>
      </w:r>
    </w:p>
    <w:p w14:paraId="5090F1CE" w14:textId="77777777" w:rsidR="00457867" w:rsidRPr="00FF0C50" w:rsidRDefault="00457867" w:rsidP="00B064A1">
      <w:pPr>
        <w:keepNext/>
        <w:keepLines/>
        <w:tabs>
          <w:tab w:val="clear" w:pos="567"/>
        </w:tabs>
        <w:spacing w:line="240" w:lineRule="auto"/>
        <w:rPr>
          <w:noProof/>
        </w:rPr>
      </w:pPr>
    </w:p>
    <w:p w14:paraId="63995389" w14:textId="77777777" w:rsidR="00457867" w:rsidRPr="00FF0C50" w:rsidRDefault="00457867" w:rsidP="00B064A1">
      <w:pPr>
        <w:tabs>
          <w:tab w:val="clear" w:pos="567"/>
        </w:tabs>
        <w:spacing w:line="240" w:lineRule="auto"/>
        <w:rPr>
          <w:noProof/>
          <w:szCs w:val="22"/>
          <w:shd w:val="pct15" w:color="auto" w:fill="auto"/>
        </w:rPr>
      </w:pPr>
      <w:r w:rsidRPr="00FF0C50">
        <w:rPr>
          <w:noProof/>
          <w:szCs w:val="22"/>
          <w:shd w:val="pct15" w:color="auto" w:fill="auto"/>
          <w:lang w:val="hu"/>
        </w:rPr>
        <w:t>Egyedi azonosítójú 2D vonalkóddal ellátva.</w:t>
      </w:r>
    </w:p>
    <w:p w14:paraId="0C269799" w14:textId="77777777" w:rsidR="00457867" w:rsidRPr="00FF0C50" w:rsidRDefault="00457867" w:rsidP="00B064A1">
      <w:pPr>
        <w:tabs>
          <w:tab w:val="clear" w:pos="567"/>
        </w:tabs>
        <w:spacing w:line="240" w:lineRule="auto"/>
        <w:rPr>
          <w:noProof/>
        </w:rPr>
      </w:pPr>
    </w:p>
    <w:p w14:paraId="474F0957" w14:textId="77777777" w:rsidR="00850BFB" w:rsidRPr="00FF0C50" w:rsidRDefault="00850BFB" w:rsidP="00B064A1">
      <w:pPr>
        <w:tabs>
          <w:tab w:val="clear" w:pos="567"/>
        </w:tabs>
        <w:spacing w:line="240" w:lineRule="auto"/>
        <w:rPr>
          <w:noProof/>
        </w:rPr>
      </w:pPr>
    </w:p>
    <w:p w14:paraId="3E26302A" w14:textId="77777777" w:rsidR="00850BFB" w:rsidRPr="00FF0C50" w:rsidRDefault="00850BFB"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18.</w:t>
      </w:r>
      <w:r w:rsidRPr="00FF0C50">
        <w:rPr>
          <w:b/>
          <w:bCs/>
          <w:noProof/>
          <w:lang w:val="hu"/>
        </w:rPr>
        <w:tab/>
        <w:t>EGYEDI AZONOSÍTÓ OLVASHATÓ FORMÁTUMA</w:t>
      </w:r>
    </w:p>
    <w:p w14:paraId="5A1281C4" w14:textId="77777777" w:rsidR="00850BFB" w:rsidRPr="00FF0C50" w:rsidRDefault="00850BFB" w:rsidP="00B064A1">
      <w:pPr>
        <w:keepNext/>
        <w:tabs>
          <w:tab w:val="clear" w:pos="567"/>
        </w:tabs>
        <w:spacing w:line="240" w:lineRule="auto"/>
        <w:rPr>
          <w:noProof/>
        </w:rPr>
      </w:pPr>
    </w:p>
    <w:p w14:paraId="1309131F" w14:textId="01EC2E8D" w:rsidR="00850BFB" w:rsidRPr="00FF0C50" w:rsidRDefault="00850BFB" w:rsidP="00B064A1">
      <w:pPr>
        <w:keepNext/>
        <w:tabs>
          <w:tab w:val="clear" w:pos="567"/>
        </w:tabs>
        <w:rPr>
          <w:szCs w:val="22"/>
        </w:rPr>
      </w:pPr>
      <w:r w:rsidRPr="00FF0C50">
        <w:rPr>
          <w:szCs w:val="22"/>
          <w:lang w:val="hu"/>
        </w:rPr>
        <w:t>PC</w:t>
      </w:r>
    </w:p>
    <w:p w14:paraId="5E2F5AB6" w14:textId="334C6D96" w:rsidR="00850BFB" w:rsidRPr="00FF0C50" w:rsidRDefault="00850BFB" w:rsidP="00B064A1">
      <w:pPr>
        <w:keepNext/>
        <w:tabs>
          <w:tab w:val="clear" w:pos="567"/>
        </w:tabs>
        <w:rPr>
          <w:szCs w:val="22"/>
        </w:rPr>
      </w:pPr>
      <w:r w:rsidRPr="00FF0C50">
        <w:rPr>
          <w:szCs w:val="22"/>
          <w:lang w:val="hu"/>
        </w:rPr>
        <w:t>SN</w:t>
      </w:r>
    </w:p>
    <w:p w14:paraId="7D0409E7" w14:textId="1625D2EB" w:rsidR="00850BFB" w:rsidRPr="00FF0C50" w:rsidRDefault="00850BFB" w:rsidP="00B064A1">
      <w:pPr>
        <w:tabs>
          <w:tab w:val="clear" w:pos="567"/>
        </w:tabs>
        <w:rPr>
          <w:noProof/>
          <w:szCs w:val="22"/>
        </w:rPr>
      </w:pPr>
      <w:r w:rsidRPr="00FF0C50">
        <w:rPr>
          <w:szCs w:val="22"/>
          <w:lang w:val="hu"/>
        </w:rPr>
        <w:t>NN</w:t>
      </w:r>
      <w:r w:rsidRPr="00FF0C50">
        <w:rPr>
          <w:noProof/>
          <w:szCs w:val="22"/>
          <w:shd w:val="clear" w:color="auto" w:fill="CCCCCC"/>
          <w:lang w:val="hu"/>
        </w:rPr>
        <w:br w:type="page"/>
      </w:r>
    </w:p>
    <w:p w14:paraId="1EFCEB4A" w14:textId="77777777" w:rsidR="00850BFB" w:rsidRPr="00FF0C50" w:rsidRDefault="00850BFB" w:rsidP="00B064A1">
      <w:pPr>
        <w:tabs>
          <w:tab w:val="clear" w:pos="567"/>
        </w:tabs>
        <w:spacing w:line="240" w:lineRule="auto"/>
        <w:rPr>
          <w:noProof/>
          <w:szCs w:val="22"/>
        </w:rPr>
      </w:pPr>
    </w:p>
    <w:p w14:paraId="67DB3FD6"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A KÜLSŐ CSOMAGOLÁSON FELTÜNTETENDŐ ADATOK</w:t>
      </w:r>
    </w:p>
    <w:p w14:paraId="612CD94B"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099094F" w14:textId="413D6F1E"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F0C50">
        <w:rPr>
          <w:b/>
          <w:bCs/>
          <w:noProof/>
          <w:szCs w:val="22"/>
          <w:lang w:val="hu"/>
        </w:rPr>
        <w:t>A GYŰJTŐCSOMAGOLÁS KÜLSŐ DOBOZA (BLUE BOX-SZAL EGYÜTT)</w:t>
      </w:r>
    </w:p>
    <w:p w14:paraId="5A06E73A" w14:textId="77777777" w:rsidR="00850BFB" w:rsidRPr="00FF0C50" w:rsidRDefault="00850BFB" w:rsidP="00B064A1">
      <w:pPr>
        <w:tabs>
          <w:tab w:val="clear" w:pos="567"/>
        </w:tabs>
        <w:spacing w:line="240" w:lineRule="auto"/>
        <w:rPr>
          <w:noProof/>
          <w:szCs w:val="22"/>
        </w:rPr>
      </w:pPr>
    </w:p>
    <w:p w14:paraId="55E17981" w14:textId="77777777" w:rsidR="00850BFB" w:rsidRPr="00FF0C50" w:rsidRDefault="00850BFB" w:rsidP="00B064A1">
      <w:pPr>
        <w:tabs>
          <w:tab w:val="clear" w:pos="567"/>
        </w:tabs>
        <w:spacing w:line="240" w:lineRule="auto"/>
        <w:rPr>
          <w:noProof/>
          <w:szCs w:val="22"/>
        </w:rPr>
      </w:pPr>
    </w:p>
    <w:p w14:paraId="45FF371C"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w:t>
      </w:r>
      <w:r w:rsidRPr="00FF0C50">
        <w:rPr>
          <w:b/>
          <w:bCs/>
          <w:noProof/>
          <w:szCs w:val="22"/>
          <w:lang w:val="hu"/>
        </w:rPr>
        <w:tab/>
        <w:t>A GYÓGYSZER NEVE</w:t>
      </w:r>
    </w:p>
    <w:p w14:paraId="6AF20091" w14:textId="77777777" w:rsidR="00850BFB" w:rsidRPr="00FF0C50" w:rsidRDefault="00850BFB" w:rsidP="00B064A1">
      <w:pPr>
        <w:keepNext/>
        <w:tabs>
          <w:tab w:val="clear" w:pos="567"/>
        </w:tabs>
        <w:spacing w:line="240" w:lineRule="auto"/>
        <w:rPr>
          <w:noProof/>
          <w:szCs w:val="22"/>
        </w:rPr>
      </w:pPr>
    </w:p>
    <w:p w14:paraId="3B9EB2A2" w14:textId="5FE0D463"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mikrogramm/127,5 mikrogramm inhalációs por kemény kapszulában</w:t>
      </w:r>
    </w:p>
    <w:p w14:paraId="4095E36A" w14:textId="77777777" w:rsidR="00850BFB" w:rsidRPr="00FF0C50" w:rsidRDefault="00850BFB" w:rsidP="00B064A1">
      <w:pPr>
        <w:tabs>
          <w:tab w:val="clear" w:pos="567"/>
        </w:tabs>
        <w:spacing w:line="240" w:lineRule="auto"/>
        <w:rPr>
          <w:szCs w:val="22"/>
        </w:rPr>
      </w:pPr>
      <w:r w:rsidRPr="00FF0C50">
        <w:rPr>
          <w:szCs w:val="22"/>
          <w:lang w:val="hu"/>
        </w:rPr>
        <w:t>indakaterol/mometazon-furoát</w:t>
      </w:r>
    </w:p>
    <w:p w14:paraId="51422CD4" w14:textId="77777777" w:rsidR="00850BFB" w:rsidRPr="00FF0C50" w:rsidRDefault="00850BFB" w:rsidP="00B064A1">
      <w:pPr>
        <w:tabs>
          <w:tab w:val="clear" w:pos="567"/>
        </w:tabs>
        <w:spacing w:line="240" w:lineRule="auto"/>
        <w:rPr>
          <w:noProof/>
          <w:szCs w:val="22"/>
        </w:rPr>
      </w:pPr>
    </w:p>
    <w:p w14:paraId="72BE9A41" w14:textId="77777777" w:rsidR="00850BFB" w:rsidRPr="00FF0C50" w:rsidRDefault="00850BFB" w:rsidP="00B064A1">
      <w:pPr>
        <w:tabs>
          <w:tab w:val="clear" w:pos="567"/>
        </w:tabs>
        <w:spacing w:line="240" w:lineRule="auto"/>
        <w:rPr>
          <w:noProof/>
          <w:szCs w:val="22"/>
        </w:rPr>
      </w:pPr>
    </w:p>
    <w:p w14:paraId="15309645"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FF0C50">
        <w:rPr>
          <w:b/>
          <w:bCs/>
          <w:noProof/>
          <w:szCs w:val="22"/>
          <w:lang w:val="hu"/>
        </w:rPr>
        <w:t>2.</w:t>
      </w:r>
      <w:r w:rsidRPr="00FF0C50">
        <w:rPr>
          <w:b/>
          <w:bCs/>
          <w:noProof/>
          <w:szCs w:val="22"/>
          <w:lang w:val="hu"/>
        </w:rPr>
        <w:tab/>
        <w:t>HATÓANYAG(OK) MEGNEVEZÉSE</w:t>
      </w:r>
    </w:p>
    <w:p w14:paraId="040182DA" w14:textId="77777777" w:rsidR="00850BFB" w:rsidRPr="00FF0C50" w:rsidRDefault="00850BFB" w:rsidP="00B064A1">
      <w:pPr>
        <w:tabs>
          <w:tab w:val="clear" w:pos="567"/>
        </w:tabs>
        <w:spacing w:line="240" w:lineRule="auto"/>
        <w:rPr>
          <w:szCs w:val="22"/>
        </w:rPr>
      </w:pPr>
    </w:p>
    <w:p w14:paraId="76A4F151" w14:textId="77777777" w:rsidR="00850BFB" w:rsidRPr="00FF0C50" w:rsidRDefault="00850BFB" w:rsidP="00B064A1">
      <w:pPr>
        <w:tabs>
          <w:tab w:val="clear" w:pos="567"/>
        </w:tabs>
        <w:spacing w:line="240" w:lineRule="auto"/>
        <w:rPr>
          <w:szCs w:val="22"/>
        </w:rPr>
      </w:pPr>
      <w:r w:rsidRPr="00FF0C50">
        <w:rPr>
          <w:szCs w:val="22"/>
          <w:lang w:val="hu"/>
        </w:rPr>
        <w:t>Távozó dózisonként 125 mikrogramm indakaterolt (acetát formájában) és 127,5 mikrogramm mometazon-furoátot tartalmaz.</w:t>
      </w:r>
    </w:p>
    <w:p w14:paraId="6AA4C522" w14:textId="77777777" w:rsidR="00850BFB" w:rsidRPr="00FF0C50" w:rsidRDefault="00850BFB" w:rsidP="00B064A1">
      <w:pPr>
        <w:tabs>
          <w:tab w:val="clear" w:pos="567"/>
        </w:tabs>
        <w:spacing w:line="240" w:lineRule="auto"/>
        <w:rPr>
          <w:noProof/>
          <w:szCs w:val="22"/>
        </w:rPr>
      </w:pPr>
    </w:p>
    <w:p w14:paraId="4E2B94CC" w14:textId="77777777" w:rsidR="00850BFB" w:rsidRPr="00FF0C50" w:rsidRDefault="00850BFB" w:rsidP="00B064A1">
      <w:pPr>
        <w:tabs>
          <w:tab w:val="clear" w:pos="567"/>
        </w:tabs>
        <w:spacing w:line="240" w:lineRule="auto"/>
        <w:rPr>
          <w:noProof/>
          <w:szCs w:val="22"/>
        </w:rPr>
      </w:pPr>
    </w:p>
    <w:p w14:paraId="78F84214"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FF0C50">
        <w:rPr>
          <w:b/>
          <w:bCs/>
          <w:noProof/>
          <w:szCs w:val="22"/>
          <w:lang w:val="hu"/>
        </w:rPr>
        <w:t>3.</w:t>
      </w:r>
      <w:r w:rsidRPr="00FF0C50">
        <w:rPr>
          <w:b/>
          <w:bCs/>
          <w:noProof/>
          <w:szCs w:val="22"/>
          <w:lang w:val="hu"/>
        </w:rPr>
        <w:tab/>
        <w:t>SEGÉDANYAGOK FELSOROLÁSA</w:t>
      </w:r>
    </w:p>
    <w:p w14:paraId="670BEFA6" w14:textId="77777777" w:rsidR="00850BFB" w:rsidRPr="00FF0C50" w:rsidRDefault="00850BFB" w:rsidP="00B064A1">
      <w:pPr>
        <w:keepNext/>
        <w:tabs>
          <w:tab w:val="clear" w:pos="567"/>
        </w:tabs>
        <w:spacing w:line="240" w:lineRule="auto"/>
        <w:rPr>
          <w:noProof/>
          <w:szCs w:val="22"/>
        </w:rPr>
      </w:pPr>
    </w:p>
    <w:p w14:paraId="4FF5B335" w14:textId="73FFBF2E" w:rsidR="00850BFB" w:rsidRPr="00FF0C50" w:rsidRDefault="00850BFB" w:rsidP="00B064A1">
      <w:pPr>
        <w:tabs>
          <w:tab w:val="clear" w:pos="567"/>
        </w:tabs>
        <w:spacing w:line="240" w:lineRule="auto"/>
        <w:rPr>
          <w:szCs w:val="22"/>
          <w:shd w:val="pct15" w:color="auto" w:fill="auto"/>
          <w:lang w:val="hu"/>
        </w:rPr>
      </w:pPr>
      <w:r w:rsidRPr="00FF0C50">
        <w:rPr>
          <w:noProof/>
          <w:szCs w:val="22"/>
          <w:lang w:val="hu"/>
        </w:rPr>
        <w:t>Laktóz</w:t>
      </w:r>
      <w:r w:rsidR="00134481">
        <w:rPr>
          <w:noProof/>
          <w:szCs w:val="22"/>
          <w:lang w:val="hu"/>
        </w:rPr>
        <w:t xml:space="preserve"> monohidráto</w:t>
      </w:r>
      <w:r w:rsidRPr="00FF0C50">
        <w:rPr>
          <w:noProof/>
          <w:szCs w:val="22"/>
          <w:lang w:val="hu"/>
        </w:rPr>
        <w:t xml:space="preserve">t </w:t>
      </w:r>
      <w:r w:rsidR="00654D81" w:rsidRPr="00FF0C50">
        <w:rPr>
          <w:noProof/>
          <w:szCs w:val="22"/>
          <w:lang w:val="hu"/>
        </w:rPr>
        <w:t>is</w:t>
      </w:r>
      <w:r w:rsidRPr="00FF0C50">
        <w:rPr>
          <w:noProof/>
          <w:szCs w:val="22"/>
          <w:lang w:val="hu"/>
        </w:rPr>
        <w:t xml:space="preserve"> tartalmaz. </w:t>
      </w:r>
      <w:r w:rsidRPr="00FF0C50">
        <w:rPr>
          <w:szCs w:val="22"/>
          <w:shd w:val="pct15" w:color="auto" w:fill="auto"/>
          <w:lang w:val="hu"/>
        </w:rPr>
        <w:t>További információért lásd a mellékelt betegtájékoztatót!</w:t>
      </w:r>
    </w:p>
    <w:p w14:paraId="1FE8D46B" w14:textId="77777777" w:rsidR="00850BFB" w:rsidRPr="00FF0C50" w:rsidRDefault="00850BFB" w:rsidP="00B064A1">
      <w:pPr>
        <w:tabs>
          <w:tab w:val="clear" w:pos="567"/>
        </w:tabs>
        <w:spacing w:line="240" w:lineRule="auto"/>
        <w:rPr>
          <w:noProof/>
          <w:szCs w:val="22"/>
          <w:lang w:val="hu"/>
        </w:rPr>
      </w:pPr>
    </w:p>
    <w:p w14:paraId="4229D062" w14:textId="77777777" w:rsidR="00850BFB" w:rsidRPr="00FF0C50" w:rsidRDefault="00850BFB" w:rsidP="00B064A1">
      <w:pPr>
        <w:tabs>
          <w:tab w:val="clear" w:pos="567"/>
        </w:tabs>
        <w:spacing w:line="240" w:lineRule="auto"/>
        <w:rPr>
          <w:noProof/>
          <w:szCs w:val="22"/>
          <w:lang w:val="hu"/>
        </w:rPr>
      </w:pPr>
    </w:p>
    <w:p w14:paraId="592C0C54"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4.</w:t>
      </w:r>
      <w:r w:rsidRPr="00FF0C50">
        <w:rPr>
          <w:b/>
          <w:bCs/>
          <w:noProof/>
          <w:szCs w:val="22"/>
          <w:lang w:val="hu"/>
        </w:rPr>
        <w:tab/>
        <w:t>GYÓGYSZERFORMA ÉS TARTALOM</w:t>
      </w:r>
    </w:p>
    <w:p w14:paraId="783D109A" w14:textId="77777777" w:rsidR="00457867" w:rsidRPr="00FF0C50" w:rsidRDefault="00457867" w:rsidP="00B064A1">
      <w:pPr>
        <w:keepNext/>
        <w:tabs>
          <w:tab w:val="clear" w:pos="567"/>
        </w:tabs>
        <w:spacing w:line="240" w:lineRule="auto"/>
        <w:rPr>
          <w:noProof/>
          <w:szCs w:val="22"/>
          <w:lang w:val="hu"/>
        </w:rPr>
      </w:pPr>
    </w:p>
    <w:p w14:paraId="59B2D60F" w14:textId="77777777" w:rsidR="00457867" w:rsidRPr="00FF0C50" w:rsidRDefault="00457867" w:rsidP="00B064A1">
      <w:pPr>
        <w:tabs>
          <w:tab w:val="clear" w:pos="567"/>
        </w:tabs>
        <w:spacing w:line="240" w:lineRule="auto"/>
        <w:rPr>
          <w:noProof/>
          <w:szCs w:val="22"/>
          <w:lang w:val="hu"/>
        </w:rPr>
      </w:pPr>
      <w:r w:rsidRPr="00FF0C50">
        <w:rPr>
          <w:szCs w:val="22"/>
          <w:shd w:val="pct15" w:color="auto" w:fill="auto"/>
          <w:lang w:val="hu"/>
        </w:rPr>
        <w:t>Inhalációs por kemény kapszulában</w:t>
      </w:r>
    </w:p>
    <w:p w14:paraId="0AE22F54" w14:textId="77777777" w:rsidR="00850BFB" w:rsidRPr="00FF0C50" w:rsidRDefault="00850BFB" w:rsidP="00B064A1">
      <w:pPr>
        <w:tabs>
          <w:tab w:val="clear" w:pos="567"/>
        </w:tabs>
        <w:spacing w:line="240" w:lineRule="auto"/>
        <w:rPr>
          <w:szCs w:val="22"/>
          <w:lang w:val="hu"/>
        </w:rPr>
      </w:pPr>
    </w:p>
    <w:p w14:paraId="223E5161" w14:textId="37130B7D" w:rsidR="00850BFB" w:rsidRPr="00FF0C50" w:rsidRDefault="00850BFB" w:rsidP="00B064A1">
      <w:pPr>
        <w:tabs>
          <w:tab w:val="clear" w:pos="567"/>
        </w:tabs>
        <w:spacing w:line="240" w:lineRule="auto"/>
        <w:rPr>
          <w:szCs w:val="22"/>
          <w:lang w:val="hu"/>
        </w:rPr>
      </w:pPr>
      <w:r w:rsidRPr="00FF0C50">
        <w:rPr>
          <w:szCs w:val="22"/>
          <w:lang w:val="hu"/>
        </w:rPr>
        <w:t>Gyűjtőcsomagolás: 90 (3 csomag, 30</w:t>
      </w:r>
      <w:r w:rsidR="00B66F58" w:rsidRPr="00FF0C50">
        <w:rPr>
          <w:szCs w:val="22"/>
          <w:lang w:val="hu"/>
        </w:rPr>
        <w:t> </w:t>
      </w:r>
      <w:r w:rsidRPr="00FF0C50">
        <w:rPr>
          <w:szCs w:val="22"/>
          <w:lang w:val="hu"/>
        </w:rPr>
        <w:t>×</w:t>
      </w:r>
      <w:r w:rsidR="00B66F58" w:rsidRPr="00FF0C50">
        <w:rPr>
          <w:szCs w:val="22"/>
          <w:lang w:val="hu"/>
        </w:rPr>
        <w:t> </w:t>
      </w:r>
      <w:r w:rsidRPr="00FF0C50">
        <w:rPr>
          <w:szCs w:val="22"/>
          <w:lang w:val="hu"/>
        </w:rPr>
        <w:t>1) kapszula + 3 inhalátor.</w:t>
      </w:r>
    </w:p>
    <w:p w14:paraId="4BC4C1FE" w14:textId="174695F5" w:rsidR="00850BFB" w:rsidRPr="00FF0C50" w:rsidRDefault="00850BFB" w:rsidP="00B064A1">
      <w:pPr>
        <w:tabs>
          <w:tab w:val="clear" w:pos="567"/>
        </w:tabs>
        <w:spacing w:line="240" w:lineRule="auto"/>
        <w:rPr>
          <w:szCs w:val="22"/>
          <w:shd w:val="pct15" w:color="auto" w:fill="auto"/>
          <w:lang w:val="hu"/>
        </w:rPr>
      </w:pPr>
      <w:r w:rsidRPr="00FF0C50">
        <w:rPr>
          <w:szCs w:val="22"/>
          <w:shd w:val="pct15" w:color="auto" w:fill="auto"/>
          <w:lang w:val="hu"/>
        </w:rPr>
        <w:t>Gyűjtőcsomagolás: 150 (15 csomag, 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+ 15 inhalátor.</w:t>
      </w:r>
    </w:p>
    <w:p w14:paraId="5652F940" w14:textId="77777777" w:rsidR="00850BFB" w:rsidRPr="00FF0C50" w:rsidRDefault="00850BFB" w:rsidP="00B064A1">
      <w:pPr>
        <w:tabs>
          <w:tab w:val="clear" w:pos="567"/>
        </w:tabs>
        <w:spacing w:line="240" w:lineRule="auto"/>
        <w:rPr>
          <w:szCs w:val="22"/>
          <w:lang w:val="hu"/>
        </w:rPr>
      </w:pPr>
    </w:p>
    <w:p w14:paraId="4830ED22" w14:textId="77777777" w:rsidR="00850BFB" w:rsidRPr="00FF0C50" w:rsidRDefault="00850BFB" w:rsidP="00B064A1">
      <w:pPr>
        <w:tabs>
          <w:tab w:val="clear" w:pos="567"/>
        </w:tabs>
        <w:spacing w:line="240" w:lineRule="auto"/>
        <w:rPr>
          <w:noProof/>
          <w:szCs w:val="22"/>
          <w:lang w:val="hu"/>
        </w:rPr>
      </w:pPr>
    </w:p>
    <w:p w14:paraId="180605E0" w14:textId="77777777" w:rsidR="00850BFB" w:rsidRPr="00FF0C50" w:rsidRDefault="00850BFB" w:rsidP="00B064A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hu"/>
        </w:rPr>
      </w:pPr>
      <w:r w:rsidRPr="00FF0C50">
        <w:rPr>
          <w:b/>
          <w:bCs/>
          <w:noProof/>
          <w:szCs w:val="22"/>
          <w:lang w:val="hu"/>
        </w:rPr>
        <w:t>5.</w:t>
      </w:r>
      <w:r w:rsidRPr="00FF0C50">
        <w:rPr>
          <w:b/>
          <w:bCs/>
          <w:noProof/>
          <w:szCs w:val="22"/>
          <w:lang w:val="hu"/>
        </w:rPr>
        <w:tab/>
        <w:t>AZ ALKALMAZÁSSAL KAPCSOLATOS TUDNIVALÓK ÉS AZ ALKALMAZÁS MÓDJA(I)</w:t>
      </w:r>
    </w:p>
    <w:p w14:paraId="3C117BA7" w14:textId="77777777" w:rsidR="00457867" w:rsidRPr="00FF0C50" w:rsidRDefault="00457867" w:rsidP="00B064A1">
      <w:pPr>
        <w:keepNext/>
        <w:tabs>
          <w:tab w:val="clear" w:pos="567"/>
        </w:tabs>
        <w:spacing w:line="240" w:lineRule="auto"/>
        <w:rPr>
          <w:noProof/>
          <w:szCs w:val="22"/>
          <w:lang w:val="hu"/>
        </w:rPr>
      </w:pPr>
    </w:p>
    <w:p w14:paraId="5B40F567" w14:textId="60A5F6D8" w:rsidR="00E45C69" w:rsidRPr="00FF0C50" w:rsidRDefault="00134481" w:rsidP="00B064A1">
      <w:pPr>
        <w:tabs>
          <w:tab w:val="clear" w:pos="567"/>
        </w:tabs>
        <w:spacing w:line="240" w:lineRule="auto"/>
        <w:rPr>
          <w:noProof/>
          <w:szCs w:val="22"/>
          <w:lang w:val="hu-HU"/>
        </w:rPr>
      </w:pPr>
      <w:r>
        <w:rPr>
          <w:noProof/>
          <w:szCs w:val="22"/>
          <w:lang w:val="hu"/>
        </w:rPr>
        <w:t>Alkalmazás</w:t>
      </w:r>
      <w:r w:rsidRPr="00FF0C50">
        <w:rPr>
          <w:noProof/>
          <w:szCs w:val="22"/>
          <w:lang w:val="hu"/>
        </w:rPr>
        <w:t xml:space="preserve"> </w:t>
      </w:r>
      <w:r w:rsidR="00E45C69" w:rsidRPr="00FF0C50">
        <w:rPr>
          <w:noProof/>
          <w:szCs w:val="22"/>
          <w:lang w:val="hu"/>
        </w:rPr>
        <w:t>előtt olvassa el a mellékelt betegtájékoztatót!</w:t>
      </w:r>
    </w:p>
    <w:p w14:paraId="05C195E1" w14:textId="77777777" w:rsidR="00457867" w:rsidRPr="00FF0C50" w:rsidRDefault="00457867" w:rsidP="00B064A1">
      <w:pPr>
        <w:tabs>
          <w:tab w:val="clear" w:pos="567"/>
        </w:tabs>
        <w:spacing w:line="240" w:lineRule="auto"/>
        <w:rPr>
          <w:noProof/>
          <w:szCs w:val="22"/>
          <w:lang w:val="hu"/>
        </w:rPr>
      </w:pPr>
      <w:r w:rsidRPr="00FF0C50">
        <w:rPr>
          <w:noProof/>
          <w:szCs w:val="22"/>
          <w:lang w:val="hu"/>
        </w:rPr>
        <w:t>Kizárólag a csomagolásban található inhalátorral történő alkalmazásra.</w:t>
      </w:r>
    </w:p>
    <w:p w14:paraId="6E9F94E7" w14:textId="77777777" w:rsidR="00457867" w:rsidRPr="00FF0C50" w:rsidRDefault="00457867" w:rsidP="00B064A1">
      <w:pPr>
        <w:tabs>
          <w:tab w:val="clear" w:pos="567"/>
        </w:tabs>
        <w:spacing w:line="240" w:lineRule="auto"/>
        <w:rPr>
          <w:noProof/>
          <w:szCs w:val="22"/>
          <w:lang w:val="fr-CH"/>
        </w:rPr>
      </w:pPr>
      <w:r w:rsidRPr="00FF0C50">
        <w:rPr>
          <w:noProof/>
          <w:szCs w:val="22"/>
          <w:lang w:val="hu"/>
        </w:rPr>
        <w:t>Ne nyelje le a kapszulákat!</w:t>
      </w:r>
    </w:p>
    <w:p w14:paraId="238F3A87" w14:textId="68C0C2D0" w:rsidR="00457867" w:rsidRPr="00FF0C50" w:rsidRDefault="00457867" w:rsidP="00B064A1">
      <w:pPr>
        <w:tabs>
          <w:tab w:val="clear" w:pos="567"/>
        </w:tabs>
        <w:spacing w:line="240" w:lineRule="auto"/>
        <w:rPr>
          <w:noProof/>
          <w:szCs w:val="22"/>
          <w:lang w:val="fr-CH"/>
        </w:rPr>
      </w:pPr>
      <w:r w:rsidRPr="00FF0C50">
        <w:rPr>
          <w:noProof/>
          <w:szCs w:val="22"/>
          <w:lang w:val="hu"/>
        </w:rPr>
        <w:t>Inhalációs alkalmazás</w:t>
      </w:r>
    </w:p>
    <w:p w14:paraId="48C50803" w14:textId="77777777" w:rsidR="00457867" w:rsidRPr="00FF0C50" w:rsidRDefault="00457867" w:rsidP="00B064A1">
      <w:pPr>
        <w:tabs>
          <w:tab w:val="clear" w:pos="567"/>
        </w:tabs>
        <w:spacing w:line="240" w:lineRule="auto"/>
        <w:rPr>
          <w:noProof/>
          <w:szCs w:val="22"/>
          <w:lang w:val="fr-CH"/>
        </w:rPr>
      </w:pPr>
    </w:p>
    <w:p w14:paraId="500D21C2" w14:textId="77777777" w:rsidR="00850BFB" w:rsidRPr="00FF0C50" w:rsidRDefault="00850BFB" w:rsidP="00B064A1">
      <w:pPr>
        <w:tabs>
          <w:tab w:val="clear" w:pos="567"/>
        </w:tabs>
        <w:spacing w:line="240" w:lineRule="auto"/>
        <w:rPr>
          <w:noProof/>
          <w:szCs w:val="22"/>
          <w:lang w:val="fr-CH"/>
        </w:rPr>
      </w:pPr>
    </w:p>
    <w:p w14:paraId="22D4EB7E"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fr-CH"/>
        </w:rPr>
      </w:pPr>
      <w:r w:rsidRPr="00FF0C50">
        <w:rPr>
          <w:b/>
          <w:bCs/>
          <w:noProof/>
          <w:szCs w:val="22"/>
          <w:lang w:val="hu"/>
        </w:rPr>
        <w:t>6.</w:t>
      </w:r>
      <w:r w:rsidRPr="00FF0C50">
        <w:rPr>
          <w:b/>
          <w:bCs/>
          <w:noProof/>
          <w:szCs w:val="22"/>
          <w:lang w:val="hu"/>
        </w:rPr>
        <w:tab/>
        <w:t>KÜLÖN FIGYELMEZTETÉS, MELY SZERINT A GYÓGYSZERT GYERMEKEKTŐL ELZÁRVA KELL TARTANI</w:t>
      </w:r>
    </w:p>
    <w:p w14:paraId="5D5AF659" w14:textId="77777777" w:rsidR="00850BFB" w:rsidRPr="00FF0C50" w:rsidRDefault="00850BFB" w:rsidP="00B064A1">
      <w:pPr>
        <w:keepNext/>
        <w:tabs>
          <w:tab w:val="clear" w:pos="567"/>
        </w:tabs>
        <w:spacing w:line="240" w:lineRule="auto"/>
        <w:rPr>
          <w:noProof/>
          <w:szCs w:val="22"/>
          <w:lang w:val="fr-CH"/>
        </w:rPr>
      </w:pPr>
    </w:p>
    <w:p w14:paraId="05A9894E" w14:textId="77777777" w:rsidR="00850BFB" w:rsidRPr="00FF0C50" w:rsidRDefault="00850BFB" w:rsidP="00B064A1">
      <w:pPr>
        <w:tabs>
          <w:tab w:val="clear" w:pos="567"/>
        </w:tabs>
        <w:spacing w:line="240" w:lineRule="auto"/>
        <w:rPr>
          <w:noProof/>
          <w:szCs w:val="22"/>
          <w:lang w:val="es-ES"/>
        </w:rPr>
      </w:pPr>
      <w:r w:rsidRPr="00FF0C50">
        <w:rPr>
          <w:noProof/>
          <w:szCs w:val="22"/>
          <w:lang w:val="hu"/>
        </w:rPr>
        <w:t>A gyógyszer gyermekektől elzárva tartandó!</w:t>
      </w:r>
    </w:p>
    <w:p w14:paraId="54052810" w14:textId="77777777" w:rsidR="00850BFB" w:rsidRPr="00FF0C50" w:rsidRDefault="00850BFB" w:rsidP="00B064A1">
      <w:pPr>
        <w:tabs>
          <w:tab w:val="clear" w:pos="567"/>
        </w:tabs>
        <w:spacing w:line="240" w:lineRule="auto"/>
        <w:rPr>
          <w:noProof/>
          <w:szCs w:val="22"/>
          <w:lang w:val="es-ES"/>
        </w:rPr>
      </w:pPr>
    </w:p>
    <w:p w14:paraId="64DEC687" w14:textId="77777777" w:rsidR="00850BFB" w:rsidRPr="00FF0C50" w:rsidRDefault="00850BFB" w:rsidP="00B064A1">
      <w:pPr>
        <w:tabs>
          <w:tab w:val="clear" w:pos="567"/>
        </w:tabs>
        <w:spacing w:line="240" w:lineRule="auto"/>
        <w:rPr>
          <w:noProof/>
          <w:szCs w:val="22"/>
          <w:lang w:val="es-ES"/>
        </w:rPr>
      </w:pPr>
    </w:p>
    <w:p w14:paraId="51730547"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7.</w:t>
      </w:r>
      <w:r w:rsidRPr="00FF0C50">
        <w:rPr>
          <w:b/>
          <w:bCs/>
          <w:noProof/>
          <w:szCs w:val="22"/>
          <w:lang w:val="hu"/>
        </w:rPr>
        <w:tab/>
        <w:t>TOVÁBBI FIGYELMEZTETÉS(EK), AMENNYIBEN SZÜKSÉGES</w:t>
      </w:r>
    </w:p>
    <w:p w14:paraId="449E65A3" w14:textId="77777777" w:rsidR="00850BFB" w:rsidRPr="00FF0C50" w:rsidRDefault="00850BFB" w:rsidP="00B064A1">
      <w:pPr>
        <w:tabs>
          <w:tab w:val="clear" w:pos="567"/>
        </w:tabs>
        <w:spacing w:line="240" w:lineRule="auto"/>
        <w:rPr>
          <w:noProof/>
          <w:szCs w:val="22"/>
          <w:lang w:val="es-ES"/>
        </w:rPr>
      </w:pPr>
    </w:p>
    <w:p w14:paraId="0BADE6D3" w14:textId="77777777" w:rsidR="00850BFB" w:rsidRPr="00FF0C50" w:rsidRDefault="00850BFB" w:rsidP="00B064A1">
      <w:pPr>
        <w:tabs>
          <w:tab w:val="clear" w:pos="567"/>
        </w:tabs>
        <w:spacing w:line="240" w:lineRule="auto"/>
        <w:rPr>
          <w:noProof/>
          <w:szCs w:val="22"/>
          <w:lang w:val="es-ES"/>
        </w:rPr>
      </w:pPr>
    </w:p>
    <w:p w14:paraId="297CE081"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8.</w:t>
      </w:r>
      <w:r w:rsidRPr="00FF0C50">
        <w:rPr>
          <w:b/>
          <w:bCs/>
          <w:noProof/>
          <w:szCs w:val="22"/>
          <w:lang w:val="hu"/>
        </w:rPr>
        <w:tab/>
        <w:t>LEJÁRATI IDŐ</w:t>
      </w:r>
    </w:p>
    <w:p w14:paraId="3D605C9F" w14:textId="77777777" w:rsidR="00457867" w:rsidRPr="00FF0C50" w:rsidRDefault="00457867" w:rsidP="00B064A1">
      <w:pPr>
        <w:keepNext/>
        <w:tabs>
          <w:tab w:val="clear" w:pos="567"/>
        </w:tabs>
        <w:spacing w:line="240" w:lineRule="auto"/>
        <w:rPr>
          <w:noProof/>
          <w:szCs w:val="22"/>
          <w:lang w:val="es-ES"/>
        </w:rPr>
      </w:pPr>
    </w:p>
    <w:p w14:paraId="34CE1D33" w14:textId="77777777" w:rsidR="00457867" w:rsidRPr="00FF0C50" w:rsidRDefault="00457867" w:rsidP="00B064A1">
      <w:pPr>
        <w:keepNext/>
        <w:tabs>
          <w:tab w:val="clear" w:pos="567"/>
        </w:tabs>
        <w:spacing w:line="240" w:lineRule="auto"/>
        <w:rPr>
          <w:noProof/>
          <w:color w:val="000000"/>
          <w:szCs w:val="22"/>
          <w:lang w:val="es-ES"/>
        </w:rPr>
      </w:pPr>
      <w:r w:rsidRPr="00FF0C50">
        <w:rPr>
          <w:noProof/>
          <w:color w:val="000000"/>
          <w:szCs w:val="22"/>
          <w:lang w:val="hu"/>
        </w:rPr>
        <w:t>EXP</w:t>
      </w:r>
    </w:p>
    <w:p w14:paraId="6242F468" w14:textId="77777777" w:rsidR="00457867" w:rsidRPr="00FF0C50" w:rsidRDefault="00457867" w:rsidP="00B064A1">
      <w:pPr>
        <w:tabs>
          <w:tab w:val="clear" w:pos="567"/>
        </w:tabs>
        <w:spacing w:line="240" w:lineRule="auto"/>
        <w:rPr>
          <w:noProof/>
          <w:color w:val="000000"/>
          <w:szCs w:val="22"/>
          <w:lang w:val="es-ES"/>
        </w:rPr>
      </w:pPr>
      <w:r w:rsidRPr="00FF0C50">
        <w:rPr>
          <w:lang w:val="hu"/>
        </w:rPr>
        <w:t>A csomagolásban lévő inhalátort ki kell dobni, miután a csomagolásban található összes kapszulát felhasználták!</w:t>
      </w:r>
    </w:p>
    <w:p w14:paraId="3DA7338A" w14:textId="77777777" w:rsidR="00457867" w:rsidRPr="00FF0C50" w:rsidRDefault="00457867" w:rsidP="00B064A1">
      <w:pPr>
        <w:tabs>
          <w:tab w:val="clear" w:pos="567"/>
        </w:tabs>
        <w:spacing w:line="240" w:lineRule="auto"/>
        <w:rPr>
          <w:noProof/>
          <w:szCs w:val="22"/>
          <w:lang w:val="es-ES"/>
        </w:rPr>
      </w:pPr>
    </w:p>
    <w:p w14:paraId="1BFCFE17" w14:textId="77777777" w:rsidR="00850BFB" w:rsidRPr="00FF0C50" w:rsidRDefault="00850BFB" w:rsidP="00B064A1">
      <w:pPr>
        <w:tabs>
          <w:tab w:val="clear" w:pos="567"/>
        </w:tabs>
        <w:spacing w:line="240" w:lineRule="auto"/>
        <w:rPr>
          <w:noProof/>
          <w:szCs w:val="22"/>
          <w:lang w:val="es-ES"/>
        </w:rPr>
      </w:pPr>
    </w:p>
    <w:p w14:paraId="3189309E" w14:textId="77777777" w:rsidR="00457867" w:rsidRPr="00FF0C50" w:rsidRDefault="00457867"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9.</w:t>
      </w:r>
      <w:r w:rsidRPr="00FF0C50">
        <w:rPr>
          <w:b/>
          <w:bCs/>
          <w:noProof/>
          <w:szCs w:val="22"/>
          <w:lang w:val="hu"/>
        </w:rPr>
        <w:tab/>
        <w:t>KÜLÖNLEGES TÁROLÁSI ELŐÍRÁSOK</w:t>
      </w:r>
    </w:p>
    <w:p w14:paraId="771AF6EF" w14:textId="77777777" w:rsidR="00457867" w:rsidRPr="00FF0C50" w:rsidRDefault="00457867" w:rsidP="00B064A1">
      <w:pPr>
        <w:keepNext/>
        <w:tabs>
          <w:tab w:val="clear" w:pos="567"/>
        </w:tabs>
        <w:spacing w:line="240" w:lineRule="auto"/>
        <w:rPr>
          <w:noProof/>
          <w:szCs w:val="22"/>
          <w:lang w:val="es-ES"/>
        </w:rPr>
      </w:pPr>
    </w:p>
    <w:p w14:paraId="645D4079" w14:textId="77777777" w:rsidR="008D4F71" w:rsidRPr="00FF0C50" w:rsidRDefault="008D4F71" w:rsidP="00B064A1">
      <w:pPr>
        <w:keepNext/>
        <w:tabs>
          <w:tab w:val="clear" w:pos="567"/>
          <w:tab w:val="left" w:pos="720"/>
        </w:tabs>
        <w:spacing w:line="240" w:lineRule="auto"/>
        <w:rPr>
          <w:noProof/>
          <w:lang w:val="hu-HU"/>
        </w:rPr>
      </w:pPr>
      <w:r w:rsidRPr="00FF0C50">
        <w:rPr>
          <w:noProof/>
          <w:lang w:val="hu-HU"/>
        </w:rPr>
        <w:t>Legfeljebb 30°C-on tárolandó.</w:t>
      </w:r>
    </w:p>
    <w:p w14:paraId="60803159" w14:textId="77777777" w:rsidR="00457867" w:rsidRPr="00FF0C50" w:rsidRDefault="00457867" w:rsidP="00B064A1">
      <w:pPr>
        <w:tabs>
          <w:tab w:val="clear" w:pos="567"/>
        </w:tabs>
        <w:spacing w:line="240" w:lineRule="auto"/>
        <w:rPr>
          <w:noProof/>
          <w:color w:val="000000"/>
          <w:szCs w:val="22"/>
          <w:lang w:val="es-ES"/>
        </w:rPr>
      </w:pPr>
      <w:r w:rsidRPr="00FF0C50">
        <w:rPr>
          <w:noProof/>
          <w:color w:val="000000"/>
          <w:szCs w:val="22"/>
          <w:lang w:val="hu"/>
        </w:rPr>
        <w:t>A fénytől és a nedvességtől való védelem érdekében az eredeti csomagolásban tárolandó.</w:t>
      </w:r>
    </w:p>
    <w:p w14:paraId="30F20D5B" w14:textId="77777777" w:rsidR="00457867" w:rsidRPr="00FF0C50" w:rsidRDefault="00457867" w:rsidP="00B064A1">
      <w:pPr>
        <w:tabs>
          <w:tab w:val="clear" w:pos="567"/>
        </w:tabs>
        <w:spacing w:line="240" w:lineRule="auto"/>
        <w:ind w:left="567" w:hanging="567"/>
        <w:rPr>
          <w:noProof/>
          <w:szCs w:val="22"/>
          <w:lang w:val="es-ES"/>
        </w:rPr>
      </w:pPr>
    </w:p>
    <w:p w14:paraId="58334867" w14:textId="77777777" w:rsidR="00850BFB" w:rsidRPr="00FF0C50" w:rsidRDefault="00850BFB" w:rsidP="00B064A1">
      <w:pPr>
        <w:tabs>
          <w:tab w:val="clear" w:pos="567"/>
        </w:tabs>
        <w:spacing w:line="240" w:lineRule="auto"/>
        <w:rPr>
          <w:noProof/>
          <w:szCs w:val="22"/>
          <w:lang w:val="es-ES"/>
        </w:rPr>
      </w:pPr>
    </w:p>
    <w:p w14:paraId="426D71B5"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FF0C50">
        <w:rPr>
          <w:b/>
          <w:bCs/>
          <w:noProof/>
          <w:szCs w:val="22"/>
          <w:lang w:val="hu"/>
        </w:rPr>
        <w:t>10.</w:t>
      </w:r>
      <w:r w:rsidRPr="00FF0C50">
        <w:rPr>
          <w:b/>
          <w:bCs/>
          <w:noProof/>
          <w:szCs w:val="22"/>
          <w:lang w:val="hu"/>
        </w:rPr>
        <w:tab/>
        <w:t>KÜLÖNLEGES ÓVINTÉZKEDÉSEK A FEL NEM HASZNÁLT GYÓGYSZEREK VAGY AZ ILYEN TERMÉKEKBŐL KELETKEZETT HULLADÉKANYAGOK ÁRTALMATLANNÁ TÉTELÉRE, HA ILYENEKRE SZÜKSÉG VAN</w:t>
      </w:r>
    </w:p>
    <w:p w14:paraId="7BB001DE" w14:textId="77777777" w:rsidR="00850BFB" w:rsidRPr="00FF0C50" w:rsidRDefault="00850BFB" w:rsidP="00B064A1">
      <w:pPr>
        <w:tabs>
          <w:tab w:val="clear" w:pos="567"/>
        </w:tabs>
        <w:spacing w:line="240" w:lineRule="auto"/>
        <w:rPr>
          <w:noProof/>
          <w:szCs w:val="22"/>
          <w:lang w:val="es-ES"/>
        </w:rPr>
      </w:pPr>
    </w:p>
    <w:p w14:paraId="5FC0D5DE" w14:textId="77777777" w:rsidR="00457867" w:rsidRPr="00FF0C50" w:rsidRDefault="00457867" w:rsidP="00B064A1">
      <w:pPr>
        <w:tabs>
          <w:tab w:val="clear" w:pos="567"/>
        </w:tabs>
        <w:spacing w:line="240" w:lineRule="auto"/>
        <w:rPr>
          <w:noProof/>
          <w:szCs w:val="22"/>
          <w:lang w:val="es-ES"/>
        </w:rPr>
      </w:pPr>
    </w:p>
    <w:p w14:paraId="03D99752" w14:textId="77777777" w:rsidR="00457867" w:rsidRPr="00FF0C50" w:rsidRDefault="00457867"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F0C50">
        <w:rPr>
          <w:b/>
          <w:bCs/>
          <w:noProof/>
          <w:szCs w:val="22"/>
          <w:lang w:val="hu"/>
        </w:rPr>
        <w:t>11.</w:t>
      </w:r>
      <w:r w:rsidRPr="00FF0C50">
        <w:rPr>
          <w:b/>
          <w:bCs/>
          <w:noProof/>
          <w:szCs w:val="22"/>
          <w:lang w:val="hu"/>
        </w:rPr>
        <w:tab/>
        <w:t>A FORGALOMBA HOZATALI ENGEDÉLY JOGOSULTJÁNAK NEVE ÉS CÍME</w:t>
      </w:r>
    </w:p>
    <w:p w14:paraId="4D8EC6F5" w14:textId="77777777" w:rsidR="00457867" w:rsidRPr="00FF0C50" w:rsidRDefault="00457867" w:rsidP="00B064A1">
      <w:pPr>
        <w:keepNext/>
        <w:tabs>
          <w:tab w:val="clear" w:pos="567"/>
        </w:tabs>
        <w:spacing w:line="240" w:lineRule="auto"/>
        <w:rPr>
          <w:noProof/>
          <w:szCs w:val="22"/>
          <w:lang w:val="es-ES"/>
        </w:rPr>
      </w:pPr>
    </w:p>
    <w:p w14:paraId="7973783F" w14:textId="77777777" w:rsidR="00457867" w:rsidRPr="00FF0C50" w:rsidRDefault="00457867" w:rsidP="00B064A1">
      <w:pPr>
        <w:keepNext/>
        <w:tabs>
          <w:tab w:val="clear" w:pos="567"/>
        </w:tabs>
        <w:autoSpaceDE w:val="0"/>
        <w:autoSpaceDN w:val="0"/>
        <w:adjustRightInd w:val="0"/>
        <w:spacing w:line="240" w:lineRule="auto"/>
        <w:rPr>
          <w:rFonts w:eastAsia="SimSun"/>
          <w:szCs w:val="22"/>
          <w:lang w:val="es-ES"/>
        </w:rPr>
      </w:pPr>
      <w:r w:rsidRPr="00FF0C50">
        <w:rPr>
          <w:rFonts w:eastAsia="SimSun"/>
          <w:szCs w:val="22"/>
          <w:lang w:val="hu"/>
        </w:rPr>
        <w:t>Novartis Europharm Limited</w:t>
      </w:r>
    </w:p>
    <w:p w14:paraId="5DD90185" w14:textId="77777777" w:rsidR="00457867" w:rsidRPr="00FF0C50" w:rsidRDefault="00457867" w:rsidP="00B064A1">
      <w:pPr>
        <w:keepNext/>
        <w:tabs>
          <w:tab w:val="clear" w:pos="567"/>
        </w:tabs>
        <w:spacing w:line="240" w:lineRule="auto"/>
        <w:rPr>
          <w:szCs w:val="22"/>
        </w:rPr>
      </w:pPr>
      <w:r w:rsidRPr="00FF0C50">
        <w:rPr>
          <w:szCs w:val="22"/>
          <w:lang w:val="hu"/>
        </w:rPr>
        <w:t>Vista Building</w:t>
      </w:r>
    </w:p>
    <w:p w14:paraId="691C363D" w14:textId="77777777" w:rsidR="00457867" w:rsidRPr="00FF0C50" w:rsidRDefault="00457867" w:rsidP="00B064A1">
      <w:pPr>
        <w:keepNext/>
        <w:tabs>
          <w:tab w:val="clear" w:pos="567"/>
        </w:tabs>
        <w:spacing w:line="240" w:lineRule="auto"/>
        <w:rPr>
          <w:szCs w:val="22"/>
        </w:rPr>
      </w:pPr>
      <w:r w:rsidRPr="00FF0C50">
        <w:rPr>
          <w:szCs w:val="22"/>
          <w:lang w:val="hu"/>
        </w:rPr>
        <w:t>Elm Park, Merrion Road</w:t>
      </w:r>
    </w:p>
    <w:p w14:paraId="7A59A3B7" w14:textId="77777777" w:rsidR="00457867" w:rsidRPr="00FF0C50" w:rsidRDefault="00457867" w:rsidP="00B064A1">
      <w:pPr>
        <w:keepNext/>
        <w:tabs>
          <w:tab w:val="clear" w:pos="567"/>
        </w:tabs>
        <w:spacing w:line="240" w:lineRule="auto"/>
        <w:rPr>
          <w:szCs w:val="22"/>
        </w:rPr>
      </w:pPr>
      <w:r w:rsidRPr="00FF0C50">
        <w:rPr>
          <w:szCs w:val="22"/>
          <w:lang w:val="hu"/>
        </w:rPr>
        <w:t>Dublin 4</w:t>
      </w:r>
    </w:p>
    <w:p w14:paraId="5BEA905A" w14:textId="77777777" w:rsidR="00457867" w:rsidRPr="00FF0C50" w:rsidRDefault="00457867" w:rsidP="00B064A1">
      <w:pPr>
        <w:tabs>
          <w:tab w:val="clear" w:pos="567"/>
        </w:tabs>
        <w:spacing w:line="240" w:lineRule="auto"/>
        <w:rPr>
          <w:szCs w:val="22"/>
        </w:rPr>
      </w:pPr>
      <w:r w:rsidRPr="00FF0C50">
        <w:rPr>
          <w:szCs w:val="22"/>
          <w:lang w:val="hu"/>
        </w:rPr>
        <w:t>Írország</w:t>
      </w:r>
    </w:p>
    <w:p w14:paraId="50B0A3B0" w14:textId="77777777" w:rsidR="00457867" w:rsidRPr="00FF0C50" w:rsidRDefault="00457867" w:rsidP="00B064A1">
      <w:pPr>
        <w:tabs>
          <w:tab w:val="clear" w:pos="567"/>
        </w:tabs>
        <w:spacing w:line="240" w:lineRule="auto"/>
        <w:rPr>
          <w:noProof/>
          <w:szCs w:val="22"/>
        </w:rPr>
      </w:pPr>
    </w:p>
    <w:p w14:paraId="33124598" w14:textId="77777777" w:rsidR="00850BFB" w:rsidRPr="00FF0C50" w:rsidRDefault="00850BFB" w:rsidP="00B064A1">
      <w:pPr>
        <w:tabs>
          <w:tab w:val="clear" w:pos="567"/>
        </w:tabs>
        <w:spacing w:line="240" w:lineRule="auto"/>
        <w:rPr>
          <w:noProof/>
          <w:szCs w:val="22"/>
        </w:rPr>
      </w:pPr>
    </w:p>
    <w:p w14:paraId="5F0498CE"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12.</w:t>
      </w:r>
      <w:r w:rsidRPr="00FF0C50">
        <w:rPr>
          <w:b/>
          <w:bCs/>
          <w:noProof/>
          <w:szCs w:val="22"/>
          <w:lang w:val="hu"/>
        </w:rPr>
        <w:tab/>
        <w:t>A FORGALOMBA HOZATALI ENGEDÉLY SZÁMA(I)</w:t>
      </w:r>
    </w:p>
    <w:p w14:paraId="4E6706B4" w14:textId="77777777" w:rsidR="00850BFB" w:rsidRPr="00FF0C50" w:rsidRDefault="00850BFB" w:rsidP="00B064A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FF0C50" w14:paraId="0E723299" w14:textId="77777777" w:rsidTr="00F95715">
        <w:tc>
          <w:tcPr>
            <w:tcW w:w="2943" w:type="dxa"/>
            <w:shd w:val="clear" w:color="auto" w:fill="auto"/>
          </w:tcPr>
          <w:p w14:paraId="6179087F" w14:textId="4F40D5BF" w:rsidR="00850BFB" w:rsidRPr="00FF0C50" w:rsidRDefault="00850BFB" w:rsidP="00B064A1">
            <w:pPr>
              <w:tabs>
                <w:tab w:val="clear" w:pos="567"/>
              </w:tabs>
              <w:spacing w:line="240" w:lineRule="auto"/>
              <w:rPr>
                <w:szCs w:val="22"/>
              </w:rPr>
            </w:pPr>
            <w:r w:rsidRPr="00FF0C50">
              <w:rPr>
                <w:szCs w:val="22"/>
                <w:lang w:val="hu"/>
              </w:rPr>
              <w:t>EU/</w:t>
            </w:r>
            <w:r w:rsidR="0021197A" w:rsidRPr="00FF0C50">
              <w:rPr>
                <w:szCs w:val="22"/>
                <w:lang w:val="hu"/>
              </w:rPr>
              <w:t>1/20/</w:t>
            </w:r>
            <w:r w:rsidR="00D0672D" w:rsidRPr="00FF0C50">
              <w:rPr>
                <w:szCs w:val="22"/>
                <w:lang w:val="hu"/>
              </w:rPr>
              <w:t>1441</w:t>
            </w:r>
            <w:r w:rsidR="0021197A" w:rsidRPr="00FF0C50">
              <w:rPr>
                <w:szCs w:val="22"/>
                <w:lang w:val="hu"/>
              </w:rPr>
              <w:t>/007</w:t>
            </w:r>
          </w:p>
        </w:tc>
        <w:tc>
          <w:tcPr>
            <w:tcW w:w="6379" w:type="dxa"/>
            <w:shd w:val="clear" w:color="auto" w:fill="auto"/>
          </w:tcPr>
          <w:p w14:paraId="7B47D98F" w14:textId="33A1FE1C" w:rsidR="00850BFB" w:rsidRPr="00FF0C50" w:rsidRDefault="00850BFB" w:rsidP="00B064A1">
            <w:pPr>
              <w:keepNext/>
              <w:tabs>
                <w:tab w:val="clear" w:pos="567"/>
              </w:tabs>
              <w:spacing w:line="240" w:lineRule="auto"/>
              <w:rPr>
                <w:szCs w:val="22"/>
                <w:shd w:val="pct15" w:color="auto" w:fill="auto"/>
              </w:rPr>
            </w:pPr>
            <w:r w:rsidRPr="00FF0C50">
              <w:rPr>
                <w:szCs w:val="22"/>
                <w:shd w:val="pct15" w:color="auto" w:fill="auto"/>
                <w:lang w:val="hu"/>
              </w:rPr>
              <w:t>90 (3 csomag, 30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+ 3 inhalátor</w:t>
            </w:r>
          </w:p>
        </w:tc>
      </w:tr>
      <w:tr w:rsidR="00850BFB" w:rsidRPr="00FF0C50" w14:paraId="13AF9A56" w14:textId="77777777" w:rsidTr="00F95715">
        <w:tc>
          <w:tcPr>
            <w:tcW w:w="2943" w:type="dxa"/>
            <w:shd w:val="clear" w:color="auto" w:fill="auto"/>
          </w:tcPr>
          <w:p w14:paraId="4E0BBD92" w14:textId="0554DCED" w:rsidR="00850BFB" w:rsidRPr="00FF0C50" w:rsidRDefault="00850BFB" w:rsidP="00B064A1">
            <w:pPr>
              <w:tabs>
                <w:tab w:val="clear" w:pos="567"/>
              </w:tabs>
              <w:spacing w:line="240" w:lineRule="auto"/>
              <w:rPr>
                <w:szCs w:val="22"/>
                <w:shd w:val="pct15" w:color="auto" w:fill="auto"/>
              </w:rPr>
            </w:pPr>
            <w:r w:rsidRPr="00FF0C50">
              <w:rPr>
                <w:szCs w:val="22"/>
                <w:shd w:val="pct15" w:color="auto" w:fill="auto"/>
                <w:lang w:val="hu"/>
              </w:rPr>
              <w:t>EU/</w:t>
            </w:r>
            <w:r w:rsidR="0021197A" w:rsidRPr="00FF0C50">
              <w:rPr>
                <w:szCs w:val="22"/>
                <w:shd w:val="pct15" w:color="auto" w:fill="auto"/>
                <w:lang w:val="hu"/>
              </w:rPr>
              <w:t>1/20/</w:t>
            </w:r>
            <w:r w:rsidR="00D0672D" w:rsidRPr="00FF0C50">
              <w:rPr>
                <w:szCs w:val="22"/>
                <w:shd w:val="pct15" w:color="auto" w:fill="auto"/>
                <w:lang w:val="hu"/>
              </w:rPr>
              <w:t>1441</w:t>
            </w:r>
            <w:r w:rsidR="0021197A" w:rsidRPr="00FF0C50">
              <w:rPr>
                <w:szCs w:val="22"/>
                <w:shd w:val="pct15" w:color="auto" w:fill="auto"/>
                <w:lang w:val="hu"/>
              </w:rPr>
              <w:t>/008</w:t>
            </w:r>
          </w:p>
        </w:tc>
        <w:tc>
          <w:tcPr>
            <w:tcW w:w="6379" w:type="dxa"/>
            <w:shd w:val="clear" w:color="auto" w:fill="auto"/>
          </w:tcPr>
          <w:p w14:paraId="33746767" w14:textId="39BC1920" w:rsidR="00850BFB" w:rsidRPr="00FF0C50" w:rsidRDefault="00850BFB" w:rsidP="00B064A1">
            <w:pPr>
              <w:tabs>
                <w:tab w:val="clear" w:pos="567"/>
              </w:tabs>
              <w:spacing w:line="240" w:lineRule="auto"/>
              <w:rPr>
                <w:szCs w:val="22"/>
                <w:shd w:val="pct15" w:color="auto" w:fill="auto"/>
              </w:rPr>
            </w:pPr>
            <w:r w:rsidRPr="00FF0C50">
              <w:rPr>
                <w:szCs w:val="22"/>
                <w:shd w:val="pct15" w:color="auto" w:fill="auto"/>
                <w:lang w:val="hu"/>
              </w:rPr>
              <w:t>150 (15 csomag, 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+ 15 inhalátor</w:t>
            </w:r>
          </w:p>
        </w:tc>
      </w:tr>
    </w:tbl>
    <w:p w14:paraId="38B431B4" w14:textId="77777777" w:rsidR="00850BFB" w:rsidRPr="00FF0C50" w:rsidRDefault="00850BFB" w:rsidP="00B064A1">
      <w:pPr>
        <w:tabs>
          <w:tab w:val="clear" w:pos="567"/>
        </w:tabs>
        <w:spacing w:line="240" w:lineRule="auto"/>
        <w:rPr>
          <w:noProof/>
          <w:szCs w:val="22"/>
        </w:rPr>
      </w:pPr>
    </w:p>
    <w:p w14:paraId="73E39EF4" w14:textId="77777777" w:rsidR="00850BFB" w:rsidRPr="00FF0C50" w:rsidRDefault="00850BFB" w:rsidP="00B064A1">
      <w:pPr>
        <w:tabs>
          <w:tab w:val="clear" w:pos="567"/>
        </w:tabs>
        <w:spacing w:line="240" w:lineRule="auto"/>
        <w:rPr>
          <w:noProof/>
          <w:szCs w:val="22"/>
        </w:rPr>
      </w:pPr>
    </w:p>
    <w:p w14:paraId="7E55EB4D"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13.</w:t>
      </w:r>
      <w:r w:rsidRPr="00FF0C50">
        <w:rPr>
          <w:b/>
          <w:bCs/>
          <w:noProof/>
          <w:szCs w:val="22"/>
          <w:lang w:val="hu"/>
        </w:rPr>
        <w:tab/>
        <w:t>A GYÁRTÁSI TÉTEL SZÁMA</w:t>
      </w:r>
    </w:p>
    <w:p w14:paraId="7AD5F6A5" w14:textId="77777777" w:rsidR="00457867" w:rsidRPr="00FF0C50" w:rsidRDefault="00457867" w:rsidP="00B064A1">
      <w:pPr>
        <w:keepNext/>
        <w:tabs>
          <w:tab w:val="clear" w:pos="567"/>
        </w:tabs>
        <w:spacing w:line="240" w:lineRule="auto"/>
        <w:rPr>
          <w:noProof/>
          <w:color w:val="000000"/>
          <w:szCs w:val="22"/>
        </w:rPr>
      </w:pPr>
    </w:p>
    <w:p w14:paraId="7D641871" w14:textId="77777777" w:rsidR="00457867" w:rsidRPr="00FF0C50" w:rsidRDefault="00457867" w:rsidP="00B064A1">
      <w:pPr>
        <w:tabs>
          <w:tab w:val="clear" w:pos="567"/>
        </w:tabs>
        <w:spacing w:line="240" w:lineRule="auto"/>
        <w:rPr>
          <w:noProof/>
          <w:color w:val="000000"/>
          <w:szCs w:val="22"/>
        </w:rPr>
      </w:pPr>
      <w:r w:rsidRPr="00FF0C50">
        <w:rPr>
          <w:noProof/>
          <w:color w:val="000000"/>
          <w:szCs w:val="22"/>
          <w:lang w:val="hu"/>
        </w:rPr>
        <w:t>Lot</w:t>
      </w:r>
    </w:p>
    <w:p w14:paraId="040A94AD" w14:textId="77777777" w:rsidR="00457867" w:rsidRPr="00FF0C50" w:rsidRDefault="00457867" w:rsidP="00B064A1">
      <w:pPr>
        <w:tabs>
          <w:tab w:val="clear" w:pos="567"/>
        </w:tabs>
        <w:spacing w:line="240" w:lineRule="auto"/>
        <w:rPr>
          <w:noProof/>
          <w:szCs w:val="22"/>
        </w:rPr>
      </w:pPr>
    </w:p>
    <w:p w14:paraId="56A4E84F" w14:textId="77777777" w:rsidR="00850BFB" w:rsidRPr="00FF0C50" w:rsidRDefault="00850BFB" w:rsidP="00B064A1">
      <w:pPr>
        <w:tabs>
          <w:tab w:val="clear" w:pos="567"/>
        </w:tabs>
        <w:spacing w:line="240" w:lineRule="auto"/>
        <w:rPr>
          <w:noProof/>
          <w:szCs w:val="22"/>
        </w:rPr>
      </w:pPr>
    </w:p>
    <w:p w14:paraId="0F710308" w14:textId="59FB9F13" w:rsidR="00850BFB" w:rsidRPr="00FF0C50" w:rsidRDefault="00850BFB" w:rsidP="00AD1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14.</w:t>
      </w:r>
      <w:r w:rsidRPr="00FF0C50">
        <w:rPr>
          <w:b/>
          <w:bCs/>
          <w:noProof/>
          <w:szCs w:val="22"/>
          <w:lang w:val="hu"/>
        </w:rPr>
        <w:tab/>
      </w:r>
      <w:r w:rsidR="00134481" w:rsidRPr="00BA324A">
        <w:rPr>
          <w:b/>
          <w:noProof/>
          <w:lang w:val="hu-HU"/>
        </w:rPr>
        <w:t>A GYÓGYSZER ÁLTALÁNOS BESOROLÁSA RENDELHETŐSÉG SZEMPONTJÁBÓL</w:t>
      </w:r>
    </w:p>
    <w:p w14:paraId="7D8E05B2" w14:textId="77777777" w:rsidR="00850BFB" w:rsidRPr="00FF0C50" w:rsidRDefault="00850BFB" w:rsidP="00B064A1">
      <w:pPr>
        <w:tabs>
          <w:tab w:val="clear" w:pos="567"/>
        </w:tabs>
        <w:spacing w:line="240" w:lineRule="auto"/>
        <w:rPr>
          <w:noProof/>
          <w:szCs w:val="22"/>
        </w:rPr>
      </w:pPr>
    </w:p>
    <w:p w14:paraId="4C7D7BEB" w14:textId="77777777" w:rsidR="00850BFB" w:rsidRPr="00FF0C50" w:rsidRDefault="00850BFB" w:rsidP="00B064A1">
      <w:pPr>
        <w:tabs>
          <w:tab w:val="clear" w:pos="567"/>
        </w:tabs>
        <w:spacing w:line="240" w:lineRule="auto"/>
        <w:rPr>
          <w:noProof/>
          <w:szCs w:val="22"/>
        </w:rPr>
      </w:pPr>
    </w:p>
    <w:p w14:paraId="0507C2C3" w14:textId="77777777" w:rsidR="00850BFB" w:rsidRPr="00FF0C50" w:rsidRDefault="00850BFB" w:rsidP="00B064A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15.</w:t>
      </w:r>
      <w:r w:rsidRPr="00FF0C50">
        <w:rPr>
          <w:b/>
          <w:bCs/>
          <w:noProof/>
          <w:szCs w:val="22"/>
          <w:lang w:val="hu"/>
        </w:rPr>
        <w:tab/>
        <w:t>AZ ALKALMAZÁSRA VONATKOZÓ UTASÍTÁSOK</w:t>
      </w:r>
    </w:p>
    <w:p w14:paraId="15C764E5" w14:textId="77777777" w:rsidR="00850BFB" w:rsidRPr="00FF0C50" w:rsidRDefault="00850BFB" w:rsidP="00B064A1">
      <w:pPr>
        <w:tabs>
          <w:tab w:val="clear" w:pos="567"/>
        </w:tabs>
        <w:spacing w:line="240" w:lineRule="auto"/>
        <w:rPr>
          <w:noProof/>
          <w:szCs w:val="22"/>
        </w:rPr>
      </w:pPr>
    </w:p>
    <w:p w14:paraId="1D76658F" w14:textId="77777777" w:rsidR="00850BFB" w:rsidRPr="00FF0C50" w:rsidRDefault="00850BFB" w:rsidP="00B064A1">
      <w:pPr>
        <w:tabs>
          <w:tab w:val="clear" w:pos="567"/>
        </w:tabs>
        <w:spacing w:line="240" w:lineRule="auto"/>
        <w:rPr>
          <w:noProof/>
          <w:szCs w:val="22"/>
        </w:rPr>
      </w:pPr>
    </w:p>
    <w:p w14:paraId="6222D38C" w14:textId="77777777" w:rsidR="00850BFB" w:rsidRPr="00FF0C50" w:rsidRDefault="00850BFB" w:rsidP="00B064A1">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16.</w:t>
      </w:r>
      <w:r w:rsidRPr="00FF0C50">
        <w:rPr>
          <w:b/>
          <w:bCs/>
          <w:noProof/>
          <w:szCs w:val="22"/>
          <w:lang w:val="hu"/>
        </w:rPr>
        <w:tab/>
        <w:t>BRAILLE ÍRÁSSAL FELTÜNTETETT INFORMÁCIÓK</w:t>
      </w:r>
    </w:p>
    <w:p w14:paraId="6D1A8F54" w14:textId="77777777" w:rsidR="00850BFB" w:rsidRPr="00FF0C50" w:rsidRDefault="00850BFB" w:rsidP="00B064A1">
      <w:pPr>
        <w:keepNext/>
        <w:tabs>
          <w:tab w:val="clear" w:pos="567"/>
        </w:tabs>
        <w:spacing w:line="240" w:lineRule="auto"/>
        <w:rPr>
          <w:noProof/>
          <w:szCs w:val="22"/>
        </w:rPr>
      </w:pPr>
    </w:p>
    <w:p w14:paraId="329032C6" w14:textId="23AC3017"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mikrogramm/127,5 mikrogramm</w:t>
      </w:r>
    </w:p>
    <w:p w14:paraId="3B34BB83" w14:textId="77777777" w:rsidR="00850BFB" w:rsidRPr="00FF0C50" w:rsidRDefault="00850BFB" w:rsidP="00B064A1">
      <w:pPr>
        <w:tabs>
          <w:tab w:val="clear" w:pos="567"/>
        </w:tabs>
        <w:spacing w:line="240" w:lineRule="auto"/>
        <w:rPr>
          <w:noProof/>
          <w:szCs w:val="22"/>
          <w:shd w:val="clear" w:color="auto" w:fill="CCCCCC"/>
        </w:rPr>
      </w:pPr>
    </w:p>
    <w:p w14:paraId="710A6734" w14:textId="77777777" w:rsidR="00850BFB" w:rsidRPr="00FF0C50" w:rsidRDefault="00850BFB" w:rsidP="00B064A1">
      <w:pPr>
        <w:tabs>
          <w:tab w:val="clear" w:pos="567"/>
        </w:tabs>
        <w:spacing w:line="240" w:lineRule="auto"/>
        <w:rPr>
          <w:noProof/>
          <w:szCs w:val="22"/>
          <w:shd w:val="clear" w:color="auto" w:fill="CCCCCC"/>
        </w:rPr>
      </w:pPr>
    </w:p>
    <w:p w14:paraId="37263532" w14:textId="77777777" w:rsidR="00850BFB" w:rsidRPr="00FF0C50" w:rsidRDefault="00850BFB" w:rsidP="00B064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17.</w:t>
      </w:r>
      <w:r w:rsidRPr="00FF0C50">
        <w:rPr>
          <w:b/>
          <w:bCs/>
          <w:noProof/>
          <w:lang w:val="hu"/>
        </w:rPr>
        <w:tab/>
        <w:t>EGYEDI AZONOSÍTÓ – 2D VONALKÓD</w:t>
      </w:r>
    </w:p>
    <w:p w14:paraId="20B72FC8" w14:textId="77777777" w:rsidR="00457867" w:rsidRPr="00FF0C50" w:rsidRDefault="00457867" w:rsidP="00B064A1">
      <w:pPr>
        <w:keepNext/>
        <w:keepLines/>
        <w:tabs>
          <w:tab w:val="clear" w:pos="567"/>
        </w:tabs>
        <w:spacing w:line="240" w:lineRule="auto"/>
        <w:rPr>
          <w:noProof/>
        </w:rPr>
      </w:pPr>
    </w:p>
    <w:p w14:paraId="2EB0DD08" w14:textId="77777777" w:rsidR="00457867" w:rsidRPr="00FF0C50" w:rsidRDefault="00457867" w:rsidP="00B064A1">
      <w:pPr>
        <w:tabs>
          <w:tab w:val="clear" w:pos="567"/>
        </w:tabs>
        <w:spacing w:line="240" w:lineRule="auto"/>
        <w:rPr>
          <w:noProof/>
          <w:szCs w:val="22"/>
          <w:shd w:val="pct15" w:color="auto" w:fill="auto"/>
        </w:rPr>
      </w:pPr>
      <w:r w:rsidRPr="00FF0C50">
        <w:rPr>
          <w:noProof/>
          <w:szCs w:val="22"/>
          <w:shd w:val="pct15" w:color="auto" w:fill="auto"/>
          <w:lang w:val="hu"/>
        </w:rPr>
        <w:t>Egyedi azonosítójú 2D vonalkóddal ellátva.</w:t>
      </w:r>
    </w:p>
    <w:p w14:paraId="521C396C" w14:textId="77777777" w:rsidR="00457867" w:rsidRPr="00FF0C50" w:rsidRDefault="00457867" w:rsidP="00B064A1">
      <w:pPr>
        <w:tabs>
          <w:tab w:val="clear" w:pos="567"/>
        </w:tabs>
        <w:spacing w:line="240" w:lineRule="auto"/>
        <w:rPr>
          <w:noProof/>
        </w:rPr>
      </w:pPr>
    </w:p>
    <w:p w14:paraId="490C5811" w14:textId="77777777" w:rsidR="00850BFB" w:rsidRPr="00FF0C50" w:rsidRDefault="00850BFB" w:rsidP="00B064A1">
      <w:pPr>
        <w:tabs>
          <w:tab w:val="clear" w:pos="567"/>
        </w:tabs>
        <w:spacing w:line="240" w:lineRule="auto"/>
        <w:rPr>
          <w:noProof/>
        </w:rPr>
      </w:pPr>
    </w:p>
    <w:p w14:paraId="799B692D" w14:textId="77777777" w:rsidR="00850BFB" w:rsidRPr="00FF0C50" w:rsidRDefault="00850BFB"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18.</w:t>
      </w:r>
      <w:r w:rsidRPr="00FF0C50">
        <w:rPr>
          <w:b/>
          <w:bCs/>
          <w:noProof/>
          <w:lang w:val="hu"/>
        </w:rPr>
        <w:tab/>
        <w:t>EGYEDI AZONOSÍTÓ OLVASHATÓ FORMÁTUMA</w:t>
      </w:r>
    </w:p>
    <w:p w14:paraId="5A1EDDDB" w14:textId="77777777" w:rsidR="00850BFB" w:rsidRPr="00FF0C50" w:rsidRDefault="00850BFB" w:rsidP="00B064A1">
      <w:pPr>
        <w:keepNext/>
        <w:tabs>
          <w:tab w:val="clear" w:pos="567"/>
        </w:tabs>
        <w:spacing w:line="240" w:lineRule="auto"/>
        <w:rPr>
          <w:noProof/>
        </w:rPr>
      </w:pPr>
    </w:p>
    <w:p w14:paraId="6D31F3CC" w14:textId="35D28D62" w:rsidR="00850BFB" w:rsidRPr="00FF0C50" w:rsidRDefault="00850BFB" w:rsidP="00B064A1">
      <w:pPr>
        <w:keepNext/>
        <w:tabs>
          <w:tab w:val="clear" w:pos="567"/>
        </w:tabs>
        <w:rPr>
          <w:szCs w:val="22"/>
        </w:rPr>
      </w:pPr>
      <w:r w:rsidRPr="00FF0C50">
        <w:rPr>
          <w:szCs w:val="22"/>
          <w:lang w:val="hu"/>
        </w:rPr>
        <w:t>PC</w:t>
      </w:r>
    </w:p>
    <w:p w14:paraId="3062BFC3" w14:textId="7C83DED0" w:rsidR="00850BFB" w:rsidRPr="00FF0C50" w:rsidRDefault="00850BFB" w:rsidP="00B064A1">
      <w:pPr>
        <w:keepNext/>
        <w:tabs>
          <w:tab w:val="clear" w:pos="567"/>
        </w:tabs>
        <w:rPr>
          <w:szCs w:val="22"/>
        </w:rPr>
      </w:pPr>
      <w:r w:rsidRPr="00FF0C50">
        <w:rPr>
          <w:szCs w:val="22"/>
          <w:lang w:val="hu"/>
        </w:rPr>
        <w:t>SN</w:t>
      </w:r>
    </w:p>
    <w:p w14:paraId="57636FFC" w14:textId="4DE99ADA" w:rsidR="00850BFB" w:rsidRPr="00FF0C50" w:rsidRDefault="00850BFB" w:rsidP="00B064A1">
      <w:pPr>
        <w:tabs>
          <w:tab w:val="clear" w:pos="567"/>
        </w:tabs>
        <w:rPr>
          <w:noProof/>
          <w:szCs w:val="22"/>
        </w:rPr>
      </w:pPr>
      <w:r w:rsidRPr="00FF0C50">
        <w:rPr>
          <w:szCs w:val="22"/>
          <w:lang w:val="hu"/>
        </w:rPr>
        <w:t>NN</w:t>
      </w:r>
    </w:p>
    <w:p w14:paraId="1CCBEFB7" w14:textId="77777777" w:rsidR="00850BFB" w:rsidRPr="00FF0C50" w:rsidRDefault="00850BFB" w:rsidP="00B064A1">
      <w:pPr>
        <w:tabs>
          <w:tab w:val="clear" w:pos="567"/>
        </w:tabs>
        <w:spacing w:line="240" w:lineRule="auto"/>
        <w:rPr>
          <w:iCs/>
          <w:szCs w:val="22"/>
        </w:rPr>
      </w:pPr>
      <w:r w:rsidRPr="00FF0C50">
        <w:rPr>
          <w:color w:val="FF0000"/>
          <w:szCs w:val="22"/>
          <w:lang w:val="hu"/>
        </w:rPr>
        <w:br w:type="page"/>
      </w:r>
    </w:p>
    <w:p w14:paraId="56B7F8CD" w14:textId="77777777" w:rsidR="00850BFB" w:rsidRPr="00FF0C50" w:rsidRDefault="00850BFB" w:rsidP="00B064A1">
      <w:pPr>
        <w:tabs>
          <w:tab w:val="clear" w:pos="567"/>
        </w:tabs>
        <w:spacing w:line="240" w:lineRule="auto"/>
        <w:rPr>
          <w:noProof/>
          <w:szCs w:val="22"/>
        </w:rPr>
      </w:pPr>
    </w:p>
    <w:p w14:paraId="6AD0A896"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A KÜLSŐ CSOMAGOLÁSON FELTÜNTETENDŐ ADATOK</w:t>
      </w:r>
    </w:p>
    <w:p w14:paraId="61E073B5"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7AC3D246" w14:textId="45FE94FB"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F0C50">
        <w:rPr>
          <w:b/>
          <w:bCs/>
          <w:noProof/>
          <w:szCs w:val="22"/>
          <w:lang w:val="hu"/>
        </w:rPr>
        <w:t>A GYŰJTŐCSOMAGOLÁS KÖZTES DOBOZA (BLUE BOX NÉLKÜL)</w:t>
      </w:r>
    </w:p>
    <w:p w14:paraId="4566BA5F" w14:textId="77777777" w:rsidR="00850BFB" w:rsidRPr="00FF0C50" w:rsidRDefault="00850BFB" w:rsidP="00B064A1">
      <w:pPr>
        <w:tabs>
          <w:tab w:val="clear" w:pos="567"/>
        </w:tabs>
        <w:spacing w:line="240" w:lineRule="auto"/>
        <w:rPr>
          <w:noProof/>
          <w:szCs w:val="22"/>
        </w:rPr>
      </w:pPr>
    </w:p>
    <w:p w14:paraId="11089A91" w14:textId="77777777" w:rsidR="00850BFB" w:rsidRPr="00FF0C50" w:rsidRDefault="00850BFB" w:rsidP="00B064A1">
      <w:pPr>
        <w:tabs>
          <w:tab w:val="clear" w:pos="567"/>
        </w:tabs>
        <w:spacing w:line="240" w:lineRule="auto"/>
        <w:rPr>
          <w:noProof/>
          <w:szCs w:val="22"/>
        </w:rPr>
      </w:pPr>
    </w:p>
    <w:p w14:paraId="121E6E2B"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w:t>
      </w:r>
      <w:r w:rsidRPr="00FF0C50">
        <w:rPr>
          <w:b/>
          <w:bCs/>
          <w:noProof/>
          <w:szCs w:val="22"/>
          <w:lang w:val="hu"/>
        </w:rPr>
        <w:tab/>
        <w:t>A GYÓGYSZER NEVE</w:t>
      </w:r>
    </w:p>
    <w:p w14:paraId="347511A8" w14:textId="77777777" w:rsidR="00850BFB" w:rsidRPr="00FF0C50" w:rsidRDefault="00850BFB" w:rsidP="00B064A1">
      <w:pPr>
        <w:keepNext/>
        <w:tabs>
          <w:tab w:val="clear" w:pos="567"/>
        </w:tabs>
        <w:spacing w:line="240" w:lineRule="auto"/>
        <w:rPr>
          <w:noProof/>
          <w:szCs w:val="22"/>
        </w:rPr>
      </w:pPr>
    </w:p>
    <w:p w14:paraId="68C72A47" w14:textId="1FBD9A7B"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mikrogramm/127,5 mikrogramm inhalációs por kemény kapszulában</w:t>
      </w:r>
    </w:p>
    <w:p w14:paraId="164C7C9E" w14:textId="77777777" w:rsidR="00850BFB" w:rsidRPr="00FF0C50" w:rsidRDefault="00850BFB" w:rsidP="00B064A1">
      <w:pPr>
        <w:tabs>
          <w:tab w:val="clear" w:pos="567"/>
        </w:tabs>
        <w:spacing w:line="240" w:lineRule="auto"/>
        <w:rPr>
          <w:szCs w:val="22"/>
        </w:rPr>
      </w:pPr>
      <w:r w:rsidRPr="00FF0C50">
        <w:rPr>
          <w:szCs w:val="22"/>
          <w:lang w:val="hu"/>
        </w:rPr>
        <w:t>indakaterol/mometazon-furoát</w:t>
      </w:r>
    </w:p>
    <w:p w14:paraId="0F5578F1" w14:textId="77777777" w:rsidR="00850BFB" w:rsidRPr="00FF0C50" w:rsidRDefault="00850BFB" w:rsidP="00B064A1">
      <w:pPr>
        <w:tabs>
          <w:tab w:val="clear" w:pos="567"/>
        </w:tabs>
        <w:spacing w:line="240" w:lineRule="auto"/>
        <w:rPr>
          <w:noProof/>
          <w:szCs w:val="22"/>
        </w:rPr>
      </w:pPr>
    </w:p>
    <w:p w14:paraId="5D0D6A39" w14:textId="77777777" w:rsidR="00850BFB" w:rsidRPr="00FF0C50" w:rsidRDefault="00850BFB" w:rsidP="00B064A1">
      <w:pPr>
        <w:tabs>
          <w:tab w:val="clear" w:pos="567"/>
        </w:tabs>
        <w:spacing w:line="240" w:lineRule="auto"/>
        <w:rPr>
          <w:noProof/>
          <w:szCs w:val="22"/>
        </w:rPr>
      </w:pPr>
    </w:p>
    <w:p w14:paraId="66B10125"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FF0C50">
        <w:rPr>
          <w:b/>
          <w:bCs/>
          <w:noProof/>
          <w:szCs w:val="22"/>
          <w:lang w:val="hu"/>
        </w:rPr>
        <w:t>2.</w:t>
      </w:r>
      <w:r w:rsidRPr="00FF0C50">
        <w:rPr>
          <w:b/>
          <w:bCs/>
          <w:noProof/>
          <w:szCs w:val="22"/>
          <w:lang w:val="hu"/>
        </w:rPr>
        <w:tab/>
        <w:t>HATÓANYAG(OK) MEGNEVEZÉSE</w:t>
      </w:r>
    </w:p>
    <w:p w14:paraId="2F85CC9F" w14:textId="77777777" w:rsidR="00850BFB" w:rsidRPr="00FF0C50" w:rsidRDefault="00850BFB" w:rsidP="00B064A1">
      <w:pPr>
        <w:tabs>
          <w:tab w:val="clear" w:pos="567"/>
        </w:tabs>
        <w:spacing w:line="240" w:lineRule="auto"/>
        <w:rPr>
          <w:szCs w:val="22"/>
        </w:rPr>
      </w:pPr>
    </w:p>
    <w:p w14:paraId="33F65451" w14:textId="77777777" w:rsidR="00850BFB" w:rsidRPr="00FF0C50" w:rsidRDefault="00850BFB" w:rsidP="00B064A1">
      <w:pPr>
        <w:tabs>
          <w:tab w:val="clear" w:pos="567"/>
        </w:tabs>
        <w:spacing w:line="240" w:lineRule="auto"/>
        <w:rPr>
          <w:szCs w:val="22"/>
        </w:rPr>
      </w:pPr>
      <w:r w:rsidRPr="00FF0C50">
        <w:rPr>
          <w:szCs w:val="22"/>
          <w:lang w:val="hu"/>
        </w:rPr>
        <w:t>Távozó dózisonként 125 mikrogramm indakaterolt (acetát formájában) és 127,5 mikrogramm mometazon-furoátot tartalmaz.</w:t>
      </w:r>
    </w:p>
    <w:p w14:paraId="7D66FC66" w14:textId="77777777" w:rsidR="00850BFB" w:rsidRPr="00FF0C50" w:rsidRDefault="00850BFB" w:rsidP="00B064A1">
      <w:pPr>
        <w:tabs>
          <w:tab w:val="clear" w:pos="567"/>
        </w:tabs>
        <w:spacing w:line="240" w:lineRule="auto"/>
        <w:rPr>
          <w:noProof/>
          <w:szCs w:val="22"/>
        </w:rPr>
      </w:pPr>
    </w:p>
    <w:p w14:paraId="72EDC2BF" w14:textId="77777777" w:rsidR="00850BFB" w:rsidRPr="00FF0C50" w:rsidRDefault="00850BFB" w:rsidP="00B064A1">
      <w:pPr>
        <w:tabs>
          <w:tab w:val="clear" w:pos="567"/>
        </w:tabs>
        <w:spacing w:line="240" w:lineRule="auto"/>
        <w:rPr>
          <w:noProof/>
          <w:szCs w:val="22"/>
        </w:rPr>
      </w:pPr>
    </w:p>
    <w:p w14:paraId="26551698"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FF0C50">
        <w:rPr>
          <w:b/>
          <w:bCs/>
          <w:noProof/>
          <w:szCs w:val="22"/>
          <w:lang w:val="hu"/>
        </w:rPr>
        <w:t>3.</w:t>
      </w:r>
      <w:r w:rsidRPr="00FF0C50">
        <w:rPr>
          <w:b/>
          <w:bCs/>
          <w:noProof/>
          <w:szCs w:val="22"/>
          <w:lang w:val="hu"/>
        </w:rPr>
        <w:tab/>
        <w:t>SEGÉDANYAGOK FELSOROLÁSA</w:t>
      </w:r>
    </w:p>
    <w:p w14:paraId="29508CC7" w14:textId="77777777" w:rsidR="00850BFB" w:rsidRPr="00FF0C50" w:rsidRDefault="00850BFB" w:rsidP="00B064A1">
      <w:pPr>
        <w:keepNext/>
        <w:tabs>
          <w:tab w:val="clear" w:pos="567"/>
        </w:tabs>
        <w:spacing w:line="240" w:lineRule="auto"/>
        <w:rPr>
          <w:noProof/>
          <w:szCs w:val="22"/>
        </w:rPr>
      </w:pPr>
    </w:p>
    <w:p w14:paraId="123573AE" w14:textId="158CCB1B" w:rsidR="00850BFB" w:rsidRPr="00FF0C50" w:rsidRDefault="00850BFB" w:rsidP="00B064A1">
      <w:pPr>
        <w:tabs>
          <w:tab w:val="clear" w:pos="567"/>
        </w:tabs>
        <w:spacing w:line="240" w:lineRule="auto"/>
        <w:rPr>
          <w:szCs w:val="22"/>
          <w:lang w:val="hu"/>
        </w:rPr>
      </w:pPr>
      <w:r w:rsidRPr="00FF0C50">
        <w:rPr>
          <w:noProof/>
          <w:szCs w:val="22"/>
          <w:lang w:val="hu"/>
        </w:rPr>
        <w:t>Laktóz</w:t>
      </w:r>
      <w:r w:rsidR="00134481">
        <w:rPr>
          <w:noProof/>
          <w:szCs w:val="22"/>
          <w:lang w:val="hu"/>
        </w:rPr>
        <w:t xml:space="preserve"> monohidráto</w:t>
      </w:r>
      <w:r w:rsidRPr="00FF0C50">
        <w:rPr>
          <w:noProof/>
          <w:szCs w:val="22"/>
          <w:lang w:val="hu"/>
        </w:rPr>
        <w:t xml:space="preserve">t </w:t>
      </w:r>
      <w:r w:rsidR="00654D81" w:rsidRPr="00FF0C50">
        <w:rPr>
          <w:noProof/>
          <w:szCs w:val="22"/>
          <w:lang w:val="hu"/>
        </w:rPr>
        <w:t xml:space="preserve">is </w:t>
      </w:r>
      <w:r w:rsidRPr="00FF0C50">
        <w:rPr>
          <w:noProof/>
          <w:szCs w:val="22"/>
          <w:lang w:val="hu"/>
        </w:rPr>
        <w:t xml:space="preserve">tartalmaz. </w:t>
      </w:r>
      <w:r w:rsidRPr="00FF0C50">
        <w:rPr>
          <w:szCs w:val="22"/>
          <w:shd w:val="pct15" w:color="auto" w:fill="auto"/>
          <w:lang w:val="hu"/>
        </w:rPr>
        <w:t>További információért lásd a mellékelt betegtájékoztatót!</w:t>
      </w:r>
    </w:p>
    <w:p w14:paraId="27A39555" w14:textId="77777777" w:rsidR="00850BFB" w:rsidRPr="00FF0C50" w:rsidRDefault="00850BFB" w:rsidP="00B064A1">
      <w:pPr>
        <w:tabs>
          <w:tab w:val="clear" w:pos="567"/>
        </w:tabs>
        <w:spacing w:line="240" w:lineRule="auto"/>
        <w:rPr>
          <w:noProof/>
          <w:szCs w:val="22"/>
          <w:lang w:val="hu"/>
        </w:rPr>
      </w:pPr>
    </w:p>
    <w:p w14:paraId="49A49D6B" w14:textId="77777777" w:rsidR="00850BFB" w:rsidRPr="00FF0C50" w:rsidRDefault="00850BFB" w:rsidP="00B064A1">
      <w:pPr>
        <w:tabs>
          <w:tab w:val="clear" w:pos="567"/>
        </w:tabs>
        <w:spacing w:line="240" w:lineRule="auto"/>
        <w:rPr>
          <w:noProof/>
          <w:szCs w:val="22"/>
          <w:lang w:val="hu"/>
        </w:rPr>
      </w:pPr>
    </w:p>
    <w:p w14:paraId="4B37ECE9"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4.</w:t>
      </w:r>
      <w:r w:rsidRPr="00FF0C50">
        <w:rPr>
          <w:b/>
          <w:bCs/>
          <w:noProof/>
          <w:szCs w:val="22"/>
          <w:lang w:val="hu"/>
        </w:rPr>
        <w:tab/>
        <w:t>GYÓGYSZERFORMA ÉS TARTALOM</w:t>
      </w:r>
    </w:p>
    <w:p w14:paraId="4C01BD72" w14:textId="77777777" w:rsidR="009E6314" w:rsidRPr="00FF0C50" w:rsidRDefault="009E6314" w:rsidP="00B064A1">
      <w:pPr>
        <w:keepNext/>
        <w:tabs>
          <w:tab w:val="clear" w:pos="567"/>
        </w:tabs>
        <w:spacing w:line="240" w:lineRule="auto"/>
        <w:rPr>
          <w:noProof/>
          <w:szCs w:val="22"/>
          <w:lang w:val="hu"/>
        </w:rPr>
      </w:pPr>
    </w:p>
    <w:p w14:paraId="79CD91A8" w14:textId="77777777" w:rsidR="009E6314" w:rsidRPr="00FF0C50" w:rsidRDefault="009E6314" w:rsidP="00B064A1">
      <w:pPr>
        <w:tabs>
          <w:tab w:val="clear" w:pos="567"/>
        </w:tabs>
        <w:spacing w:line="240" w:lineRule="auto"/>
        <w:rPr>
          <w:noProof/>
          <w:szCs w:val="22"/>
          <w:lang w:val="hu"/>
        </w:rPr>
      </w:pPr>
      <w:r w:rsidRPr="00FF0C50">
        <w:rPr>
          <w:szCs w:val="22"/>
          <w:shd w:val="pct15" w:color="auto" w:fill="auto"/>
          <w:lang w:val="hu"/>
        </w:rPr>
        <w:t>Inhalációs por kemény kapszulában</w:t>
      </w:r>
    </w:p>
    <w:p w14:paraId="5E59D2AA" w14:textId="77777777" w:rsidR="009E6314" w:rsidRPr="00FF0C50" w:rsidRDefault="009E6314" w:rsidP="00B064A1">
      <w:pPr>
        <w:tabs>
          <w:tab w:val="clear" w:pos="567"/>
        </w:tabs>
        <w:spacing w:line="240" w:lineRule="auto"/>
        <w:rPr>
          <w:noProof/>
          <w:szCs w:val="22"/>
          <w:lang w:val="hu"/>
        </w:rPr>
      </w:pPr>
    </w:p>
    <w:p w14:paraId="549F6E30" w14:textId="45568D37" w:rsidR="00850BFB" w:rsidRPr="00FF0C50" w:rsidRDefault="00850BFB" w:rsidP="00B064A1">
      <w:pPr>
        <w:tabs>
          <w:tab w:val="clear" w:pos="567"/>
        </w:tabs>
        <w:spacing w:line="240" w:lineRule="auto"/>
        <w:rPr>
          <w:noProof/>
          <w:szCs w:val="22"/>
          <w:lang w:val="hu"/>
        </w:rPr>
      </w:pPr>
      <w:r w:rsidRPr="00FF0C50">
        <w:rPr>
          <w:noProof/>
          <w:szCs w:val="22"/>
          <w:lang w:val="hu"/>
        </w:rPr>
        <w:t>10</w:t>
      </w:r>
      <w:r w:rsidR="00B66F58" w:rsidRPr="00FF0C50">
        <w:rPr>
          <w:noProof/>
          <w:szCs w:val="22"/>
          <w:lang w:val="hu"/>
        </w:rPr>
        <w:t> </w:t>
      </w:r>
      <w:r w:rsidRPr="00FF0C50">
        <w:rPr>
          <w:noProof/>
          <w:szCs w:val="22"/>
          <w:lang w:val="hu"/>
        </w:rPr>
        <w:t>×</w:t>
      </w:r>
      <w:r w:rsidR="00B66F58" w:rsidRPr="00FF0C50">
        <w:rPr>
          <w:noProof/>
          <w:szCs w:val="22"/>
          <w:lang w:val="hu"/>
        </w:rPr>
        <w:t> </w:t>
      </w:r>
      <w:r w:rsidRPr="00FF0C50">
        <w:rPr>
          <w:noProof/>
          <w:szCs w:val="22"/>
          <w:lang w:val="hu"/>
        </w:rPr>
        <w:t>1 kapszula + 1 inhalátor. A gyűjtőcsomagolás része. Egységcsomagolásonként nem adható ki.</w:t>
      </w:r>
    </w:p>
    <w:p w14:paraId="03530302" w14:textId="1F9F4F5F" w:rsidR="00850BFB" w:rsidRPr="00FF0C50" w:rsidRDefault="00850BFB" w:rsidP="00B064A1">
      <w:pPr>
        <w:tabs>
          <w:tab w:val="clear" w:pos="567"/>
        </w:tabs>
        <w:spacing w:line="240" w:lineRule="auto"/>
        <w:rPr>
          <w:noProof/>
          <w:szCs w:val="22"/>
          <w:shd w:val="pct15" w:color="auto" w:fill="auto"/>
          <w:lang w:val="hu"/>
        </w:rPr>
      </w:pPr>
      <w:r w:rsidRPr="00FF0C50">
        <w:rPr>
          <w:noProof/>
          <w:szCs w:val="22"/>
          <w:shd w:val="pct15" w:color="auto" w:fill="auto"/>
          <w:lang w:val="hu"/>
        </w:rPr>
        <w:t>30</w:t>
      </w:r>
      <w:r w:rsidR="00B66F58" w:rsidRPr="00FF0C50">
        <w:rPr>
          <w:noProof/>
          <w:szCs w:val="22"/>
          <w:shd w:val="pct15" w:color="auto" w:fill="auto"/>
          <w:lang w:val="hu"/>
        </w:rPr>
        <w:t> </w:t>
      </w:r>
      <w:r w:rsidRPr="00FF0C50">
        <w:rPr>
          <w:noProof/>
          <w:szCs w:val="22"/>
          <w:shd w:val="pct15" w:color="auto" w:fill="auto"/>
          <w:lang w:val="hu"/>
        </w:rPr>
        <w:t>×</w:t>
      </w:r>
      <w:r w:rsidR="00B66F58" w:rsidRPr="00FF0C50">
        <w:rPr>
          <w:noProof/>
          <w:szCs w:val="22"/>
          <w:shd w:val="pct15" w:color="auto" w:fill="auto"/>
          <w:lang w:val="hu"/>
        </w:rPr>
        <w:t> </w:t>
      </w:r>
      <w:r w:rsidRPr="00FF0C50">
        <w:rPr>
          <w:noProof/>
          <w:szCs w:val="22"/>
          <w:shd w:val="pct15" w:color="auto" w:fill="auto"/>
          <w:lang w:val="hu"/>
        </w:rPr>
        <w:t>1 kapszula + 1 inhalátor. A gyűjtőcsomagolás része. Egységcsomagolásonként nem adható ki.</w:t>
      </w:r>
    </w:p>
    <w:p w14:paraId="22A7067F" w14:textId="77777777" w:rsidR="00850BFB" w:rsidRPr="00FF0C50" w:rsidRDefault="00850BFB" w:rsidP="00B064A1">
      <w:pPr>
        <w:tabs>
          <w:tab w:val="clear" w:pos="567"/>
        </w:tabs>
        <w:spacing w:line="240" w:lineRule="auto"/>
        <w:rPr>
          <w:noProof/>
          <w:szCs w:val="22"/>
          <w:lang w:val="hu"/>
        </w:rPr>
      </w:pPr>
    </w:p>
    <w:p w14:paraId="7CB0F467" w14:textId="77777777" w:rsidR="00850BFB" w:rsidRPr="00FF0C50" w:rsidRDefault="00850BFB" w:rsidP="00B064A1">
      <w:pPr>
        <w:tabs>
          <w:tab w:val="clear" w:pos="567"/>
        </w:tabs>
        <w:spacing w:line="240" w:lineRule="auto"/>
        <w:rPr>
          <w:noProof/>
          <w:szCs w:val="22"/>
          <w:lang w:val="hu"/>
        </w:rPr>
      </w:pPr>
    </w:p>
    <w:p w14:paraId="2B9D0217"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u"/>
        </w:rPr>
      </w:pPr>
      <w:r w:rsidRPr="00FF0C50">
        <w:rPr>
          <w:b/>
          <w:bCs/>
          <w:noProof/>
          <w:szCs w:val="22"/>
          <w:lang w:val="hu"/>
        </w:rPr>
        <w:t>5.</w:t>
      </w:r>
      <w:r w:rsidRPr="00FF0C50">
        <w:rPr>
          <w:b/>
          <w:bCs/>
          <w:noProof/>
          <w:szCs w:val="22"/>
          <w:lang w:val="hu"/>
        </w:rPr>
        <w:tab/>
        <w:t>AZ ALKALMAZÁSSAL KAPCSOLATOS TUDNIVALÓK ÉS AZ ALKALMAZÁS MÓDJA(I)</w:t>
      </w:r>
    </w:p>
    <w:p w14:paraId="22118D99" w14:textId="77777777" w:rsidR="009E6314" w:rsidRPr="00FF0C50" w:rsidRDefault="009E6314" w:rsidP="00B064A1">
      <w:pPr>
        <w:keepNext/>
        <w:tabs>
          <w:tab w:val="clear" w:pos="567"/>
        </w:tabs>
        <w:spacing w:line="240" w:lineRule="auto"/>
        <w:rPr>
          <w:noProof/>
          <w:szCs w:val="22"/>
          <w:lang w:val="hu"/>
        </w:rPr>
      </w:pPr>
    </w:p>
    <w:p w14:paraId="2DCA7AA4" w14:textId="2512773E" w:rsidR="00E45C69" w:rsidRPr="00FF0C50" w:rsidRDefault="00134481" w:rsidP="00B064A1">
      <w:pPr>
        <w:tabs>
          <w:tab w:val="clear" w:pos="567"/>
        </w:tabs>
        <w:spacing w:line="240" w:lineRule="auto"/>
        <w:rPr>
          <w:noProof/>
          <w:szCs w:val="22"/>
          <w:lang w:val="hu-HU"/>
        </w:rPr>
      </w:pPr>
      <w:r>
        <w:rPr>
          <w:noProof/>
          <w:szCs w:val="22"/>
          <w:lang w:val="hu"/>
        </w:rPr>
        <w:t>Alkalmazás</w:t>
      </w:r>
      <w:r w:rsidRPr="00FF0C50">
        <w:rPr>
          <w:noProof/>
          <w:szCs w:val="22"/>
          <w:lang w:val="hu"/>
        </w:rPr>
        <w:t xml:space="preserve"> </w:t>
      </w:r>
      <w:r w:rsidR="00E45C69" w:rsidRPr="00FF0C50">
        <w:rPr>
          <w:noProof/>
          <w:szCs w:val="22"/>
          <w:lang w:val="hu"/>
        </w:rPr>
        <w:t>előtt olvassa el a mellékelt betegtájékoztatót!</w:t>
      </w:r>
    </w:p>
    <w:p w14:paraId="1671F975" w14:textId="77777777" w:rsidR="009E6314" w:rsidRPr="00FF0C50" w:rsidRDefault="009E6314" w:rsidP="00B064A1">
      <w:pPr>
        <w:tabs>
          <w:tab w:val="clear" w:pos="567"/>
        </w:tabs>
        <w:spacing w:line="240" w:lineRule="auto"/>
        <w:rPr>
          <w:noProof/>
          <w:szCs w:val="22"/>
          <w:lang w:val="hu"/>
        </w:rPr>
      </w:pPr>
      <w:r w:rsidRPr="00FF0C50">
        <w:rPr>
          <w:noProof/>
          <w:szCs w:val="22"/>
          <w:lang w:val="hu"/>
        </w:rPr>
        <w:t>Kizárólag a csomagolásban található inhalátorral történő alkalmazásra.</w:t>
      </w:r>
    </w:p>
    <w:p w14:paraId="2D7BACEF" w14:textId="77777777" w:rsidR="009E6314" w:rsidRPr="00FF0C50" w:rsidRDefault="009E6314" w:rsidP="00B064A1">
      <w:pPr>
        <w:tabs>
          <w:tab w:val="clear" w:pos="567"/>
        </w:tabs>
        <w:spacing w:line="240" w:lineRule="auto"/>
        <w:rPr>
          <w:noProof/>
          <w:szCs w:val="22"/>
          <w:lang w:val="fr-CH"/>
        </w:rPr>
      </w:pPr>
      <w:r w:rsidRPr="00FF0C50">
        <w:rPr>
          <w:noProof/>
          <w:szCs w:val="22"/>
          <w:lang w:val="hu"/>
        </w:rPr>
        <w:t>Ne nyelje le a kapszulákat!</w:t>
      </w:r>
    </w:p>
    <w:p w14:paraId="0D067ADB" w14:textId="136D6B03" w:rsidR="009E6314" w:rsidRPr="00FF0C50" w:rsidRDefault="009E6314" w:rsidP="00B064A1">
      <w:pPr>
        <w:tabs>
          <w:tab w:val="clear" w:pos="567"/>
        </w:tabs>
        <w:spacing w:line="240" w:lineRule="auto"/>
        <w:rPr>
          <w:noProof/>
          <w:szCs w:val="22"/>
          <w:lang w:val="fr-CH"/>
        </w:rPr>
      </w:pPr>
      <w:r w:rsidRPr="00FF0C50">
        <w:rPr>
          <w:noProof/>
          <w:szCs w:val="22"/>
          <w:lang w:val="hu"/>
        </w:rPr>
        <w:t>Inhalációs alkalmazás</w:t>
      </w:r>
    </w:p>
    <w:p w14:paraId="7DB444B0" w14:textId="35EE0513" w:rsidR="00850BFB" w:rsidRPr="00FF0C50" w:rsidRDefault="00850BFB" w:rsidP="00B064A1">
      <w:pPr>
        <w:tabs>
          <w:tab w:val="clear" w:pos="567"/>
        </w:tabs>
        <w:spacing w:line="240" w:lineRule="auto"/>
        <w:rPr>
          <w:noProof/>
          <w:szCs w:val="22"/>
          <w:lang w:val="hu-HU"/>
        </w:rPr>
      </w:pPr>
    </w:p>
    <w:p w14:paraId="07458BB0" w14:textId="77777777" w:rsidR="00E45C69" w:rsidRPr="00FF0C50" w:rsidRDefault="00E45C69" w:rsidP="00B064A1">
      <w:pPr>
        <w:tabs>
          <w:tab w:val="clear" w:pos="567"/>
        </w:tabs>
        <w:spacing w:line="240" w:lineRule="auto"/>
        <w:rPr>
          <w:noProof/>
          <w:szCs w:val="22"/>
          <w:lang w:val="hu-HU"/>
        </w:rPr>
      </w:pPr>
    </w:p>
    <w:p w14:paraId="07BC0B3A"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6.</w:t>
      </w:r>
      <w:r w:rsidRPr="00FF0C50">
        <w:rPr>
          <w:b/>
          <w:bCs/>
          <w:noProof/>
          <w:szCs w:val="22"/>
          <w:lang w:val="hu"/>
        </w:rPr>
        <w:tab/>
        <w:t>KÜLÖN FIGYELMEZTETÉS, MELY SZERINT A GYÓGYSZERT GYERMEKEKTŐL ELZÁRVA KELL TARTANI</w:t>
      </w:r>
    </w:p>
    <w:p w14:paraId="54076A24" w14:textId="77777777" w:rsidR="00850BFB" w:rsidRPr="00FF0C50" w:rsidRDefault="00850BFB" w:rsidP="00B064A1">
      <w:pPr>
        <w:keepNext/>
        <w:tabs>
          <w:tab w:val="clear" w:pos="567"/>
        </w:tabs>
        <w:spacing w:line="240" w:lineRule="auto"/>
        <w:rPr>
          <w:noProof/>
          <w:szCs w:val="22"/>
          <w:lang w:val="hu-HU"/>
        </w:rPr>
      </w:pPr>
    </w:p>
    <w:p w14:paraId="3B7FB827" w14:textId="77777777" w:rsidR="00850BFB" w:rsidRPr="00FF0C50" w:rsidRDefault="00850BFB" w:rsidP="00B064A1">
      <w:pPr>
        <w:tabs>
          <w:tab w:val="clear" w:pos="567"/>
        </w:tabs>
        <w:spacing w:line="240" w:lineRule="auto"/>
        <w:rPr>
          <w:noProof/>
          <w:szCs w:val="22"/>
          <w:lang w:val="es-ES"/>
        </w:rPr>
      </w:pPr>
      <w:r w:rsidRPr="00FF0C50">
        <w:rPr>
          <w:noProof/>
          <w:szCs w:val="22"/>
          <w:lang w:val="hu"/>
        </w:rPr>
        <w:t>A gyógyszer gyermekektől elzárva tartandó!</w:t>
      </w:r>
    </w:p>
    <w:p w14:paraId="2DC8782D" w14:textId="77777777" w:rsidR="00850BFB" w:rsidRPr="00FF0C50" w:rsidRDefault="00850BFB" w:rsidP="00B064A1">
      <w:pPr>
        <w:tabs>
          <w:tab w:val="clear" w:pos="567"/>
        </w:tabs>
        <w:spacing w:line="240" w:lineRule="auto"/>
        <w:rPr>
          <w:noProof/>
          <w:szCs w:val="22"/>
          <w:lang w:val="es-ES"/>
        </w:rPr>
      </w:pPr>
    </w:p>
    <w:p w14:paraId="7EB71F2D" w14:textId="77777777" w:rsidR="00850BFB" w:rsidRPr="00FF0C50" w:rsidRDefault="00850BFB" w:rsidP="00B064A1">
      <w:pPr>
        <w:tabs>
          <w:tab w:val="clear" w:pos="567"/>
        </w:tabs>
        <w:spacing w:line="240" w:lineRule="auto"/>
        <w:rPr>
          <w:noProof/>
          <w:szCs w:val="22"/>
          <w:lang w:val="es-ES"/>
        </w:rPr>
      </w:pPr>
    </w:p>
    <w:p w14:paraId="5233F077"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7.</w:t>
      </w:r>
      <w:r w:rsidRPr="00FF0C50">
        <w:rPr>
          <w:b/>
          <w:bCs/>
          <w:noProof/>
          <w:szCs w:val="22"/>
          <w:lang w:val="hu"/>
        </w:rPr>
        <w:tab/>
        <w:t>TOVÁBBI FIGYELMEZTETÉS(EK), AMENNYIBEN SZÜKSÉGES</w:t>
      </w:r>
    </w:p>
    <w:p w14:paraId="2D9CED75" w14:textId="77777777" w:rsidR="00850BFB" w:rsidRPr="00FF0C50" w:rsidRDefault="00850BFB" w:rsidP="00B064A1">
      <w:pPr>
        <w:tabs>
          <w:tab w:val="clear" w:pos="567"/>
        </w:tabs>
        <w:spacing w:line="240" w:lineRule="auto"/>
        <w:rPr>
          <w:noProof/>
          <w:szCs w:val="22"/>
          <w:lang w:val="es-ES"/>
        </w:rPr>
      </w:pPr>
    </w:p>
    <w:p w14:paraId="784E6E61" w14:textId="77777777" w:rsidR="00850BFB" w:rsidRPr="00FF0C50" w:rsidRDefault="00850BFB" w:rsidP="00B064A1">
      <w:pPr>
        <w:tabs>
          <w:tab w:val="clear" w:pos="567"/>
        </w:tabs>
        <w:spacing w:line="240" w:lineRule="auto"/>
        <w:rPr>
          <w:noProof/>
          <w:szCs w:val="22"/>
          <w:lang w:val="es-ES"/>
        </w:rPr>
      </w:pPr>
    </w:p>
    <w:p w14:paraId="73ED6703"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8.</w:t>
      </w:r>
      <w:r w:rsidRPr="00FF0C50">
        <w:rPr>
          <w:b/>
          <w:bCs/>
          <w:noProof/>
          <w:szCs w:val="22"/>
          <w:lang w:val="hu"/>
        </w:rPr>
        <w:tab/>
        <w:t>LEJÁRATI IDŐ</w:t>
      </w:r>
    </w:p>
    <w:p w14:paraId="4591B128" w14:textId="77777777" w:rsidR="009E6314" w:rsidRPr="00FF0C50" w:rsidRDefault="009E6314" w:rsidP="00B064A1">
      <w:pPr>
        <w:keepNext/>
        <w:tabs>
          <w:tab w:val="clear" w:pos="567"/>
        </w:tabs>
        <w:spacing w:line="240" w:lineRule="auto"/>
        <w:rPr>
          <w:noProof/>
          <w:szCs w:val="22"/>
          <w:lang w:val="es-ES"/>
        </w:rPr>
      </w:pPr>
    </w:p>
    <w:p w14:paraId="014613C4" w14:textId="77777777" w:rsidR="009E6314" w:rsidRPr="00FF0C50" w:rsidRDefault="009E6314" w:rsidP="00B064A1">
      <w:pPr>
        <w:keepNext/>
        <w:tabs>
          <w:tab w:val="clear" w:pos="567"/>
        </w:tabs>
        <w:spacing w:line="240" w:lineRule="auto"/>
        <w:rPr>
          <w:noProof/>
          <w:color w:val="000000"/>
          <w:szCs w:val="22"/>
          <w:lang w:val="es-ES"/>
        </w:rPr>
      </w:pPr>
      <w:r w:rsidRPr="00FF0C50">
        <w:rPr>
          <w:noProof/>
          <w:color w:val="000000"/>
          <w:szCs w:val="22"/>
          <w:lang w:val="hu"/>
        </w:rPr>
        <w:t>EXP</w:t>
      </w:r>
    </w:p>
    <w:p w14:paraId="7870FD92" w14:textId="77777777" w:rsidR="009E6314" w:rsidRPr="00FF0C50" w:rsidRDefault="009E6314" w:rsidP="00B064A1">
      <w:pPr>
        <w:tabs>
          <w:tab w:val="clear" w:pos="567"/>
        </w:tabs>
        <w:spacing w:line="240" w:lineRule="auto"/>
        <w:rPr>
          <w:noProof/>
          <w:color w:val="000000"/>
          <w:szCs w:val="22"/>
          <w:lang w:val="es-ES"/>
        </w:rPr>
      </w:pPr>
      <w:r w:rsidRPr="00FF0C50">
        <w:rPr>
          <w:lang w:val="hu"/>
        </w:rPr>
        <w:t>A csomagolásban lévő inhalátort ki kell dobni, miután a csomagolásban található összes kapszulát felhasználták!</w:t>
      </w:r>
    </w:p>
    <w:p w14:paraId="21BCD329" w14:textId="77777777" w:rsidR="009E6314" w:rsidRPr="00FF0C50" w:rsidRDefault="009E6314" w:rsidP="00B064A1">
      <w:pPr>
        <w:tabs>
          <w:tab w:val="clear" w:pos="567"/>
        </w:tabs>
        <w:spacing w:line="240" w:lineRule="auto"/>
        <w:rPr>
          <w:noProof/>
          <w:szCs w:val="22"/>
          <w:lang w:val="es-ES"/>
        </w:rPr>
      </w:pPr>
    </w:p>
    <w:p w14:paraId="2F9A4A95" w14:textId="77777777" w:rsidR="00850BFB" w:rsidRPr="00FF0C50" w:rsidRDefault="00850BFB" w:rsidP="00B064A1">
      <w:pPr>
        <w:tabs>
          <w:tab w:val="clear" w:pos="567"/>
        </w:tabs>
        <w:spacing w:line="240" w:lineRule="auto"/>
        <w:rPr>
          <w:noProof/>
          <w:szCs w:val="22"/>
          <w:lang w:val="es-ES"/>
        </w:rPr>
      </w:pPr>
    </w:p>
    <w:p w14:paraId="4D2C0268"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9.</w:t>
      </w:r>
      <w:r w:rsidRPr="00FF0C50">
        <w:rPr>
          <w:b/>
          <w:bCs/>
          <w:noProof/>
          <w:szCs w:val="22"/>
          <w:lang w:val="hu"/>
        </w:rPr>
        <w:tab/>
        <w:t>KÜLÖNLEGES TÁROLÁSI ELŐÍRÁSOK</w:t>
      </w:r>
    </w:p>
    <w:p w14:paraId="0138F7C5" w14:textId="77777777" w:rsidR="009E6314" w:rsidRPr="00FF0C50" w:rsidRDefault="009E6314" w:rsidP="00B064A1">
      <w:pPr>
        <w:keepNext/>
        <w:tabs>
          <w:tab w:val="clear" w:pos="567"/>
        </w:tabs>
        <w:spacing w:line="240" w:lineRule="auto"/>
        <w:rPr>
          <w:noProof/>
          <w:szCs w:val="22"/>
          <w:lang w:val="es-ES"/>
        </w:rPr>
      </w:pPr>
    </w:p>
    <w:p w14:paraId="5036C435" w14:textId="77777777" w:rsidR="008D4F71" w:rsidRPr="00FF0C50" w:rsidRDefault="008D4F71" w:rsidP="00B064A1">
      <w:pPr>
        <w:keepNext/>
        <w:tabs>
          <w:tab w:val="clear" w:pos="567"/>
          <w:tab w:val="left" w:pos="720"/>
        </w:tabs>
        <w:spacing w:line="240" w:lineRule="auto"/>
        <w:rPr>
          <w:noProof/>
          <w:lang w:val="hu-HU"/>
        </w:rPr>
      </w:pPr>
      <w:r w:rsidRPr="00FF0C50">
        <w:rPr>
          <w:noProof/>
          <w:lang w:val="hu-HU"/>
        </w:rPr>
        <w:t>Legfeljebb 30°C-on tárolandó.</w:t>
      </w:r>
    </w:p>
    <w:p w14:paraId="0185E74F" w14:textId="77777777" w:rsidR="009E6314" w:rsidRPr="00FF0C50" w:rsidRDefault="009E6314" w:rsidP="00B064A1">
      <w:pPr>
        <w:tabs>
          <w:tab w:val="clear" w:pos="567"/>
        </w:tabs>
        <w:spacing w:line="240" w:lineRule="auto"/>
        <w:rPr>
          <w:noProof/>
          <w:color w:val="000000"/>
          <w:szCs w:val="22"/>
          <w:lang w:val="es-ES"/>
        </w:rPr>
      </w:pPr>
      <w:r w:rsidRPr="00FF0C50">
        <w:rPr>
          <w:noProof/>
          <w:color w:val="000000"/>
          <w:szCs w:val="22"/>
          <w:lang w:val="hu"/>
        </w:rPr>
        <w:t>A fénytől és a nedvességtől való védelem érdekében az eredeti csomagolásban tárolandó.</w:t>
      </w:r>
    </w:p>
    <w:p w14:paraId="090771A8" w14:textId="77777777" w:rsidR="009E6314" w:rsidRPr="00FF0C50" w:rsidRDefault="009E6314" w:rsidP="00B064A1">
      <w:pPr>
        <w:tabs>
          <w:tab w:val="clear" w:pos="567"/>
        </w:tabs>
        <w:spacing w:line="240" w:lineRule="auto"/>
        <w:ind w:left="567" w:hanging="567"/>
        <w:rPr>
          <w:noProof/>
          <w:szCs w:val="22"/>
          <w:lang w:val="es-ES"/>
        </w:rPr>
      </w:pPr>
    </w:p>
    <w:p w14:paraId="6701DA60" w14:textId="77777777" w:rsidR="00850BFB" w:rsidRPr="00FF0C50" w:rsidRDefault="00850BFB" w:rsidP="00B064A1">
      <w:pPr>
        <w:tabs>
          <w:tab w:val="clear" w:pos="567"/>
        </w:tabs>
        <w:spacing w:line="240" w:lineRule="auto"/>
        <w:rPr>
          <w:noProof/>
          <w:szCs w:val="22"/>
          <w:lang w:val="es-ES"/>
        </w:rPr>
      </w:pPr>
    </w:p>
    <w:p w14:paraId="4D238F88"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FF0C50">
        <w:rPr>
          <w:b/>
          <w:bCs/>
          <w:noProof/>
          <w:szCs w:val="22"/>
          <w:lang w:val="hu"/>
        </w:rPr>
        <w:t>10.</w:t>
      </w:r>
      <w:r w:rsidRPr="00FF0C50">
        <w:rPr>
          <w:b/>
          <w:bCs/>
          <w:noProof/>
          <w:szCs w:val="22"/>
          <w:lang w:val="hu"/>
        </w:rPr>
        <w:tab/>
        <w:t>KÜLÖNLEGES ÓVINTÉZKEDÉSEK A FEL NEM HASZNÁLT GYÓGYSZEREK VAGY AZ ILYEN TERMÉKEKBŐL KELETKEZETT HULLADÉKANYAGOK ÁRTALMATLANNÁ TÉTELÉRE, HA ILYENEKRE SZÜKSÉG VAN</w:t>
      </w:r>
    </w:p>
    <w:p w14:paraId="68463B81" w14:textId="77777777" w:rsidR="00850BFB" w:rsidRPr="00FF0C50" w:rsidRDefault="00850BFB" w:rsidP="00B064A1">
      <w:pPr>
        <w:tabs>
          <w:tab w:val="clear" w:pos="567"/>
        </w:tabs>
        <w:spacing w:line="240" w:lineRule="auto"/>
        <w:rPr>
          <w:noProof/>
          <w:szCs w:val="22"/>
          <w:lang w:val="es-ES"/>
        </w:rPr>
      </w:pPr>
    </w:p>
    <w:p w14:paraId="6965C1AA" w14:textId="77777777" w:rsidR="00850BFB" w:rsidRPr="00FF0C50" w:rsidRDefault="00850BFB" w:rsidP="00B064A1">
      <w:pPr>
        <w:tabs>
          <w:tab w:val="clear" w:pos="567"/>
        </w:tabs>
        <w:spacing w:line="240" w:lineRule="auto"/>
        <w:rPr>
          <w:noProof/>
          <w:szCs w:val="22"/>
          <w:lang w:val="es-ES"/>
        </w:rPr>
      </w:pPr>
    </w:p>
    <w:p w14:paraId="7FC395FC"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F0C50">
        <w:rPr>
          <w:b/>
          <w:bCs/>
          <w:noProof/>
          <w:szCs w:val="22"/>
          <w:lang w:val="hu"/>
        </w:rPr>
        <w:t>11.</w:t>
      </w:r>
      <w:r w:rsidRPr="00FF0C50">
        <w:rPr>
          <w:b/>
          <w:bCs/>
          <w:noProof/>
          <w:szCs w:val="22"/>
          <w:lang w:val="hu"/>
        </w:rPr>
        <w:tab/>
        <w:t>A FORGALOMBA HOZATALI ENGEDÉLY JOGOSULTJÁNAK NEVE ÉS CÍME</w:t>
      </w:r>
    </w:p>
    <w:p w14:paraId="0D5DCEB9" w14:textId="77777777" w:rsidR="00850BFB" w:rsidRPr="00FF0C50" w:rsidRDefault="00850BFB" w:rsidP="00B064A1">
      <w:pPr>
        <w:keepNext/>
        <w:tabs>
          <w:tab w:val="clear" w:pos="567"/>
        </w:tabs>
        <w:spacing w:line="240" w:lineRule="auto"/>
        <w:rPr>
          <w:noProof/>
          <w:szCs w:val="22"/>
          <w:lang w:val="es-ES"/>
        </w:rPr>
      </w:pPr>
    </w:p>
    <w:p w14:paraId="62D05184" w14:textId="77777777" w:rsidR="00850BFB" w:rsidRPr="00FF0C50" w:rsidRDefault="00850BFB" w:rsidP="00B064A1">
      <w:pPr>
        <w:keepNext/>
        <w:tabs>
          <w:tab w:val="clear" w:pos="567"/>
        </w:tabs>
        <w:autoSpaceDE w:val="0"/>
        <w:autoSpaceDN w:val="0"/>
        <w:adjustRightInd w:val="0"/>
        <w:spacing w:line="240" w:lineRule="auto"/>
        <w:rPr>
          <w:rFonts w:eastAsia="SimSun"/>
          <w:szCs w:val="22"/>
          <w:lang w:val="es-ES"/>
        </w:rPr>
      </w:pPr>
      <w:r w:rsidRPr="00FF0C50">
        <w:rPr>
          <w:rFonts w:eastAsia="SimSun"/>
          <w:szCs w:val="22"/>
          <w:lang w:val="hu"/>
        </w:rPr>
        <w:t>Novartis Europharm Limited</w:t>
      </w:r>
    </w:p>
    <w:p w14:paraId="6CD42BA3" w14:textId="77777777" w:rsidR="00850BFB" w:rsidRPr="00FF0C50" w:rsidRDefault="00850BFB" w:rsidP="00B064A1">
      <w:pPr>
        <w:keepNext/>
        <w:tabs>
          <w:tab w:val="clear" w:pos="567"/>
        </w:tabs>
        <w:spacing w:line="240" w:lineRule="auto"/>
        <w:rPr>
          <w:szCs w:val="22"/>
        </w:rPr>
      </w:pPr>
      <w:r w:rsidRPr="00FF0C50">
        <w:rPr>
          <w:szCs w:val="22"/>
          <w:lang w:val="hu"/>
        </w:rPr>
        <w:t>Vista Building</w:t>
      </w:r>
    </w:p>
    <w:p w14:paraId="229B01A1" w14:textId="77777777" w:rsidR="00850BFB" w:rsidRPr="00FF0C50" w:rsidRDefault="00850BFB" w:rsidP="00B064A1">
      <w:pPr>
        <w:keepNext/>
        <w:tabs>
          <w:tab w:val="clear" w:pos="567"/>
        </w:tabs>
        <w:spacing w:line="240" w:lineRule="auto"/>
        <w:rPr>
          <w:szCs w:val="22"/>
        </w:rPr>
      </w:pPr>
      <w:r w:rsidRPr="00FF0C50">
        <w:rPr>
          <w:szCs w:val="22"/>
          <w:lang w:val="hu"/>
        </w:rPr>
        <w:t>Elm Park, Merrion Road</w:t>
      </w:r>
    </w:p>
    <w:p w14:paraId="2F9A493E" w14:textId="77777777" w:rsidR="00850BFB" w:rsidRPr="00FF0C50" w:rsidRDefault="00850BFB" w:rsidP="00B064A1">
      <w:pPr>
        <w:keepNext/>
        <w:tabs>
          <w:tab w:val="clear" w:pos="567"/>
        </w:tabs>
        <w:spacing w:line="240" w:lineRule="auto"/>
        <w:rPr>
          <w:szCs w:val="22"/>
        </w:rPr>
      </w:pPr>
      <w:r w:rsidRPr="00FF0C50">
        <w:rPr>
          <w:szCs w:val="22"/>
          <w:lang w:val="hu"/>
        </w:rPr>
        <w:t>Dublin 4</w:t>
      </w:r>
    </w:p>
    <w:p w14:paraId="3C03AE9B" w14:textId="77777777" w:rsidR="009E6314" w:rsidRPr="00FF0C50" w:rsidRDefault="009E6314" w:rsidP="00B064A1">
      <w:pPr>
        <w:tabs>
          <w:tab w:val="clear" w:pos="567"/>
        </w:tabs>
        <w:spacing w:line="240" w:lineRule="auto"/>
        <w:rPr>
          <w:szCs w:val="22"/>
        </w:rPr>
      </w:pPr>
      <w:r w:rsidRPr="00FF0C50">
        <w:rPr>
          <w:szCs w:val="22"/>
          <w:lang w:val="hu"/>
        </w:rPr>
        <w:t>Írország</w:t>
      </w:r>
    </w:p>
    <w:p w14:paraId="78725E61" w14:textId="77777777" w:rsidR="00850BFB" w:rsidRPr="00FF0C50" w:rsidRDefault="00850BFB" w:rsidP="00B064A1">
      <w:pPr>
        <w:tabs>
          <w:tab w:val="clear" w:pos="567"/>
        </w:tabs>
        <w:spacing w:line="240" w:lineRule="auto"/>
        <w:rPr>
          <w:noProof/>
          <w:szCs w:val="22"/>
        </w:rPr>
      </w:pPr>
    </w:p>
    <w:p w14:paraId="569BAA1F" w14:textId="77777777" w:rsidR="00850BFB" w:rsidRPr="00FF0C50" w:rsidRDefault="00850BFB" w:rsidP="00B064A1">
      <w:pPr>
        <w:tabs>
          <w:tab w:val="clear" w:pos="567"/>
        </w:tabs>
        <w:spacing w:line="240" w:lineRule="auto"/>
        <w:rPr>
          <w:noProof/>
          <w:szCs w:val="22"/>
        </w:rPr>
      </w:pPr>
    </w:p>
    <w:p w14:paraId="2CDA3CE8"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12.</w:t>
      </w:r>
      <w:r w:rsidRPr="00FF0C50">
        <w:rPr>
          <w:b/>
          <w:bCs/>
          <w:noProof/>
          <w:szCs w:val="22"/>
          <w:lang w:val="hu"/>
        </w:rPr>
        <w:tab/>
        <w:t>A FORGALOMBA HOZATALI ENGEDÉLY SZÁMA(I)</w:t>
      </w:r>
    </w:p>
    <w:p w14:paraId="4B5F5B5C" w14:textId="77777777" w:rsidR="00850BFB" w:rsidRPr="00FF0C50" w:rsidRDefault="00850BFB" w:rsidP="00B064A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FF0C50" w14:paraId="3BC5CE43" w14:textId="77777777" w:rsidTr="00F95715">
        <w:tc>
          <w:tcPr>
            <w:tcW w:w="2943" w:type="dxa"/>
            <w:shd w:val="clear" w:color="auto" w:fill="auto"/>
          </w:tcPr>
          <w:p w14:paraId="2440B26A" w14:textId="58F9FD55" w:rsidR="00850BFB" w:rsidRPr="00FF0C50" w:rsidRDefault="00850BFB" w:rsidP="00B064A1">
            <w:pPr>
              <w:tabs>
                <w:tab w:val="clear" w:pos="567"/>
              </w:tabs>
              <w:spacing w:line="240" w:lineRule="auto"/>
              <w:rPr>
                <w:szCs w:val="22"/>
              </w:rPr>
            </w:pPr>
            <w:r w:rsidRPr="00FF0C50">
              <w:rPr>
                <w:szCs w:val="22"/>
                <w:lang w:val="hu"/>
              </w:rPr>
              <w:t>EU/</w:t>
            </w:r>
            <w:r w:rsidR="0021197A" w:rsidRPr="00FF0C50">
              <w:rPr>
                <w:szCs w:val="22"/>
                <w:lang w:val="hu"/>
              </w:rPr>
              <w:t>1/20/</w:t>
            </w:r>
            <w:r w:rsidR="00D0672D" w:rsidRPr="00FF0C50">
              <w:rPr>
                <w:szCs w:val="22"/>
                <w:lang w:val="hu"/>
              </w:rPr>
              <w:t>1441</w:t>
            </w:r>
            <w:r w:rsidR="0021197A" w:rsidRPr="00FF0C50">
              <w:rPr>
                <w:szCs w:val="22"/>
                <w:lang w:val="hu"/>
              </w:rPr>
              <w:t>/007</w:t>
            </w:r>
          </w:p>
        </w:tc>
        <w:tc>
          <w:tcPr>
            <w:tcW w:w="6379" w:type="dxa"/>
            <w:shd w:val="clear" w:color="auto" w:fill="auto"/>
          </w:tcPr>
          <w:p w14:paraId="610945C0" w14:textId="326BFF21" w:rsidR="00850BFB" w:rsidRPr="00FF0C50" w:rsidRDefault="00850BFB" w:rsidP="00B064A1">
            <w:pPr>
              <w:keepNext/>
              <w:tabs>
                <w:tab w:val="clear" w:pos="567"/>
              </w:tabs>
              <w:spacing w:line="240" w:lineRule="auto"/>
              <w:rPr>
                <w:szCs w:val="22"/>
                <w:shd w:val="pct15" w:color="auto" w:fill="auto"/>
              </w:rPr>
            </w:pPr>
            <w:r w:rsidRPr="00FF0C50">
              <w:rPr>
                <w:szCs w:val="22"/>
                <w:shd w:val="pct15" w:color="auto" w:fill="auto"/>
                <w:lang w:val="hu"/>
              </w:rPr>
              <w:t>90 (3 csomag, 30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+ 3 inhalátor</w:t>
            </w:r>
          </w:p>
        </w:tc>
      </w:tr>
      <w:tr w:rsidR="00850BFB" w:rsidRPr="00FF0C50" w14:paraId="2D80B6D9" w14:textId="77777777" w:rsidTr="00F95715">
        <w:tc>
          <w:tcPr>
            <w:tcW w:w="2943" w:type="dxa"/>
            <w:shd w:val="clear" w:color="auto" w:fill="auto"/>
          </w:tcPr>
          <w:p w14:paraId="2E86AF51" w14:textId="09787D79" w:rsidR="00850BFB" w:rsidRPr="00FF0C50" w:rsidRDefault="00850BFB" w:rsidP="00B064A1">
            <w:pPr>
              <w:tabs>
                <w:tab w:val="clear" w:pos="567"/>
              </w:tabs>
              <w:spacing w:line="240" w:lineRule="auto"/>
              <w:rPr>
                <w:szCs w:val="22"/>
                <w:shd w:val="pct15" w:color="auto" w:fill="auto"/>
              </w:rPr>
            </w:pPr>
            <w:r w:rsidRPr="00FF0C50">
              <w:rPr>
                <w:szCs w:val="22"/>
                <w:shd w:val="pct15" w:color="auto" w:fill="auto"/>
                <w:lang w:val="hu"/>
              </w:rPr>
              <w:t>EU/</w:t>
            </w:r>
            <w:r w:rsidR="0021197A" w:rsidRPr="00FF0C50">
              <w:rPr>
                <w:szCs w:val="22"/>
                <w:shd w:val="pct15" w:color="auto" w:fill="auto"/>
                <w:lang w:val="hu"/>
              </w:rPr>
              <w:t>1/20/</w:t>
            </w:r>
            <w:r w:rsidR="00D0672D" w:rsidRPr="00FF0C50">
              <w:rPr>
                <w:szCs w:val="22"/>
                <w:shd w:val="pct15" w:color="auto" w:fill="auto"/>
                <w:lang w:val="hu"/>
              </w:rPr>
              <w:t>1441</w:t>
            </w:r>
            <w:r w:rsidR="0021197A" w:rsidRPr="00FF0C50">
              <w:rPr>
                <w:szCs w:val="22"/>
                <w:shd w:val="pct15" w:color="auto" w:fill="auto"/>
                <w:lang w:val="hu"/>
              </w:rPr>
              <w:t>/008</w:t>
            </w:r>
          </w:p>
        </w:tc>
        <w:tc>
          <w:tcPr>
            <w:tcW w:w="6379" w:type="dxa"/>
            <w:shd w:val="clear" w:color="auto" w:fill="auto"/>
          </w:tcPr>
          <w:p w14:paraId="00007B24" w14:textId="34EE6B00" w:rsidR="00850BFB" w:rsidRPr="00FF0C50" w:rsidRDefault="00850BFB" w:rsidP="00B064A1">
            <w:pPr>
              <w:tabs>
                <w:tab w:val="clear" w:pos="567"/>
              </w:tabs>
              <w:spacing w:line="240" w:lineRule="auto"/>
              <w:rPr>
                <w:szCs w:val="22"/>
                <w:shd w:val="pct15" w:color="auto" w:fill="auto"/>
              </w:rPr>
            </w:pPr>
            <w:r w:rsidRPr="00FF0C50">
              <w:rPr>
                <w:szCs w:val="22"/>
                <w:shd w:val="pct15" w:color="auto" w:fill="auto"/>
                <w:lang w:val="hu"/>
              </w:rPr>
              <w:t>150 (15 csomag, 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+ 15 inhalátor</w:t>
            </w:r>
          </w:p>
        </w:tc>
      </w:tr>
    </w:tbl>
    <w:p w14:paraId="4B47526B" w14:textId="77777777" w:rsidR="00850BFB" w:rsidRPr="00FF0C50" w:rsidRDefault="00850BFB" w:rsidP="00B064A1">
      <w:pPr>
        <w:tabs>
          <w:tab w:val="clear" w:pos="567"/>
        </w:tabs>
        <w:spacing w:line="240" w:lineRule="auto"/>
        <w:rPr>
          <w:noProof/>
          <w:szCs w:val="22"/>
        </w:rPr>
      </w:pPr>
    </w:p>
    <w:p w14:paraId="0A31ACCA" w14:textId="77777777" w:rsidR="00850BFB" w:rsidRPr="00FF0C50" w:rsidRDefault="00850BFB" w:rsidP="00B064A1">
      <w:pPr>
        <w:tabs>
          <w:tab w:val="clear" w:pos="567"/>
        </w:tabs>
        <w:spacing w:line="240" w:lineRule="auto"/>
        <w:rPr>
          <w:noProof/>
          <w:szCs w:val="22"/>
        </w:rPr>
      </w:pPr>
    </w:p>
    <w:p w14:paraId="2EBE73A9"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13.</w:t>
      </w:r>
      <w:r w:rsidRPr="00FF0C50">
        <w:rPr>
          <w:b/>
          <w:bCs/>
          <w:noProof/>
          <w:szCs w:val="22"/>
          <w:lang w:val="hu"/>
        </w:rPr>
        <w:tab/>
        <w:t>A GYÁRTÁSI TÉTEL SZÁMA</w:t>
      </w:r>
    </w:p>
    <w:p w14:paraId="35AA9D78" w14:textId="77777777" w:rsidR="009E6314" w:rsidRPr="00FF0C50" w:rsidRDefault="009E6314" w:rsidP="00B064A1">
      <w:pPr>
        <w:keepNext/>
        <w:tabs>
          <w:tab w:val="clear" w:pos="567"/>
        </w:tabs>
        <w:spacing w:line="240" w:lineRule="auto"/>
        <w:rPr>
          <w:noProof/>
          <w:color w:val="000000"/>
          <w:szCs w:val="22"/>
        </w:rPr>
      </w:pPr>
    </w:p>
    <w:p w14:paraId="6D67CC13" w14:textId="77777777" w:rsidR="009E6314" w:rsidRPr="00FF0C50" w:rsidRDefault="009E6314" w:rsidP="00B064A1">
      <w:pPr>
        <w:tabs>
          <w:tab w:val="clear" w:pos="567"/>
        </w:tabs>
        <w:spacing w:line="240" w:lineRule="auto"/>
        <w:rPr>
          <w:noProof/>
          <w:color w:val="000000"/>
          <w:szCs w:val="22"/>
        </w:rPr>
      </w:pPr>
      <w:r w:rsidRPr="00FF0C50">
        <w:rPr>
          <w:noProof/>
          <w:color w:val="000000"/>
          <w:szCs w:val="22"/>
          <w:lang w:val="hu"/>
        </w:rPr>
        <w:t>Lot</w:t>
      </w:r>
    </w:p>
    <w:p w14:paraId="420CD9AE" w14:textId="77777777" w:rsidR="009E6314" w:rsidRPr="00FF0C50" w:rsidRDefault="009E6314" w:rsidP="00B064A1">
      <w:pPr>
        <w:tabs>
          <w:tab w:val="clear" w:pos="567"/>
        </w:tabs>
        <w:spacing w:line="240" w:lineRule="auto"/>
        <w:rPr>
          <w:noProof/>
          <w:szCs w:val="22"/>
        </w:rPr>
      </w:pPr>
    </w:p>
    <w:p w14:paraId="2A48C468" w14:textId="77777777" w:rsidR="00850BFB" w:rsidRPr="00FF0C50" w:rsidRDefault="00850BFB" w:rsidP="00B064A1">
      <w:pPr>
        <w:tabs>
          <w:tab w:val="clear" w:pos="567"/>
        </w:tabs>
        <w:spacing w:line="240" w:lineRule="auto"/>
        <w:rPr>
          <w:noProof/>
          <w:szCs w:val="22"/>
        </w:rPr>
      </w:pPr>
    </w:p>
    <w:p w14:paraId="44A38640" w14:textId="5075491C" w:rsidR="00850BFB" w:rsidRPr="00FF0C50" w:rsidRDefault="00850BFB" w:rsidP="00AD1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14.</w:t>
      </w:r>
      <w:r w:rsidRPr="00FF0C50">
        <w:rPr>
          <w:b/>
          <w:bCs/>
          <w:noProof/>
          <w:szCs w:val="22"/>
          <w:lang w:val="hu"/>
        </w:rPr>
        <w:tab/>
      </w:r>
      <w:r w:rsidR="00134481" w:rsidRPr="00BA324A">
        <w:rPr>
          <w:b/>
          <w:noProof/>
          <w:lang w:val="hu-HU"/>
        </w:rPr>
        <w:t>A GYÓGYSZER ÁLTALÁNOS BESOROLÁSA RENDELHETŐSÉG SZEMPONTJÁBÓL</w:t>
      </w:r>
    </w:p>
    <w:p w14:paraId="50620F21" w14:textId="77777777" w:rsidR="00850BFB" w:rsidRPr="00FF0C50" w:rsidRDefault="00850BFB" w:rsidP="00B064A1">
      <w:pPr>
        <w:tabs>
          <w:tab w:val="clear" w:pos="567"/>
        </w:tabs>
        <w:spacing w:line="240" w:lineRule="auto"/>
        <w:rPr>
          <w:noProof/>
          <w:szCs w:val="22"/>
        </w:rPr>
      </w:pPr>
    </w:p>
    <w:p w14:paraId="5CEB4293" w14:textId="77777777" w:rsidR="00850BFB" w:rsidRPr="00FF0C50" w:rsidRDefault="00850BFB" w:rsidP="00B064A1">
      <w:pPr>
        <w:tabs>
          <w:tab w:val="clear" w:pos="567"/>
        </w:tabs>
        <w:spacing w:line="240" w:lineRule="auto"/>
        <w:rPr>
          <w:noProof/>
          <w:szCs w:val="22"/>
        </w:rPr>
      </w:pPr>
    </w:p>
    <w:p w14:paraId="4865D639" w14:textId="77777777" w:rsidR="00850BFB" w:rsidRPr="00FF0C50" w:rsidRDefault="00850BFB" w:rsidP="00B064A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15.</w:t>
      </w:r>
      <w:r w:rsidRPr="00FF0C50">
        <w:rPr>
          <w:b/>
          <w:bCs/>
          <w:noProof/>
          <w:szCs w:val="22"/>
          <w:lang w:val="hu"/>
        </w:rPr>
        <w:tab/>
        <w:t>AZ ALKALMAZÁSRA VONATKOZÓ UTASÍTÁSOK</w:t>
      </w:r>
    </w:p>
    <w:p w14:paraId="05D813DD" w14:textId="77777777" w:rsidR="00850BFB" w:rsidRPr="00FF0C50" w:rsidRDefault="00850BFB" w:rsidP="00B064A1">
      <w:pPr>
        <w:tabs>
          <w:tab w:val="clear" w:pos="567"/>
        </w:tabs>
        <w:spacing w:line="240" w:lineRule="auto"/>
        <w:rPr>
          <w:noProof/>
          <w:szCs w:val="22"/>
        </w:rPr>
      </w:pPr>
    </w:p>
    <w:p w14:paraId="5159E097" w14:textId="77777777" w:rsidR="00850BFB" w:rsidRPr="00FF0C50" w:rsidRDefault="00850BFB" w:rsidP="00B064A1">
      <w:pPr>
        <w:tabs>
          <w:tab w:val="clear" w:pos="567"/>
        </w:tabs>
        <w:spacing w:line="240" w:lineRule="auto"/>
        <w:rPr>
          <w:noProof/>
          <w:szCs w:val="22"/>
        </w:rPr>
      </w:pPr>
    </w:p>
    <w:p w14:paraId="0009F2AD" w14:textId="77777777" w:rsidR="00850BFB" w:rsidRPr="00FF0C50" w:rsidRDefault="00850BFB"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FF0C50">
        <w:rPr>
          <w:b/>
          <w:bCs/>
          <w:noProof/>
          <w:szCs w:val="22"/>
          <w:lang w:val="hu"/>
        </w:rPr>
        <w:t>16.</w:t>
      </w:r>
      <w:r w:rsidRPr="00FF0C50">
        <w:rPr>
          <w:b/>
          <w:bCs/>
          <w:noProof/>
          <w:szCs w:val="22"/>
          <w:lang w:val="hu"/>
        </w:rPr>
        <w:tab/>
        <w:t>BRAILLE ÍRÁSSAL FELTÜNTETETT INFORMÁCIÓK</w:t>
      </w:r>
    </w:p>
    <w:p w14:paraId="18AF86F4" w14:textId="77777777" w:rsidR="00850BFB" w:rsidRPr="00FF0C50" w:rsidRDefault="00850BFB" w:rsidP="00B064A1">
      <w:pPr>
        <w:keepNext/>
        <w:tabs>
          <w:tab w:val="clear" w:pos="567"/>
        </w:tabs>
        <w:spacing w:line="240" w:lineRule="auto"/>
        <w:rPr>
          <w:noProof/>
          <w:szCs w:val="22"/>
        </w:rPr>
      </w:pPr>
    </w:p>
    <w:p w14:paraId="4153DF9E" w14:textId="6E724B65"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mikrogramm/127,5 mikrogramm</w:t>
      </w:r>
    </w:p>
    <w:p w14:paraId="7B85F075" w14:textId="77777777" w:rsidR="00850BFB" w:rsidRPr="00FF0C50" w:rsidRDefault="00850BFB" w:rsidP="00B064A1">
      <w:pPr>
        <w:tabs>
          <w:tab w:val="clear" w:pos="567"/>
        </w:tabs>
        <w:spacing w:line="240" w:lineRule="auto"/>
        <w:rPr>
          <w:noProof/>
          <w:szCs w:val="22"/>
          <w:shd w:val="clear" w:color="auto" w:fill="CCCCCC"/>
        </w:rPr>
      </w:pPr>
    </w:p>
    <w:p w14:paraId="5C66B389" w14:textId="77777777" w:rsidR="00850BFB" w:rsidRPr="00FF0C50" w:rsidRDefault="00850BFB" w:rsidP="00B064A1">
      <w:pPr>
        <w:tabs>
          <w:tab w:val="clear" w:pos="567"/>
        </w:tabs>
        <w:spacing w:line="240" w:lineRule="auto"/>
        <w:rPr>
          <w:noProof/>
          <w:szCs w:val="22"/>
          <w:shd w:val="clear" w:color="auto" w:fill="CCCCCC"/>
        </w:rPr>
      </w:pPr>
    </w:p>
    <w:p w14:paraId="6B02727F" w14:textId="77777777" w:rsidR="00850BFB" w:rsidRPr="00FF0C50" w:rsidRDefault="00850BFB" w:rsidP="00B064A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17.</w:t>
      </w:r>
      <w:r w:rsidRPr="00FF0C50">
        <w:rPr>
          <w:b/>
          <w:bCs/>
          <w:noProof/>
          <w:lang w:val="hu"/>
        </w:rPr>
        <w:tab/>
        <w:t>EGYEDI AZONOSÍTÓ – 2D VONALKÓD</w:t>
      </w:r>
    </w:p>
    <w:p w14:paraId="57EF6946" w14:textId="77777777" w:rsidR="00850BFB" w:rsidRPr="00FF0C50" w:rsidRDefault="00850BFB" w:rsidP="00B064A1">
      <w:pPr>
        <w:tabs>
          <w:tab w:val="clear" w:pos="567"/>
        </w:tabs>
        <w:spacing w:line="240" w:lineRule="auto"/>
        <w:rPr>
          <w:noProof/>
        </w:rPr>
      </w:pPr>
    </w:p>
    <w:p w14:paraId="16A67514" w14:textId="77777777" w:rsidR="00850BFB" w:rsidRPr="00FF0C50" w:rsidRDefault="00850BFB" w:rsidP="00B064A1">
      <w:pPr>
        <w:tabs>
          <w:tab w:val="clear" w:pos="567"/>
        </w:tabs>
        <w:spacing w:line="240" w:lineRule="auto"/>
        <w:rPr>
          <w:noProof/>
        </w:rPr>
      </w:pPr>
    </w:p>
    <w:p w14:paraId="0AE64128" w14:textId="77777777" w:rsidR="00850BFB" w:rsidRPr="00FF0C50" w:rsidRDefault="00850BFB" w:rsidP="00B064A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18.</w:t>
      </w:r>
      <w:r w:rsidRPr="00FF0C50">
        <w:rPr>
          <w:b/>
          <w:bCs/>
          <w:noProof/>
          <w:lang w:val="hu"/>
        </w:rPr>
        <w:tab/>
        <w:t>EGYEDI AZONOSÍTÓ OLVASHATÓ FORMÁTUMA</w:t>
      </w:r>
    </w:p>
    <w:p w14:paraId="03F5D626" w14:textId="1B44FC3B" w:rsidR="00C241E3" w:rsidRPr="00FF0C50" w:rsidRDefault="00C241E3" w:rsidP="00B064A1">
      <w:pPr>
        <w:tabs>
          <w:tab w:val="clear" w:pos="567"/>
        </w:tabs>
        <w:spacing w:line="240" w:lineRule="auto"/>
        <w:rPr>
          <w:szCs w:val="22"/>
          <w:lang w:val="hu"/>
        </w:rPr>
      </w:pPr>
      <w:r w:rsidRPr="00FF0C50">
        <w:rPr>
          <w:szCs w:val="22"/>
          <w:lang w:val="hu"/>
        </w:rPr>
        <w:br w:type="page"/>
      </w:r>
    </w:p>
    <w:p w14:paraId="408D1B08" w14:textId="77777777" w:rsidR="00114C74" w:rsidRPr="00FF0C50" w:rsidRDefault="00114C74" w:rsidP="00B064A1">
      <w:pPr>
        <w:tabs>
          <w:tab w:val="clear" w:pos="567"/>
        </w:tabs>
        <w:spacing w:line="240" w:lineRule="auto"/>
        <w:rPr>
          <w:szCs w:val="22"/>
          <w:lang w:val="hu"/>
        </w:rPr>
      </w:pPr>
    </w:p>
    <w:p w14:paraId="4FA793EF" w14:textId="77777777" w:rsidR="00C241E3" w:rsidRPr="00FF0C50" w:rsidRDefault="00C241E3"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A KÜLSŐ CSOMAGOLÁSON FELTÜNTETENDŐ ADATOK</w:t>
      </w:r>
    </w:p>
    <w:p w14:paraId="6AE328BD" w14:textId="77777777" w:rsidR="00C241E3" w:rsidRPr="00FF0C50" w:rsidRDefault="00C241E3"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u-HU"/>
        </w:rPr>
      </w:pPr>
    </w:p>
    <w:p w14:paraId="279ED099" w14:textId="67AF0D0E" w:rsidR="00C241E3" w:rsidRPr="00FF0C50" w:rsidRDefault="00C241E3"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u-HU"/>
        </w:rPr>
      </w:pPr>
      <w:r w:rsidRPr="00FF0C50">
        <w:rPr>
          <w:b/>
          <w:bCs/>
          <w:noProof/>
          <w:szCs w:val="22"/>
          <w:lang w:val="hu"/>
        </w:rPr>
        <w:t>AZ EGYSÉGCSOMAGOLÁS KÜLSŐ DOBOZÁNAK ÉS A GYŰJTŐCSOMAGOLÁS KÖZTES DOBOZÁNAK BELSŐ FEDELE</w:t>
      </w:r>
    </w:p>
    <w:p w14:paraId="12B553D4" w14:textId="77777777" w:rsidR="00C241E3" w:rsidRPr="00FF0C50" w:rsidRDefault="00C241E3" w:rsidP="00B064A1">
      <w:pPr>
        <w:tabs>
          <w:tab w:val="clear" w:pos="567"/>
        </w:tabs>
        <w:spacing w:line="240" w:lineRule="auto"/>
        <w:rPr>
          <w:noProof/>
          <w:szCs w:val="22"/>
          <w:lang w:val="hu-HU"/>
        </w:rPr>
      </w:pPr>
    </w:p>
    <w:p w14:paraId="515DA21D" w14:textId="77777777" w:rsidR="00C241E3" w:rsidRPr="00FF0C50" w:rsidRDefault="00C241E3" w:rsidP="00B064A1">
      <w:pPr>
        <w:tabs>
          <w:tab w:val="clear" w:pos="567"/>
        </w:tabs>
        <w:spacing w:line="240" w:lineRule="auto"/>
        <w:rPr>
          <w:noProof/>
          <w:szCs w:val="22"/>
          <w:lang w:val="hu-HU"/>
        </w:rPr>
      </w:pPr>
    </w:p>
    <w:p w14:paraId="102111EC" w14:textId="77777777" w:rsidR="00C241E3" w:rsidRPr="00FF0C50" w:rsidRDefault="00C241E3"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1.</w:t>
      </w:r>
      <w:r w:rsidRPr="00FF0C50">
        <w:rPr>
          <w:b/>
          <w:bCs/>
          <w:noProof/>
          <w:szCs w:val="22"/>
          <w:lang w:val="hu"/>
        </w:rPr>
        <w:tab/>
        <w:t>EGYÉB INFORMÁCIÓK</w:t>
      </w:r>
    </w:p>
    <w:p w14:paraId="5FB946FA" w14:textId="77777777" w:rsidR="00C241E3" w:rsidRPr="00FF0C50" w:rsidRDefault="00C241E3" w:rsidP="00B064A1">
      <w:pPr>
        <w:tabs>
          <w:tab w:val="clear" w:pos="567"/>
        </w:tabs>
        <w:spacing w:line="240" w:lineRule="auto"/>
        <w:rPr>
          <w:noProof/>
          <w:szCs w:val="22"/>
          <w:lang w:val="hu-HU"/>
        </w:rPr>
      </w:pPr>
    </w:p>
    <w:p w14:paraId="61E4C028" w14:textId="77777777" w:rsidR="00C241E3" w:rsidRPr="00FF0C50" w:rsidRDefault="00C241E3"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1</w:t>
      </w:r>
      <w:r w:rsidRPr="00FF0C50">
        <w:rPr>
          <w:color w:val="000000"/>
          <w:szCs w:val="22"/>
          <w:lang w:val="hu"/>
        </w:rPr>
        <w:tab/>
      </w:r>
      <w:r w:rsidRPr="00FF0C50">
        <w:rPr>
          <w:color w:val="000000"/>
          <w:szCs w:val="22"/>
          <w:lang w:val="hu"/>
        </w:rPr>
        <w:tab/>
        <w:t>Helyezze be a kapszulát.</w:t>
      </w:r>
    </w:p>
    <w:p w14:paraId="1FACA87B" w14:textId="04E072DB" w:rsidR="00C241E3" w:rsidRPr="00FF0C50" w:rsidRDefault="00C241E3"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2</w:t>
      </w:r>
      <w:r w:rsidRPr="00FF0C50">
        <w:rPr>
          <w:color w:val="000000"/>
          <w:szCs w:val="22"/>
          <w:lang w:val="hu"/>
        </w:rPr>
        <w:tab/>
      </w:r>
      <w:r w:rsidRPr="00FF0C50">
        <w:rPr>
          <w:color w:val="000000"/>
          <w:szCs w:val="22"/>
          <w:lang w:val="hu"/>
        </w:rPr>
        <w:tab/>
      </w:r>
      <w:r w:rsidR="00972D10" w:rsidRPr="00FF0C50">
        <w:rPr>
          <w:color w:val="000000"/>
          <w:szCs w:val="22"/>
          <w:lang w:val="hu"/>
        </w:rPr>
        <w:t>Szúrja át</w:t>
      </w:r>
      <w:r w:rsidRPr="00FF0C50">
        <w:rPr>
          <w:color w:val="000000"/>
          <w:szCs w:val="22"/>
          <w:lang w:val="hu"/>
        </w:rPr>
        <w:t>, és engedje el.</w:t>
      </w:r>
    </w:p>
    <w:p w14:paraId="3DC84A61" w14:textId="77777777" w:rsidR="00C241E3" w:rsidRPr="00FF0C50" w:rsidRDefault="00C241E3"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3</w:t>
      </w:r>
      <w:r w:rsidRPr="00FF0C50">
        <w:rPr>
          <w:color w:val="000000"/>
          <w:szCs w:val="22"/>
          <w:lang w:val="hu"/>
        </w:rPr>
        <w:tab/>
      </w:r>
      <w:r w:rsidRPr="00FF0C50">
        <w:rPr>
          <w:color w:val="000000"/>
          <w:szCs w:val="22"/>
          <w:lang w:val="hu"/>
        </w:rPr>
        <w:tab/>
        <w:t>Lélegezze be mélyen.</w:t>
      </w:r>
    </w:p>
    <w:p w14:paraId="47DA40F5" w14:textId="77777777" w:rsidR="00C241E3" w:rsidRPr="00FF0C50" w:rsidRDefault="00C241E3"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Ellenőrzés</w:t>
      </w:r>
      <w:r w:rsidRPr="00FF0C50">
        <w:rPr>
          <w:color w:val="000000"/>
          <w:szCs w:val="22"/>
          <w:lang w:val="hu"/>
        </w:rPr>
        <w:tab/>
        <w:t>Ellenőrizze, hogy üres-e a kapszula.</w:t>
      </w:r>
    </w:p>
    <w:p w14:paraId="1AFAC90E" w14:textId="77777777" w:rsidR="00C241E3" w:rsidRPr="00FF0C50" w:rsidRDefault="00C241E3" w:rsidP="00B064A1">
      <w:pPr>
        <w:tabs>
          <w:tab w:val="clear" w:pos="567"/>
        </w:tabs>
        <w:autoSpaceDE w:val="0"/>
        <w:autoSpaceDN w:val="0"/>
        <w:adjustRightInd w:val="0"/>
        <w:spacing w:line="240" w:lineRule="auto"/>
        <w:rPr>
          <w:color w:val="000000"/>
          <w:szCs w:val="22"/>
          <w:lang w:val="hu-HU"/>
        </w:rPr>
      </w:pPr>
    </w:p>
    <w:p w14:paraId="21FFCD98" w14:textId="77777777" w:rsidR="00C241E3" w:rsidRPr="00FF0C50" w:rsidRDefault="00C241E3"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Használat előtt olvassa el a mellékelt betegtájékoztatót!</w:t>
      </w:r>
    </w:p>
    <w:p w14:paraId="44C47D7B" w14:textId="1A7B36E6" w:rsidR="00850BFB" w:rsidRPr="00FF0C50" w:rsidRDefault="00850BFB" w:rsidP="00B064A1">
      <w:pPr>
        <w:tabs>
          <w:tab w:val="clear" w:pos="567"/>
        </w:tabs>
        <w:spacing w:line="240" w:lineRule="auto"/>
        <w:rPr>
          <w:noProof/>
          <w:szCs w:val="22"/>
          <w:lang w:val="hu-HU"/>
        </w:rPr>
      </w:pPr>
      <w:r w:rsidRPr="00FF0C50">
        <w:rPr>
          <w:color w:val="FF0000"/>
          <w:szCs w:val="22"/>
          <w:lang w:val="hu"/>
        </w:rPr>
        <w:br w:type="page"/>
      </w:r>
    </w:p>
    <w:p w14:paraId="46A6BABA" w14:textId="77777777" w:rsidR="00850BFB" w:rsidRPr="00FF0C50" w:rsidRDefault="00850BFB" w:rsidP="00B064A1">
      <w:pPr>
        <w:tabs>
          <w:tab w:val="clear" w:pos="567"/>
        </w:tabs>
        <w:spacing w:line="240" w:lineRule="auto"/>
        <w:rPr>
          <w:noProof/>
          <w:szCs w:val="22"/>
          <w:lang w:val="hu-HU"/>
        </w:rPr>
      </w:pPr>
    </w:p>
    <w:p w14:paraId="05565814"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A BUBORÉKCSOMAGOLÁSON VAGY A FÓLIACSÍKON MINIMÁLISAN FELTÜNTETENDŐ ADATOK</w:t>
      </w:r>
    </w:p>
    <w:p w14:paraId="5C7DA26C"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u-HU"/>
        </w:rPr>
      </w:pPr>
    </w:p>
    <w:p w14:paraId="5ACCFB0D" w14:textId="31A2ED9D"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BUBORÉKCSOMAGOLÁS</w:t>
      </w:r>
    </w:p>
    <w:p w14:paraId="04C7F832" w14:textId="77777777" w:rsidR="00850BFB" w:rsidRPr="00FF0C50" w:rsidRDefault="00850BFB" w:rsidP="00B064A1">
      <w:pPr>
        <w:tabs>
          <w:tab w:val="clear" w:pos="567"/>
        </w:tabs>
        <w:spacing w:line="240" w:lineRule="auto"/>
        <w:rPr>
          <w:noProof/>
          <w:szCs w:val="22"/>
          <w:lang w:val="hu-HU"/>
        </w:rPr>
      </w:pPr>
    </w:p>
    <w:p w14:paraId="06893ACF" w14:textId="77777777" w:rsidR="00850BFB" w:rsidRPr="00FF0C50" w:rsidRDefault="00850BFB" w:rsidP="00B064A1">
      <w:pPr>
        <w:tabs>
          <w:tab w:val="clear" w:pos="567"/>
        </w:tabs>
        <w:spacing w:line="240" w:lineRule="auto"/>
        <w:rPr>
          <w:noProof/>
          <w:szCs w:val="22"/>
          <w:lang w:val="hu-HU"/>
        </w:rPr>
      </w:pPr>
    </w:p>
    <w:p w14:paraId="59A1C3DB"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1.</w:t>
      </w:r>
      <w:r w:rsidRPr="00FF0C50">
        <w:rPr>
          <w:b/>
          <w:bCs/>
          <w:noProof/>
          <w:szCs w:val="22"/>
          <w:lang w:val="hu"/>
        </w:rPr>
        <w:tab/>
        <w:t>A GYÓGYSZER NEVE</w:t>
      </w:r>
    </w:p>
    <w:p w14:paraId="2DE38C4A" w14:textId="77777777" w:rsidR="00850BFB" w:rsidRPr="00FF0C50" w:rsidRDefault="00850BFB" w:rsidP="00B064A1">
      <w:pPr>
        <w:tabs>
          <w:tab w:val="clear" w:pos="567"/>
        </w:tabs>
        <w:spacing w:line="240" w:lineRule="auto"/>
        <w:rPr>
          <w:noProof/>
          <w:szCs w:val="22"/>
          <w:lang w:val="hu-HU"/>
        </w:rPr>
      </w:pPr>
    </w:p>
    <w:p w14:paraId="7923D686" w14:textId="31C343A0" w:rsidR="00850BFB" w:rsidRPr="00FF0C50" w:rsidRDefault="00D0672D" w:rsidP="00B064A1">
      <w:pPr>
        <w:tabs>
          <w:tab w:val="clear" w:pos="567"/>
        </w:tabs>
        <w:spacing w:line="240" w:lineRule="auto"/>
        <w:rPr>
          <w:rFonts w:eastAsia="MS Mincho"/>
          <w:szCs w:val="22"/>
          <w:lang w:val="hu-HU"/>
        </w:rPr>
      </w:pPr>
      <w:r w:rsidRPr="00FF0C50">
        <w:rPr>
          <w:rFonts w:eastAsia="MS Mincho"/>
          <w:szCs w:val="22"/>
          <w:lang w:val="hu"/>
        </w:rPr>
        <w:t xml:space="preserve">Bemrist </w:t>
      </w:r>
      <w:r w:rsidR="00850BFB" w:rsidRPr="00FF0C50">
        <w:rPr>
          <w:rFonts w:eastAsia="MS Mincho"/>
          <w:szCs w:val="22"/>
          <w:lang w:val="hu"/>
        </w:rPr>
        <w:t>Breezhaler 125 mikrogramm/127,5 mikrogramm inhalációs por</w:t>
      </w:r>
    </w:p>
    <w:p w14:paraId="1B37DAAE" w14:textId="77777777" w:rsidR="00850BFB" w:rsidRPr="00FF0C50" w:rsidRDefault="00850BFB" w:rsidP="00B064A1">
      <w:pPr>
        <w:tabs>
          <w:tab w:val="clear" w:pos="567"/>
        </w:tabs>
        <w:spacing w:line="240" w:lineRule="auto"/>
        <w:rPr>
          <w:szCs w:val="22"/>
          <w:lang w:val="hu-HU"/>
        </w:rPr>
      </w:pPr>
      <w:r w:rsidRPr="00FF0C50">
        <w:rPr>
          <w:szCs w:val="22"/>
          <w:lang w:val="hu"/>
        </w:rPr>
        <w:t>indakaterol/mometazon-furoát</w:t>
      </w:r>
    </w:p>
    <w:p w14:paraId="48CD1529" w14:textId="77777777" w:rsidR="00850BFB" w:rsidRPr="00FF0C50" w:rsidRDefault="00850BFB" w:rsidP="00B064A1">
      <w:pPr>
        <w:tabs>
          <w:tab w:val="clear" w:pos="567"/>
        </w:tabs>
        <w:spacing w:line="240" w:lineRule="auto"/>
        <w:rPr>
          <w:noProof/>
          <w:szCs w:val="22"/>
          <w:lang w:val="hu-HU"/>
        </w:rPr>
      </w:pPr>
    </w:p>
    <w:p w14:paraId="7EB19876" w14:textId="77777777" w:rsidR="00850BFB" w:rsidRPr="00FF0C50" w:rsidRDefault="00850BFB" w:rsidP="00B064A1">
      <w:pPr>
        <w:tabs>
          <w:tab w:val="clear" w:pos="567"/>
        </w:tabs>
        <w:spacing w:line="240" w:lineRule="auto"/>
        <w:rPr>
          <w:noProof/>
          <w:szCs w:val="22"/>
          <w:lang w:val="hu-HU"/>
        </w:rPr>
      </w:pPr>
    </w:p>
    <w:p w14:paraId="7E32ED83"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2.</w:t>
      </w:r>
      <w:r w:rsidRPr="00FF0C50">
        <w:rPr>
          <w:b/>
          <w:bCs/>
          <w:noProof/>
          <w:szCs w:val="22"/>
          <w:lang w:val="hu"/>
        </w:rPr>
        <w:tab/>
        <w:t>A FORGALOMBA HOZATALI ENGEDÉLY JOGOSULTJÁNAK NEVE</w:t>
      </w:r>
    </w:p>
    <w:p w14:paraId="02CEA42B" w14:textId="77777777" w:rsidR="00850BFB" w:rsidRPr="00FF0C50" w:rsidRDefault="00850BFB" w:rsidP="00B064A1">
      <w:pPr>
        <w:tabs>
          <w:tab w:val="clear" w:pos="567"/>
        </w:tabs>
        <w:spacing w:line="240" w:lineRule="auto"/>
        <w:rPr>
          <w:noProof/>
          <w:szCs w:val="22"/>
          <w:lang w:val="hu-HU"/>
        </w:rPr>
      </w:pPr>
    </w:p>
    <w:p w14:paraId="4C7CB68D" w14:textId="77777777" w:rsidR="00850BFB" w:rsidRPr="00FF0C50" w:rsidRDefault="00850BFB" w:rsidP="00B064A1">
      <w:pPr>
        <w:tabs>
          <w:tab w:val="clear" w:pos="567"/>
        </w:tabs>
        <w:spacing w:line="240" w:lineRule="auto"/>
        <w:rPr>
          <w:rFonts w:eastAsia="MS Mincho"/>
          <w:szCs w:val="22"/>
          <w:lang w:val="hu-HU"/>
        </w:rPr>
      </w:pPr>
      <w:r w:rsidRPr="00FF0C50">
        <w:rPr>
          <w:rFonts w:eastAsia="MS Mincho"/>
          <w:szCs w:val="22"/>
          <w:lang w:val="hu"/>
        </w:rPr>
        <w:t>Novartis Europharm Limited</w:t>
      </w:r>
    </w:p>
    <w:p w14:paraId="67740A27" w14:textId="77777777" w:rsidR="00850BFB" w:rsidRPr="00FF0C50" w:rsidRDefault="00850BFB" w:rsidP="00B064A1">
      <w:pPr>
        <w:tabs>
          <w:tab w:val="clear" w:pos="567"/>
        </w:tabs>
        <w:spacing w:line="240" w:lineRule="auto"/>
        <w:rPr>
          <w:noProof/>
          <w:szCs w:val="22"/>
          <w:lang w:val="hu-HU"/>
        </w:rPr>
      </w:pPr>
    </w:p>
    <w:p w14:paraId="69B65D39" w14:textId="77777777" w:rsidR="00850BFB" w:rsidRPr="00FF0C50" w:rsidRDefault="00850BFB" w:rsidP="00B064A1">
      <w:pPr>
        <w:tabs>
          <w:tab w:val="clear" w:pos="567"/>
        </w:tabs>
        <w:spacing w:line="240" w:lineRule="auto"/>
        <w:rPr>
          <w:noProof/>
          <w:szCs w:val="22"/>
          <w:lang w:val="hu-HU"/>
        </w:rPr>
      </w:pPr>
    </w:p>
    <w:p w14:paraId="1423327F" w14:textId="77777777" w:rsidR="00850BFB" w:rsidRPr="00FF0C50" w:rsidRDefault="00850BFB" w:rsidP="00B064A1">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hu-HU"/>
        </w:rPr>
      </w:pPr>
      <w:r w:rsidRPr="00FF0C50">
        <w:rPr>
          <w:b/>
          <w:bCs/>
          <w:noProof/>
          <w:szCs w:val="22"/>
          <w:lang w:val="hu"/>
        </w:rPr>
        <w:t>3.</w:t>
      </w:r>
      <w:r w:rsidRPr="00FF0C50">
        <w:rPr>
          <w:b/>
          <w:bCs/>
          <w:noProof/>
          <w:szCs w:val="22"/>
          <w:lang w:val="hu"/>
        </w:rPr>
        <w:tab/>
        <w:t>LEJÁRATI IDŐ</w:t>
      </w:r>
    </w:p>
    <w:p w14:paraId="2554DCFF" w14:textId="77777777" w:rsidR="00850BFB" w:rsidRPr="00FF0C50" w:rsidRDefault="00850BFB" w:rsidP="00B064A1">
      <w:pPr>
        <w:tabs>
          <w:tab w:val="clear" w:pos="567"/>
        </w:tabs>
        <w:spacing w:line="240" w:lineRule="auto"/>
        <w:rPr>
          <w:noProof/>
          <w:szCs w:val="22"/>
          <w:lang w:val="hu-HU"/>
        </w:rPr>
      </w:pPr>
    </w:p>
    <w:p w14:paraId="65427790" w14:textId="77777777" w:rsidR="009E6314" w:rsidRPr="00FF0C50" w:rsidRDefault="009E6314" w:rsidP="00B064A1">
      <w:pPr>
        <w:tabs>
          <w:tab w:val="clear" w:pos="567"/>
        </w:tabs>
        <w:spacing w:line="240" w:lineRule="auto"/>
        <w:rPr>
          <w:noProof/>
          <w:color w:val="000000"/>
          <w:szCs w:val="22"/>
          <w:lang w:val="hu-HU"/>
        </w:rPr>
      </w:pPr>
      <w:r w:rsidRPr="00FF0C50">
        <w:rPr>
          <w:noProof/>
          <w:color w:val="000000"/>
          <w:szCs w:val="22"/>
          <w:lang w:val="hu"/>
        </w:rPr>
        <w:t>EXP</w:t>
      </w:r>
    </w:p>
    <w:p w14:paraId="2A832CB8" w14:textId="77777777" w:rsidR="00850BFB" w:rsidRPr="00FF0C50" w:rsidRDefault="00850BFB" w:rsidP="00B064A1">
      <w:pPr>
        <w:tabs>
          <w:tab w:val="clear" w:pos="567"/>
        </w:tabs>
        <w:spacing w:line="240" w:lineRule="auto"/>
        <w:rPr>
          <w:noProof/>
          <w:szCs w:val="22"/>
          <w:lang w:val="hu-HU"/>
        </w:rPr>
      </w:pPr>
    </w:p>
    <w:p w14:paraId="0557585A" w14:textId="77777777" w:rsidR="00850BFB" w:rsidRPr="00FF0C50" w:rsidRDefault="00850BFB" w:rsidP="00B064A1">
      <w:pPr>
        <w:tabs>
          <w:tab w:val="clear" w:pos="567"/>
        </w:tabs>
        <w:spacing w:line="240" w:lineRule="auto"/>
        <w:rPr>
          <w:noProof/>
          <w:szCs w:val="22"/>
          <w:lang w:val="hu-HU"/>
        </w:rPr>
      </w:pPr>
    </w:p>
    <w:p w14:paraId="02E52F71"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u-HU"/>
        </w:rPr>
      </w:pPr>
      <w:r w:rsidRPr="00FF0C50">
        <w:rPr>
          <w:b/>
          <w:bCs/>
          <w:noProof/>
          <w:szCs w:val="22"/>
          <w:lang w:val="hu"/>
        </w:rPr>
        <w:t>4.</w:t>
      </w:r>
      <w:r w:rsidRPr="00FF0C50">
        <w:rPr>
          <w:b/>
          <w:bCs/>
          <w:noProof/>
          <w:szCs w:val="22"/>
          <w:lang w:val="hu"/>
        </w:rPr>
        <w:tab/>
        <w:t>A GYÁRTÁSI TÉTEL SZÁMA</w:t>
      </w:r>
    </w:p>
    <w:p w14:paraId="2D59C51D" w14:textId="77777777" w:rsidR="00850BFB" w:rsidRPr="00FF0C50" w:rsidRDefault="00850BFB" w:rsidP="00B064A1">
      <w:pPr>
        <w:tabs>
          <w:tab w:val="clear" w:pos="567"/>
        </w:tabs>
        <w:spacing w:line="240" w:lineRule="auto"/>
        <w:rPr>
          <w:noProof/>
          <w:szCs w:val="22"/>
          <w:lang w:val="hu-HU"/>
        </w:rPr>
      </w:pPr>
    </w:p>
    <w:p w14:paraId="3775F3A8" w14:textId="77777777" w:rsidR="009E6314" w:rsidRPr="00FF0C50" w:rsidRDefault="009E6314" w:rsidP="00B064A1">
      <w:pPr>
        <w:tabs>
          <w:tab w:val="clear" w:pos="567"/>
        </w:tabs>
        <w:spacing w:line="240" w:lineRule="auto"/>
        <w:rPr>
          <w:noProof/>
          <w:color w:val="000000"/>
          <w:szCs w:val="22"/>
          <w:lang w:val="hu-HU"/>
        </w:rPr>
      </w:pPr>
      <w:r w:rsidRPr="00FF0C50">
        <w:rPr>
          <w:noProof/>
          <w:color w:val="000000"/>
          <w:szCs w:val="22"/>
          <w:lang w:val="hu"/>
        </w:rPr>
        <w:t>Lot</w:t>
      </w:r>
    </w:p>
    <w:p w14:paraId="5837DF21" w14:textId="77777777" w:rsidR="00850BFB" w:rsidRPr="00FF0C50" w:rsidRDefault="00850BFB" w:rsidP="00B064A1">
      <w:pPr>
        <w:tabs>
          <w:tab w:val="clear" w:pos="567"/>
        </w:tabs>
        <w:spacing w:line="240" w:lineRule="auto"/>
        <w:rPr>
          <w:noProof/>
          <w:szCs w:val="22"/>
          <w:lang w:val="hu-HU"/>
        </w:rPr>
      </w:pPr>
    </w:p>
    <w:p w14:paraId="7277E1B5" w14:textId="77777777" w:rsidR="00850BFB" w:rsidRPr="00FF0C50" w:rsidRDefault="00850BFB" w:rsidP="00B064A1">
      <w:pPr>
        <w:tabs>
          <w:tab w:val="clear" w:pos="567"/>
        </w:tabs>
        <w:spacing w:line="240" w:lineRule="auto"/>
        <w:rPr>
          <w:noProof/>
          <w:szCs w:val="22"/>
          <w:lang w:val="hu-HU"/>
        </w:rPr>
      </w:pPr>
    </w:p>
    <w:p w14:paraId="7C1ACC18"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u-HU"/>
        </w:rPr>
      </w:pPr>
      <w:r w:rsidRPr="00FF0C50">
        <w:rPr>
          <w:b/>
          <w:bCs/>
          <w:noProof/>
          <w:szCs w:val="22"/>
          <w:lang w:val="hu"/>
        </w:rPr>
        <w:t>5.</w:t>
      </w:r>
      <w:r w:rsidRPr="00FF0C50">
        <w:rPr>
          <w:b/>
          <w:bCs/>
          <w:noProof/>
          <w:szCs w:val="22"/>
          <w:lang w:val="hu"/>
        </w:rPr>
        <w:tab/>
        <w:t>EGYÉB INFORMÁCIÓK</w:t>
      </w:r>
    </w:p>
    <w:p w14:paraId="2B14B1ED" w14:textId="77777777" w:rsidR="00850BFB" w:rsidRPr="00FF0C50" w:rsidRDefault="00850BFB" w:rsidP="00B064A1">
      <w:pPr>
        <w:tabs>
          <w:tab w:val="clear" w:pos="567"/>
        </w:tabs>
        <w:spacing w:line="240" w:lineRule="auto"/>
        <w:rPr>
          <w:noProof/>
          <w:szCs w:val="22"/>
          <w:lang w:val="hu-HU"/>
        </w:rPr>
      </w:pPr>
    </w:p>
    <w:p w14:paraId="53FA98A7" w14:textId="77777777" w:rsidR="00850BFB" w:rsidRPr="00FF0C50" w:rsidRDefault="00850BFB" w:rsidP="00B064A1">
      <w:pPr>
        <w:tabs>
          <w:tab w:val="clear" w:pos="567"/>
        </w:tabs>
        <w:spacing w:line="240" w:lineRule="auto"/>
        <w:rPr>
          <w:noProof/>
          <w:color w:val="000000"/>
          <w:szCs w:val="22"/>
          <w:lang w:val="hu-HU"/>
        </w:rPr>
      </w:pPr>
      <w:r w:rsidRPr="00FF0C50">
        <w:rPr>
          <w:noProof/>
          <w:color w:val="000000"/>
          <w:szCs w:val="22"/>
          <w:lang w:val="hu"/>
        </w:rPr>
        <w:t>Kizárólag inhalációra</w:t>
      </w:r>
    </w:p>
    <w:p w14:paraId="4FBF2A6A" w14:textId="77777777" w:rsidR="00850BFB" w:rsidRPr="00FF0C50" w:rsidRDefault="00850BFB" w:rsidP="00B064A1">
      <w:pPr>
        <w:tabs>
          <w:tab w:val="clear" w:pos="567"/>
        </w:tabs>
        <w:autoSpaceDE w:val="0"/>
        <w:autoSpaceDN w:val="0"/>
        <w:adjustRightInd w:val="0"/>
        <w:spacing w:line="240" w:lineRule="auto"/>
        <w:ind w:right="120"/>
        <w:rPr>
          <w:noProof/>
          <w:szCs w:val="22"/>
          <w:lang w:val="hu-HU"/>
        </w:rPr>
      </w:pPr>
    </w:p>
    <w:p w14:paraId="73CB05FD" w14:textId="77777777" w:rsidR="00850BFB" w:rsidRPr="00FF0C50" w:rsidRDefault="00850BFB" w:rsidP="00B064A1">
      <w:pPr>
        <w:tabs>
          <w:tab w:val="clear" w:pos="567"/>
        </w:tabs>
        <w:rPr>
          <w:szCs w:val="22"/>
          <w:lang w:val="hu-HU"/>
        </w:rPr>
      </w:pPr>
      <w:r w:rsidRPr="00FF0C50">
        <w:rPr>
          <w:szCs w:val="22"/>
          <w:lang w:val="hu"/>
        </w:rPr>
        <w:br w:type="page"/>
      </w:r>
    </w:p>
    <w:p w14:paraId="180760B2" w14:textId="77777777" w:rsidR="00850BFB" w:rsidRPr="00FF0C50" w:rsidRDefault="00850BFB" w:rsidP="00B064A1">
      <w:pPr>
        <w:tabs>
          <w:tab w:val="clear" w:pos="567"/>
        </w:tabs>
        <w:spacing w:line="240" w:lineRule="auto"/>
        <w:rPr>
          <w:noProof/>
          <w:szCs w:val="22"/>
          <w:lang w:val="hu-HU"/>
        </w:rPr>
      </w:pPr>
    </w:p>
    <w:p w14:paraId="6E153952"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A KÜLSŐ CSOMAGOLÁSON FELTÜNTETENDŐ ADATOK</w:t>
      </w:r>
    </w:p>
    <w:p w14:paraId="3F44E285"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u-HU"/>
        </w:rPr>
      </w:pPr>
    </w:p>
    <w:p w14:paraId="50B2D92A" w14:textId="6EB90404"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u-HU"/>
        </w:rPr>
      </w:pPr>
      <w:r w:rsidRPr="00FF0C50">
        <w:rPr>
          <w:b/>
          <w:bCs/>
          <w:noProof/>
          <w:szCs w:val="22"/>
          <w:lang w:val="hu"/>
        </w:rPr>
        <w:t>AZ EGYSÉGCSOMAGOLÁS DOBOZA</w:t>
      </w:r>
    </w:p>
    <w:p w14:paraId="7841F9B8" w14:textId="77777777" w:rsidR="00850BFB" w:rsidRPr="00FF0C50" w:rsidRDefault="00850BFB" w:rsidP="00B064A1">
      <w:pPr>
        <w:tabs>
          <w:tab w:val="clear" w:pos="567"/>
        </w:tabs>
        <w:spacing w:line="240" w:lineRule="auto"/>
        <w:rPr>
          <w:noProof/>
          <w:szCs w:val="22"/>
          <w:lang w:val="hu-HU"/>
        </w:rPr>
      </w:pPr>
    </w:p>
    <w:p w14:paraId="16160367" w14:textId="77777777" w:rsidR="00850BFB" w:rsidRPr="00FF0C50" w:rsidRDefault="00850BFB" w:rsidP="00B064A1">
      <w:pPr>
        <w:tabs>
          <w:tab w:val="clear" w:pos="567"/>
        </w:tabs>
        <w:spacing w:line="240" w:lineRule="auto"/>
        <w:rPr>
          <w:noProof/>
          <w:szCs w:val="22"/>
          <w:lang w:val="hu-HU"/>
        </w:rPr>
      </w:pPr>
    </w:p>
    <w:p w14:paraId="658D4E1F"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1.</w:t>
      </w:r>
      <w:r w:rsidRPr="00FF0C50">
        <w:rPr>
          <w:b/>
          <w:bCs/>
          <w:noProof/>
          <w:szCs w:val="22"/>
          <w:lang w:val="hu"/>
        </w:rPr>
        <w:tab/>
        <w:t>A GYÓGYSZER NEVE</w:t>
      </w:r>
    </w:p>
    <w:p w14:paraId="78FAF4F1" w14:textId="77777777" w:rsidR="00850BFB" w:rsidRPr="00FF0C50" w:rsidRDefault="00850BFB" w:rsidP="00B064A1">
      <w:pPr>
        <w:keepNext/>
        <w:tabs>
          <w:tab w:val="clear" w:pos="567"/>
        </w:tabs>
        <w:spacing w:line="240" w:lineRule="auto"/>
        <w:rPr>
          <w:noProof/>
          <w:szCs w:val="22"/>
          <w:lang w:val="hu-HU"/>
        </w:rPr>
      </w:pPr>
    </w:p>
    <w:p w14:paraId="7FB1BB27" w14:textId="2B061430" w:rsidR="00850BFB" w:rsidRPr="00FF0C50" w:rsidRDefault="00D0672D" w:rsidP="00B064A1">
      <w:pPr>
        <w:tabs>
          <w:tab w:val="clear" w:pos="567"/>
        </w:tabs>
        <w:spacing w:line="240" w:lineRule="auto"/>
        <w:rPr>
          <w:rFonts w:eastAsia="MS Mincho"/>
          <w:szCs w:val="22"/>
          <w:lang w:val="hu-HU"/>
        </w:rPr>
      </w:pPr>
      <w:r w:rsidRPr="00FF0C50">
        <w:rPr>
          <w:rFonts w:eastAsia="MS Mincho"/>
          <w:szCs w:val="22"/>
          <w:lang w:val="hu"/>
        </w:rPr>
        <w:t xml:space="preserve">Bemrist </w:t>
      </w:r>
      <w:r w:rsidR="00850BFB" w:rsidRPr="00FF0C50">
        <w:rPr>
          <w:rFonts w:eastAsia="MS Mincho"/>
          <w:szCs w:val="22"/>
          <w:lang w:val="hu"/>
        </w:rPr>
        <w:t>Breezhaler 125 mikrogramm/260 mikrogramm inhalációs por kemény kapszulában</w:t>
      </w:r>
    </w:p>
    <w:p w14:paraId="6065B4A3" w14:textId="77777777" w:rsidR="00850BFB" w:rsidRPr="00FF0C50" w:rsidRDefault="00850BFB" w:rsidP="00B064A1">
      <w:pPr>
        <w:tabs>
          <w:tab w:val="clear" w:pos="567"/>
        </w:tabs>
        <w:spacing w:line="240" w:lineRule="auto"/>
        <w:rPr>
          <w:szCs w:val="22"/>
          <w:lang w:val="hu-HU"/>
        </w:rPr>
      </w:pPr>
      <w:r w:rsidRPr="00FF0C50">
        <w:rPr>
          <w:szCs w:val="22"/>
          <w:lang w:val="hu"/>
        </w:rPr>
        <w:t>indakaterol/mometazon-furoát</w:t>
      </w:r>
    </w:p>
    <w:p w14:paraId="38CFB997" w14:textId="77777777" w:rsidR="00850BFB" w:rsidRPr="00FF0C50" w:rsidRDefault="00850BFB" w:rsidP="00B064A1">
      <w:pPr>
        <w:tabs>
          <w:tab w:val="clear" w:pos="567"/>
        </w:tabs>
        <w:spacing w:line="240" w:lineRule="auto"/>
        <w:rPr>
          <w:noProof/>
          <w:szCs w:val="22"/>
          <w:lang w:val="hu-HU"/>
        </w:rPr>
      </w:pPr>
    </w:p>
    <w:p w14:paraId="140FB0AC" w14:textId="77777777" w:rsidR="00850BFB" w:rsidRPr="00FF0C50" w:rsidRDefault="00850BFB" w:rsidP="00B064A1">
      <w:pPr>
        <w:tabs>
          <w:tab w:val="clear" w:pos="567"/>
        </w:tabs>
        <w:spacing w:line="240" w:lineRule="auto"/>
        <w:rPr>
          <w:noProof/>
          <w:szCs w:val="22"/>
          <w:lang w:val="hu-HU"/>
        </w:rPr>
      </w:pPr>
    </w:p>
    <w:p w14:paraId="38F96FA8"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hu-HU"/>
        </w:rPr>
      </w:pPr>
      <w:r w:rsidRPr="00FF0C50">
        <w:rPr>
          <w:b/>
          <w:bCs/>
          <w:noProof/>
          <w:szCs w:val="22"/>
          <w:lang w:val="hu"/>
        </w:rPr>
        <w:t>2.</w:t>
      </w:r>
      <w:r w:rsidRPr="00FF0C50">
        <w:rPr>
          <w:b/>
          <w:bCs/>
          <w:noProof/>
          <w:szCs w:val="22"/>
          <w:lang w:val="hu"/>
        </w:rPr>
        <w:tab/>
        <w:t>HATÓANYAG(OK) MEGNEVEZÉSE</w:t>
      </w:r>
    </w:p>
    <w:p w14:paraId="543D4A36" w14:textId="77777777" w:rsidR="00850BFB" w:rsidRPr="00FF0C50" w:rsidRDefault="00850BFB" w:rsidP="00B064A1">
      <w:pPr>
        <w:tabs>
          <w:tab w:val="clear" w:pos="567"/>
        </w:tabs>
        <w:spacing w:line="240" w:lineRule="auto"/>
        <w:rPr>
          <w:szCs w:val="22"/>
          <w:lang w:val="hu-HU"/>
        </w:rPr>
      </w:pPr>
    </w:p>
    <w:p w14:paraId="3F15BA94" w14:textId="77777777" w:rsidR="00850BFB" w:rsidRPr="00FF0C50" w:rsidRDefault="00850BFB" w:rsidP="00B064A1">
      <w:pPr>
        <w:tabs>
          <w:tab w:val="clear" w:pos="567"/>
        </w:tabs>
        <w:spacing w:line="240" w:lineRule="auto"/>
        <w:rPr>
          <w:szCs w:val="22"/>
          <w:lang w:val="hu-HU"/>
        </w:rPr>
      </w:pPr>
      <w:r w:rsidRPr="00FF0C50">
        <w:rPr>
          <w:szCs w:val="22"/>
          <w:lang w:val="hu"/>
        </w:rPr>
        <w:t>Távozó dózisonként 125 mikrogramm indakaterolt (acetát formájában) és 260 mikrogramm mometazon-furoátot tartalmaz.</w:t>
      </w:r>
    </w:p>
    <w:p w14:paraId="3FA392A3" w14:textId="77777777" w:rsidR="00850BFB" w:rsidRPr="00FF0C50" w:rsidRDefault="00850BFB" w:rsidP="00B064A1">
      <w:pPr>
        <w:tabs>
          <w:tab w:val="clear" w:pos="567"/>
        </w:tabs>
        <w:spacing w:line="240" w:lineRule="auto"/>
        <w:rPr>
          <w:noProof/>
          <w:szCs w:val="22"/>
          <w:lang w:val="hu-HU"/>
        </w:rPr>
      </w:pPr>
    </w:p>
    <w:p w14:paraId="013D4D03" w14:textId="77777777" w:rsidR="00850BFB" w:rsidRPr="00FF0C50" w:rsidRDefault="00850BFB" w:rsidP="00B064A1">
      <w:pPr>
        <w:tabs>
          <w:tab w:val="clear" w:pos="567"/>
        </w:tabs>
        <w:spacing w:line="240" w:lineRule="auto"/>
        <w:rPr>
          <w:noProof/>
          <w:szCs w:val="22"/>
          <w:lang w:val="hu-HU"/>
        </w:rPr>
      </w:pPr>
    </w:p>
    <w:p w14:paraId="27C01EBE"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3.</w:t>
      </w:r>
      <w:r w:rsidRPr="00FF0C50">
        <w:rPr>
          <w:b/>
          <w:bCs/>
          <w:noProof/>
          <w:szCs w:val="22"/>
          <w:lang w:val="hu"/>
        </w:rPr>
        <w:tab/>
        <w:t>SEGÉDANYAGOK FELSOROLÁSA</w:t>
      </w:r>
    </w:p>
    <w:p w14:paraId="106830C6" w14:textId="77777777" w:rsidR="00850BFB" w:rsidRPr="00FF0C50" w:rsidRDefault="00850BFB" w:rsidP="00B064A1">
      <w:pPr>
        <w:keepNext/>
        <w:tabs>
          <w:tab w:val="clear" w:pos="567"/>
        </w:tabs>
        <w:spacing w:line="240" w:lineRule="auto"/>
        <w:rPr>
          <w:noProof/>
          <w:szCs w:val="22"/>
          <w:lang w:val="hu-HU"/>
        </w:rPr>
      </w:pPr>
    </w:p>
    <w:p w14:paraId="0823E16E" w14:textId="7E5B62E7" w:rsidR="00850BFB" w:rsidRPr="00FF0C50" w:rsidRDefault="00850BFB" w:rsidP="00B064A1">
      <w:pPr>
        <w:tabs>
          <w:tab w:val="clear" w:pos="567"/>
        </w:tabs>
        <w:spacing w:line="240" w:lineRule="auto"/>
        <w:rPr>
          <w:szCs w:val="22"/>
          <w:shd w:val="pct15" w:color="auto" w:fill="auto"/>
          <w:lang w:val="hu"/>
        </w:rPr>
      </w:pPr>
      <w:r w:rsidRPr="00FF0C50">
        <w:rPr>
          <w:noProof/>
          <w:szCs w:val="22"/>
          <w:lang w:val="hu"/>
        </w:rPr>
        <w:t>Laktóz</w:t>
      </w:r>
      <w:r w:rsidR="00134481">
        <w:rPr>
          <w:noProof/>
          <w:szCs w:val="22"/>
          <w:lang w:val="hu"/>
        </w:rPr>
        <w:t xml:space="preserve"> monohidráto</w:t>
      </w:r>
      <w:r w:rsidRPr="00FF0C50">
        <w:rPr>
          <w:noProof/>
          <w:szCs w:val="22"/>
          <w:lang w:val="hu"/>
        </w:rPr>
        <w:t xml:space="preserve">t is tartalmaz. </w:t>
      </w:r>
      <w:r w:rsidRPr="00FF0C50">
        <w:rPr>
          <w:szCs w:val="22"/>
          <w:shd w:val="pct15" w:color="auto" w:fill="auto"/>
          <w:lang w:val="hu"/>
        </w:rPr>
        <w:t>További információért lásd a mellékelt betegtájékoztatót!</w:t>
      </w:r>
    </w:p>
    <w:p w14:paraId="638BEB59" w14:textId="77777777" w:rsidR="00850BFB" w:rsidRPr="00FF0C50" w:rsidRDefault="00850BFB" w:rsidP="00B064A1">
      <w:pPr>
        <w:tabs>
          <w:tab w:val="clear" w:pos="567"/>
        </w:tabs>
        <w:spacing w:line="240" w:lineRule="auto"/>
        <w:rPr>
          <w:szCs w:val="22"/>
          <w:lang w:val="hu"/>
        </w:rPr>
      </w:pPr>
    </w:p>
    <w:p w14:paraId="09D0A83D" w14:textId="77777777" w:rsidR="00850BFB" w:rsidRPr="00FF0C50" w:rsidRDefault="00850BFB" w:rsidP="00B064A1">
      <w:pPr>
        <w:tabs>
          <w:tab w:val="clear" w:pos="567"/>
        </w:tabs>
        <w:spacing w:line="240" w:lineRule="auto"/>
        <w:rPr>
          <w:noProof/>
          <w:szCs w:val="22"/>
          <w:lang w:val="hu"/>
        </w:rPr>
      </w:pPr>
    </w:p>
    <w:p w14:paraId="24D2E15C"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4.</w:t>
      </w:r>
      <w:r w:rsidRPr="00FF0C50">
        <w:rPr>
          <w:b/>
          <w:bCs/>
          <w:noProof/>
          <w:szCs w:val="22"/>
          <w:lang w:val="hu"/>
        </w:rPr>
        <w:tab/>
        <w:t>GYÓGYSZERFORMA ÉS TARTALOM</w:t>
      </w:r>
    </w:p>
    <w:p w14:paraId="3BAAF1B3" w14:textId="77777777" w:rsidR="009E6314" w:rsidRPr="00FF0C50" w:rsidRDefault="009E6314" w:rsidP="00B064A1">
      <w:pPr>
        <w:keepNext/>
        <w:tabs>
          <w:tab w:val="clear" w:pos="567"/>
        </w:tabs>
        <w:spacing w:line="240" w:lineRule="auto"/>
        <w:rPr>
          <w:noProof/>
          <w:szCs w:val="22"/>
          <w:lang w:val="hu"/>
        </w:rPr>
      </w:pPr>
    </w:p>
    <w:p w14:paraId="280728A2" w14:textId="77777777" w:rsidR="009E6314" w:rsidRPr="00FF0C50" w:rsidRDefault="009E6314" w:rsidP="00B064A1">
      <w:pPr>
        <w:tabs>
          <w:tab w:val="clear" w:pos="567"/>
        </w:tabs>
        <w:spacing w:line="240" w:lineRule="auto"/>
        <w:rPr>
          <w:noProof/>
          <w:szCs w:val="22"/>
          <w:lang w:val="hu"/>
        </w:rPr>
      </w:pPr>
      <w:r w:rsidRPr="00FF0C50">
        <w:rPr>
          <w:szCs w:val="22"/>
          <w:shd w:val="pct15" w:color="auto" w:fill="auto"/>
          <w:lang w:val="hu"/>
        </w:rPr>
        <w:t>Inhalációs por kemény kapszulában</w:t>
      </w:r>
    </w:p>
    <w:p w14:paraId="35AEA911" w14:textId="77777777" w:rsidR="009E6314" w:rsidRPr="00FF0C50" w:rsidRDefault="009E6314" w:rsidP="00B064A1">
      <w:pPr>
        <w:tabs>
          <w:tab w:val="clear" w:pos="567"/>
        </w:tabs>
        <w:spacing w:line="240" w:lineRule="auto"/>
        <w:rPr>
          <w:noProof/>
          <w:szCs w:val="22"/>
          <w:lang w:val="hu"/>
        </w:rPr>
      </w:pPr>
    </w:p>
    <w:p w14:paraId="2ECAD143" w14:textId="60A123A0" w:rsidR="00850BFB" w:rsidRPr="00FF0C50" w:rsidRDefault="00850BFB" w:rsidP="00B064A1">
      <w:pPr>
        <w:tabs>
          <w:tab w:val="clear" w:pos="567"/>
        </w:tabs>
        <w:spacing w:line="240" w:lineRule="auto"/>
        <w:rPr>
          <w:noProof/>
          <w:szCs w:val="22"/>
          <w:lang w:val="hu"/>
        </w:rPr>
      </w:pPr>
      <w:r w:rsidRPr="00FF0C50">
        <w:rPr>
          <w:noProof/>
          <w:szCs w:val="22"/>
          <w:lang w:val="hu"/>
        </w:rPr>
        <w:t>10</w:t>
      </w:r>
      <w:r w:rsidR="00B66F58" w:rsidRPr="00FF0C50">
        <w:rPr>
          <w:noProof/>
          <w:szCs w:val="22"/>
          <w:lang w:val="hu"/>
        </w:rPr>
        <w:t> </w:t>
      </w:r>
      <w:r w:rsidRPr="00FF0C50">
        <w:rPr>
          <w:noProof/>
          <w:szCs w:val="22"/>
          <w:lang w:val="hu"/>
        </w:rPr>
        <w:t>×</w:t>
      </w:r>
      <w:r w:rsidR="00B66F58" w:rsidRPr="00FF0C50">
        <w:rPr>
          <w:noProof/>
          <w:szCs w:val="22"/>
          <w:lang w:val="hu"/>
        </w:rPr>
        <w:t> </w:t>
      </w:r>
      <w:r w:rsidRPr="00FF0C50">
        <w:rPr>
          <w:noProof/>
          <w:szCs w:val="22"/>
          <w:lang w:val="hu"/>
        </w:rPr>
        <w:t>1 kapszula + 1 inhalátor</w:t>
      </w:r>
    </w:p>
    <w:p w14:paraId="35CAB5C2" w14:textId="3201CBB4" w:rsidR="00850BFB" w:rsidRPr="00FF0C50" w:rsidRDefault="00850BFB" w:rsidP="00B064A1">
      <w:pPr>
        <w:tabs>
          <w:tab w:val="clear" w:pos="567"/>
        </w:tabs>
        <w:spacing w:line="240" w:lineRule="auto"/>
        <w:rPr>
          <w:noProof/>
          <w:szCs w:val="22"/>
          <w:lang w:val="hu"/>
        </w:rPr>
      </w:pPr>
      <w:r w:rsidRPr="00FF0C50">
        <w:rPr>
          <w:noProof/>
          <w:szCs w:val="22"/>
          <w:shd w:val="pct15" w:color="auto" w:fill="auto"/>
          <w:lang w:val="hu"/>
        </w:rPr>
        <w:t>30</w:t>
      </w:r>
      <w:r w:rsidR="00B66F58" w:rsidRPr="00FF0C50">
        <w:rPr>
          <w:noProof/>
          <w:szCs w:val="22"/>
          <w:shd w:val="pct15" w:color="auto" w:fill="auto"/>
          <w:lang w:val="hu"/>
        </w:rPr>
        <w:t> </w:t>
      </w:r>
      <w:r w:rsidRPr="00FF0C50">
        <w:rPr>
          <w:noProof/>
          <w:szCs w:val="22"/>
          <w:shd w:val="pct15" w:color="auto" w:fill="auto"/>
          <w:lang w:val="hu"/>
        </w:rPr>
        <w:t>×</w:t>
      </w:r>
      <w:r w:rsidR="00B66F58" w:rsidRPr="00FF0C50">
        <w:rPr>
          <w:noProof/>
          <w:szCs w:val="22"/>
          <w:shd w:val="pct15" w:color="auto" w:fill="auto"/>
          <w:lang w:val="hu"/>
        </w:rPr>
        <w:t> </w:t>
      </w:r>
      <w:r w:rsidRPr="00FF0C50">
        <w:rPr>
          <w:noProof/>
          <w:szCs w:val="22"/>
          <w:shd w:val="pct15" w:color="auto" w:fill="auto"/>
          <w:lang w:val="hu"/>
        </w:rPr>
        <w:t>1 kapszula + 1 inhalátor</w:t>
      </w:r>
    </w:p>
    <w:p w14:paraId="3CAB92B7" w14:textId="77777777" w:rsidR="00850BFB" w:rsidRPr="00FF0C50" w:rsidRDefault="00850BFB" w:rsidP="00B064A1">
      <w:pPr>
        <w:tabs>
          <w:tab w:val="clear" w:pos="567"/>
        </w:tabs>
        <w:spacing w:line="240" w:lineRule="auto"/>
        <w:rPr>
          <w:shd w:val="pct15" w:color="auto" w:fill="auto"/>
          <w:lang w:val="hu"/>
        </w:rPr>
      </w:pPr>
    </w:p>
    <w:p w14:paraId="1D285C03" w14:textId="77777777" w:rsidR="00850BFB" w:rsidRPr="00FF0C50" w:rsidRDefault="00850BFB" w:rsidP="00B064A1">
      <w:pPr>
        <w:tabs>
          <w:tab w:val="clear" w:pos="567"/>
        </w:tabs>
        <w:spacing w:line="240" w:lineRule="auto"/>
        <w:rPr>
          <w:lang w:val="hu"/>
        </w:rPr>
      </w:pPr>
    </w:p>
    <w:p w14:paraId="305E974A"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5.</w:t>
      </w:r>
      <w:r w:rsidRPr="00FF0C50">
        <w:rPr>
          <w:b/>
          <w:bCs/>
          <w:noProof/>
          <w:szCs w:val="22"/>
          <w:lang w:val="hu"/>
        </w:rPr>
        <w:tab/>
        <w:t>AZ ALKALMAZÁSSAL KAPCSOLATOS TUDNIVALÓK ÉS AZ ALKALMAZÁS MÓDJA(I)</w:t>
      </w:r>
    </w:p>
    <w:p w14:paraId="17AF3D51" w14:textId="77777777" w:rsidR="009E6314" w:rsidRPr="00FF0C50" w:rsidRDefault="009E6314" w:rsidP="00B064A1">
      <w:pPr>
        <w:keepNext/>
        <w:tabs>
          <w:tab w:val="clear" w:pos="567"/>
        </w:tabs>
        <w:spacing w:line="240" w:lineRule="auto"/>
        <w:rPr>
          <w:noProof/>
          <w:szCs w:val="22"/>
          <w:lang w:val="hu"/>
        </w:rPr>
      </w:pPr>
    </w:p>
    <w:p w14:paraId="30AF5069" w14:textId="3E828ADE" w:rsidR="00C241E3" w:rsidRPr="00FF0C50" w:rsidRDefault="00134481" w:rsidP="00B064A1">
      <w:pPr>
        <w:tabs>
          <w:tab w:val="clear" w:pos="567"/>
        </w:tabs>
        <w:spacing w:line="240" w:lineRule="auto"/>
        <w:rPr>
          <w:noProof/>
          <w:szCs w:val="22"/>
          <w:lang w:val="hu-HU"/>
        </w:rPr>
      </w:pPr>
      <w:r>
        <w:rPr>
          <w:noProof/>
          <w:szCs w:val="22"/>
          <w:lang w:val="hu"/>
        </w:rPr>
        <w:t>Alkalmazás</w:t>
      </w:r>
      <w:r w:rsidRPr="00FF0C50">
        <w:rPr>
          <w:noProof/>
          <w:szCs w:val="22"/>
          <w:lang w:val="hu"/>
        </w:rPr>
        <w:t xml:space="preserve"> </w:t>
      </w:r>
      <w:r w:rsidR="00C241E3" w:rsidRPr="00FF0C50">
        <w:rPr>
          <w:noProof/>
          <w:szCs w:val="22"/>
          <w:lang w:val="hu"/>
        </w:rPr>
        <w:t>előtt olvassa el a mellékelt betegtájékoztatót!</w:t>
      </w:r>
    </w:p>
    <w:p w14:paraId="38CFFCAE" w14:textId="77777777" w:rsidR="009E6314" w:rsidRPr="00FF0C50" w:rsidRDefault="009E6314" w:rsidP="00B064A1">
      <w:pPr>
        <w:tabs>
          <w:tab w:val="clear" w:pos="567"/>
        </w:tabs>
        <w:spacing w:line="240" w:lineRule="auto"/>
        <w:rPr>
          <w:noProof/>
          <w:szCs w:val="22"/>
          <w:lang w:val="hu"/>
        </w:rPr>
      </w:pPr>
      <w:r w:rsidRPr="00FF0C50">
        <w:rPr>
          <w:noProof/>
          <w:szCs w:val="22"/>
          <w:lang w:val="hu"/>
        </w:rPr>
        <w:t>Kizárólag a csomagolásban található inhalátorral történő alkalmazásra.</w:t>
      </w:r>
    </w:p>
    <w:p w14:paraId="1E1D7827" w14:textId="77777777" w:rsidR="009E6314" w:rsidRPr="00FF0C50" w:rsidRDefault="009E6314" w:rsidP="00B064A1">
      <w:pPr>
        <w:tabs>
          <w:tab w:val="clear" w:pos="567"/>
        </w:tabs>
        <w:spacing w:line="240" w:lineRule="auto"/>
        <w:rPr>
          <w:noProof/>
          <w:szCs w:val="22"/>
          <w:lang w:val="fr-CH"/>
        </w:rPr>
      </w:pPr>
      <w:r w:rsidRPr="00FF0C50">
        <w:rPr>
          <w:noProof/>
          <w:szCs w:val="22"/>
          <w:lang w:val="hu"/>
        </w:rPr>
        <w:t>Ne nyelje le a kapszulákat!</w:t>
      </w:r>
    </w:p>
    <w:p w14:paraId="23BD3A65" w14:textId="77777777" w:rsidR="009E6314" w:rsidRPr="00FF0C50" w:rsidRDefault="009E6314" w:rsidP="00B064A1">
      <w:pPr>
        <w:tabs>
          <w:tab w:val="clear" w:pos="567"/>
        </w:tabs>
        <w:spacing w:line="240" w:lineRule="auto"/>
        <w:rPr>
          <w:noProof/>
          <w:szCs w:val="22"/>
          <w:lang w:val="fr-CH"/>
        </w:rPr>
      </w:pPr>
      <w:r w:rsidRPr="00FF0C50">
        <w:rPr>
          <w:noProof/>
          <w:szCs w:val="22"/>
          <w:lang w:val="hu"/>
        </w:rPr>
        <w:t>Inhalációs alkalmazás</w:t>
      </w:r>
    </w:p>
    <w:p w14:paraId="7E9A9066" w14:textId="6CA29FD9" w:rsidR="00850BFB" w:rsidRPr="00FF0C50" w:rsidRDefault="00850BFB" w:rsidP="00B064A1">
      <w:pPr>
        <w:tabs>
          <w:tab w:val="clear" w:pos="567"/>
        </w:tabs>
        <w:spacing w:line="240" w:lineRule="auto"/>
        <w:rPr>
          <w:noProof/>
          <w:szCs w:val="22"/>
          <w:lang w:val="hu-HU"/>
        </w:rPr>
      </w:pPr>
    </w:p>
    <w:p w14:paraId="35DB348E" w14:textId="77777777" w:rsidR="00C241E3" w:rsidRPr="00FF0C50" w:rsidRDefault="00C241E3" w:rsidP="00B064A1">
      <w:pPr>
        <w:tabs>
          <w:tab w:val="clear" w:pos="567"/>
        </w:tabs>
        <w:spacing w:line="240" w:lineRule="auto"/>
        <w:rPr>
          <w:noProof/>
          <w:szCs w:val="22"/>
          <w:lang w:val="hu-HU"/>
        </w:rPr>
      </w:pPr>
    </w:p>
    <w:p w14:paraId="0AA28208"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6.</w:t>
      </w:r>
      <w:r w:rsidRPr="00FF0C50">
        <w:rPr>
          <w:b/>
          <w:bCs/>
          <w:noProof/>
          <w:szCs w:val="22"/>
          <w:lang w:val="hu"/>
        </w:rPr>
        <w:tab/>
        <w:t>KÜLÖN FIGYELMEZTETÉS, MELY SZERINT A GYÓGYSZERT GYERMEKEKTŐL ELZÁRVA KELL TARTANI</w:t>
      </w:r>
    </w:p>
    <w:p w14:paraId="176332D1" w14:textId="77777777" w:rsidR="00850BFB" w:rsidRPr="00FF0C50" w:rsidRDefault="00850BFB" w:rsidP="00B064A1">
      <w:pPr>
        <w:keepNext/>
        <w:tabs>
          <w:tab w:val="clear" w:pos="567"/>
        </w:tabs>
        <w:spacing w:line="240" w:lineRule="auto"/>
        <w:rPr>
          <w:noProof/>
          <w:szCs w:val="22"/>
          <w:lang w:val="hu-HU"/>
        </w:rPr>
      </w:pPr>
    </w:p>
    <w:p w14:paraId="53A14175" w14:textId="77777777" w:rsidR="00850BFB" w:rsidRPr="00FF0C50" w:rsidRDefault="00850BFB" w:rsidP="00B064A1">
      <w:pPr>
        <w:tabs>
          <w:tab w:val="clear" w:pos="567"/>
        </w:tabs>
        <w:spacing w:line="240" w:lineRule="auto"/>
        <w:rPr>
          <w:noProof/>
          <w:szCs w:val="22"/>
          <w:lang w:val="es-ES"/>
        </w:rPr>
      </w:pPr>
      <w:r w:rsidRPr="00FF0C50">
        <w:rPr>
          <w:noProof/>
          <w:szCs w:val="22"/>
          <w:lang w:val="hu"/>
        </w:rPr>
        <w:t>A gyógyszer gyermekektől elzárva tartandó!</w:t>
      </w:r>
    </w:p>
    <w:p w14:paraId="6C5914EB" w14:textId="77777777" w:rsidR="00850BFB" w:rsidRPr="00FF0C50" w:rsidRDefault="00850BFB" w:rsidP="00B064A1">
      <w:pPr>
        <w:tabs>
          <w:tab w:val="clear" w:pos="567"/>
        </w:tabs>
        <w:spacing w:line="240" w:lineRule="auto"/>
        <w:rPr>
          <w:noProof/>
          <w:szCs w:val="22"/>
          <w:lang w:val="es-ES"/>
        </w:rPr>
      </w:pPr>
    </w:p>
    <w:p w14:paraId="30847F65" w14:textId="77777777" w:rsidR="00850BFB" w:rsidRPr="00FF0C50" w:rsidRDefault="00850BFB" w:rsidP="00B064A1">
      <w:pPr>
        <w:tabs>
          <w:tab w:val="clear" w:pos="567"/>
        </w:tabs>
        <w:spacing w:line="240" w:lineRule="auto"/>
        <w:rPr>
          <w:noProof/>
          <w:szCs w:val="22"/>
          <w:lang w:val="es-ES"/>
        </w:rPr>
      </w:pPr>
    </w:p>
    <w:p w14:paraId="661821A0"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7.</w:t>
      </w:r>
      <w:r w:rsidRPr="00FF0C50">
        <w:rPr>
          <w:b/>
          <w:bCs/>
          <w:noProof/>
          <w:szCs w:val="22"/>
          <w:lang w:val="hu"/>
        </w:rPr>
        <w:tab/>
        <w:t>TOVÁBBI FIGYELMEZTETÉS(EK), AMENNYIBEN SZÜKSÉGES</w:t>
      </w:r>
    </w:p>
    <w:p w14:paraId="46CEF275" w14:textId="77777777" w:rsidR="00850BFB" w:rsidRPr="00FF0C50" w:rsidRDefault="00850BFB" w:rsidP="00B064A1">
      <w:pPr>
        <w:tabs>
          <w:tab w:val="clear" w:pos="567"/>
        </w:tabs>
        <w:spacing w:line="240" w:lineRule="auto"/>
        <w:rPr>
          <w:noProof/>
          <w:szCs w:val="22"/>
          <w:lang w:val="es-ES"/>
        </w:rPr>
      </w:pPr>
    </w:p>
    <w:p w14:paraId="0C384B99" w14:textId="77777777" w:rsidR="00850BFB" w:rsidRPr="00FF0C50" w:rsidRDefault="00850BFB" w:rsidP="00B064A1">
      <w:pPr>
        <w:tabs>
          <w:tab w:val="clear" w:pos="567"/>
        </w:tabs>
        <w:spacing w:line="240" w:lineRule="auto"/>
        <w:rPr>
          <w:noProof/>
          <w:szCs w:val="22"/>
          <w:lang w:val="es-ES"/>
        </w:rPr>
      </w:pPr>
    </w:p>
    <w:p w14:paraId="66B8DEEF"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8.</w:t>
      </w:r>
      <w:r w:rsidRPr="00FF0C50">
        <w:rPr>
          <w:b/>
          <w:bCs/>
          <w:noProof/>
          <w:szCs w:val="22"/>
          <w:lang w:val="hu"/>
        </w:rPr>
        <w:tab/>
        <w:t>LEJÁRATI IDŐ</w:t>
      </w:r>
    </w:p>
    <w:p w14:paraId="6B6FA5B7" w14:textId="77777777" w:rsidR="009E6314" w:rsidRPr="00FF0C50" w:rsidRDefault="009E6314" w:rsidP="00B064A1">
      <w:pPr>
        <w:keepNext/>
        <w:tabs>
          <w:tab w:val="clear" w:pos="567"/>
        </w:tabs>
        <w:spacing w:line="240" w:lineRule="auto"/>
        <w:rPr>
          <w:noProof/>
          <w:szCs w:val="22"/>
          <w:lang w:val="es-ES"/>
        </w:rPr>
      </w:pPr>
    </w:p>
    <w:p w14:paraId="35354E2C" w14:textId="77777777" w:rsidR="009E6314" w:rsidRPr="00FF0C50" w:rsidRDefault="009E6314" w:rsidP="00B064A1">
      <w:pPr>
        <w:keepNext/>
        <w:tabs>
          <w:tab w:val="clear" w:pos="567"/>
        </w:tabs>
        <w:spacing w:line="240" w:lineRule="auto"/>
        <w:rPr>
          <w:noProof/>
          <w:color w:val="000000"/>
          <w:szCs w:val="22"/>
          <w:lang w:val="es-ES"/>
        </w:rPr>
      </w:pPr>
      <w:r w:rsidRPr="00FF0C50">
        <w:rPr>
          <w:noProof/>
          <w:color w:val="000000"/>
          <w:szCs w:val="22"/>
          <w:lang w:val="hu"/>
        </w:rPr>
        <w:t>EXP</w:t>
      </w:r>
    </w:p>
    <w:p w14:paraId="5904CF04" w14:textId="77777777" w:rsidR="009E6314" w:rsidRPr="00FF0C50" w:rsidRDefault="009E6314" w:rsidP="00B064A1">
      <w:pPr>
        <w:tabs>
          <w:tab w:val="clear" w:pos="567"/>
        </w:tabs>
        <w:spacing w:line="240" w:lineRule="auto"/>
        <w:rPr>
          <w:noProof/>
          <w:color w:val="000000"/>
          <w:szCs w:val="22"/>
          <w:lang w:val="es-ES"/>
        </w:rPr>
      </w:pPr>
      <w:r w:rsidRPr="00FF0C50">
        <w:rPr>
          <w:lang w:val="hu"/>
        </w:rPr>
        <w:t>A csomagolásban lévő inhalátort ki kell dobni, miután a csomagolásban található összes kapszulát felhasználták!</w:t>
      </w:r>
    </w:p>
    <w:p w14:paraId="2886AEE9" w14:textId="77777777" w:rsidR="009E6314" w:rsidRPr="00FF0C50" w:rsidRDefault="009E6314" w:rsidP="00B064A1">
      <w:pPr>
        <w:tabs>
          <w:tab w:val="clear" w:pos="567"/>
        </w:tabs>
        <w:spacing w:line="240" w:lineRule="auto"/>
        <w:rPr>
          <w:noProof/>
          <w:szCs w:val="22"/>
          <w:lang w:val="es-ES"/>
        </w:rPr>
      </w:pPr>
    </w:p>
    <w:p w14:paraId="16455B3E" w14:textId="77777777" w:rsidR="00850BFB" w:rsidRPr="00FF0C50" w:rsidRDefault="00850BFB" w:rsidP="00B064A1">
      <w:pPr>
        <w:tabs>
          <w:tab w:val="clear" w:pos="567"/>
        </w:tabs>
        <w:spacing w:line="240" w:lineRule="auto"/>
        <w:rPr>
          <w:noProof/>
          <w:szCs w:val="22"/>
          <w:lang w:val="es-ES"/>
        </w:rPr>
      </w:pPr>
    </w:p>
    <w:p w14:paraId="7DCA213A"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9.</w:t>
      </w:r>
      <w:r w:rsidRPr="00FF0C50">
        <w:rPr>
          <w:b/>
          <w:bCs/>
          <w:noProof/>
          <w:szCs w:val="22"/>
          <w:lang w:val="hu"/>
        </w:rPr>
        <w:tab/>
        <w:t>KÜLÖNLEGES TÁROLÁSI ELŐÍRÁSOK</w:t>
      </w:r>
    </w:p>
    <w:p w14:paraId="4E69A7C1" w14:textId="77777777" w:rsidR="00850BFB" w:rsidRPr="00FF0C50" w:rsidRDefault="00850BFB" w:rsidP="00B064A1">
      <w:pPr>
        <w:keepNext/>
        <w:tabs>
          <w:tab w:val="clear" w:pos="567"/>
        </w:tabs>
        <w:spacing w:line="240" w:lineRule="auto"/>
        <w:rPr>
          <w:noProof/>
          <w:szCs w:val="22"/>
          <w:lang w:val="es-ES"/>
        </w:rPr>
      </w:pPr>
    </w:p>
    <w:p w14:paraId="7B37F7EB" w14:textId="77777777" w:rsidR="008D4F71" w:rsidRPr="00FF0C50" w:rsidRDefault="008D4F71" w:rsidP="00B064A1">
      <w:pPr>
        <w:keepNext/>
        <w:tabs>
          <w:tab w:val="clear" w:pos="567"/>
          <w:tab w:val="left" w:pos="720"/>
        </w:tabs>
        <w:spacing w:line="240" w:lineRule="auto"/>
        <w:rPr>
          <w:noProof/>
          <w:lang w:val="hu-HU"/>
        </w:rPr>
      </w:pPr>
      <w:r w:rsidRPr="00FF0C50">
        <w:rPr>
          <w:noProof/>
          <w:lang w:val="hu-HU"/>
        </w:rPr>
        <w:t>Legfeljebb 30°C-on tárolandó.</w:t>
      </w:r>
    </w:p>
    <w:p w14:paraId="44A209A8" w14:textId="77777777" w:rsidR="009E6314" w:rsidRPr="00FF0C50" w:rsidRDefault="009E6314" w:rsidP="00B064A1">
      <w:pPr>
        <w:tabs>
          <w:tab w:val="clear" w:pos="567"/>
        </w:tabs>
        <w:spacing w:line="240" w:lineRule="auto"/>
        <w:rPr>
          <w:noProof/>
          <w:color w:val="000000"/>
          <w:szCs w:val="22"/>
          <w:lang w:val="es-ES"/>
        </w:rPr>
      </w:pPr>
      <w:r w:rsidRPr="00FF0C50">
        <w:rPr>
          <w:noProof/>
          <w:color w:val="000000"/>
          <w:szCs w:val="22"/>
          <w:lang w:val="hu"/>
        </w:rPr>
        <w:t>A fénytől és a nedvességtől való védelem érdekében az eredeti csomagolásban tárolandó.</w:t>
      </w:r>
    </w:p>
    <w:p w14:paraId="56C41359" w14:textId="77777777" w:rsidR="00850BFB" w:rsidRPr="00FF0C50" w:rsidRDefault="00850BFB" w:rsidP="00B064A1">
      <w:pPr>
        <w:tabs>
          <w:tab w:val="clear" w:pos="567"/>
        </w:tabs>
        <w:spacing w:line="240" w:lineRule="auto"/>
        <w:ind w:left="567" w:hanging="567"/>
        <w:rPr>
          <w:noProof/>
          <w:szCs w:val="22"/>
          <w:lang w:val="es-ES"/>
        </w:rPr>
      </w:pPr>
    </w:p>
    <w:p w14:paraId="3B271154" w14:textId="77777777" w:rsidR="00850BFB" w:rsidRPr="00FF0C50" w:rsidRDefault="00850BFB" w:rsidP="00B064A1">
      <w:pPr>
        <w:tabs>
          <w:tab w:val="clear" w:pos="567"/>
        </w:tabs>
        <w:spacing w:line="240" w:lineRule="auto"/>
        <w:ind w:left="567" w:hanging="567"/>
        <w:rPr>
          <w:noProof/>
          <w:szCs w:val="22"/>
          <w:lang w:val="es-ES"/>
        </w:rPr>
      </w:pPr>
    </w:p>
    <w:p w14:paraId="64D08EBE"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FF0C50">
        <w:rPr>
          <w:b/>
          <w:bCs/>
          <w:noProof/>
          <w:szCs w:val="22"/>
          <w:lang w:val="hu"/>
        </w:rPr>
        <w:t>10.</w:t>
      </w:r>
      <w:r w:rsidRPr="00FF0C50">
        <w:rPr>
          <w:b/>
          <w:bCs/>
          <w:noProof/>
          <w:szCs w:val="22"/>
          <w:lang w:val="hu"/>
        </w:rPr>
        <w:tab/>
        <w:t>KÜLÖNLEGES ÓVINTÉZKEDÉSEK A FEL NEM HASZNÁLT GYÓGYSZEREK VAGY AZ ILYEN TERMÉKEKBŐL KELETKEZETT HULLADÉKANYAGOK ÁRTALMATLANNÁ TÉTELÉRE, HA ILYENEKRE SZÜKSÉG VAN</w:t>
      </w:r>
    </w:p>
    <w:p w14:paraId="3000F6F3" w14:textId="77777777" w:rsidR="00850BFB" w:rsidRPr="00FF0C50" w:rsidRDefault="00850BFB" w:rsidP="00B064A1">
      <w:pPr>
        <w:tabs>
          <w:tab w:val="clear" w:pos="567"/>
        </w:tabs>
        <w:spacing w:line="240" w:lineRule="auto"/>
        <w:rPr>
          <w:noProof/>
          <w:szCs w:val="22"/>
          <w:lang w:val="es-ES"/>
        </w:rPr>
      </w:pPr>
    </w:p>
    <w:p w14:paraId="300E9FA5" w14:textId="77777777" w:rsidR="00850BFB" w:rsidRPr="00FF0C50" w:rsidRDefault="00850BFB" w:rsidP="00B064A1">
      <w:pPr>
        <w:tabs>
          <w:tab w:val="clear" w:pos="567"/>
        </w:tabs>
        <w:spacing w:line="240" w:lineRule="auto"/>
        <w:rPr>
          <w:noProof/>
          <w:szCs w:val="22"/>
          <w:lang w:val="es-ES"/>
        </w:rPr>
      </w:pPr>
    </w:p>
    <w:p w14:paraId="3C0F4ED7"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F0C50">
        <w:rPr>
          <w:b/>
          <w:bCs/>
          <w:noProof/>
          <w:szCs w:val="22"/>
          <w:lang w:val="hu"/>
        </w:rPr>
        <w:t>11.</w:t>
      </w:r>
      <w:r w:rsidRPr="00FF0C50">
        <w:rPr>
          <w:b/>
          <w:bCs/>
          <w:noProof/>
          <w:szCs w:val="22"/>
          <w:lang w:val="hu"/>
        </w:rPr>
        <w:tab/>
        <w:t>A FORGALOMBA HOZATALI ENGEDÉLY JOGOSULTJÁNAK NEVE ÉS CÍME</w:t>
      </w:r>
    </w:p>
    <w:p w14:paraId="3250560A" w14:textId="77777777" w:rsidR="00850BFB" w:rsidRPr="00FF0C50" w:rsidRDefault="00850BFB" w:rsidP="00B064A1">
      <w:pPr>
        <w:keepNext/>
        <w:tabs>
          <w:tab w:val="clear" w:pos="567"/>
        </w:tabs>
        <w:spacing w:line="240" w:lineRule="auto"/>
        <w:rPr>
          <w:noProof/>
          <w:szCs w:val="22"/>
          <w:lang w:val="es-ES"/>
        </w:rPr>
      </w:pPr>
    </w:p>
    <w:p w14:paraId="4F017F7F" w14:textId="77777777" w:rsidR="00850BFB" w:rsidRPr="00FF0C50" w:rsidRDefault="00850BFB" w:rsidP="00B064A1">
      <w:pPr>
        <w:keepNext/>
        <w:tabs>
          <w:tab w:val="clear" w:pos="567"/>
        </w:tabs>
        <w:autoSpaceDE w:val="0"/>
        <w:autoSpaceDN w:val="0"/>
        <w:adjustRightInd w:val="0"/>
        <w:spacing w:line="240" w:lineRule="auto"/>
        <w:rPr>
          <w:rFonts w:eastAsia="SimSun"/>
          <w:szCs w:val="22"/>
          <w:lang w:val="es-ES"/>
        </w:rPr>
      </w:pPr>
      <w:r w:rsidRPr="00FF0C50">
        <w:rPr>
          <w:rFonts w:eastAsia="SimSun"/>
          <w:szCs w:val="22"/>
          <w:lang w:val="hu"/>
        </w:rPr>
        <w:t>Novartis Europharm Limited</w:t>
      </w:r>
    </w:p>
    <w:p w14:paraId="0784F804" w14:textId="77777777" w:rsidR="00850BFB" w:rsidRPr="00FF0C50" w:rsidRDefault="00850BFB" w:rsidP="00B064A1">
      <w:pPr>
        <w:keepNext/>
        <w:tabs>
          <w:tab w:val="clear" w:pos="567"/>
        </w:tabs>
        <w:spacing w:line="240" w:lineRule="auto"/>
        <w:rPr>
          <w:szCs w:val="22"/>
        </w:rPr>
      </w:pPr>
      <w:r w:rsidRPr="00FF0C50">
        <w:rPr>
          <w:szCs w:val="22"/>
          <w:lang w:val="hu"/>
        </w:rPr>
        <w:t>Vista Building</w:t>
      </w:r>
    </w:p>
    <w:p w14:paraId="132B72DE" w14:textId="77777777" w:rsidR="00850BFB" w:rsidRPr="00FF0C50" w:rsidRDefault="00850BFB" w:rsidP="00B064A1">
      <w:pPr>
        <w:keepNext/>
        <w:tabs>
          <w:tab w:val="clear" w:pos="567"/>
        </w:tabs>
        <w:spacing w:line="240" w:lineRule="auto"/>
        <w:rPr>
          <w:szCs w:val="22"/>
        </w:rPr>
      </w:pPr>
      <w:r w:rsidRPr="00FF0C50">
        <w:rPr>
          <w:szCs w:val="22"/>
          <w:lang w:val="hu"/>
        </w:rPr>
        <w:t>Elm Park, Merrion Road</w:t>
      </w:r>
    </w:p>
    <w:p w14:paraId="04E27815" w14:textId="77777777" w:rsidR="00850BFB" w:rsidRPr="00FF0C50" w:rsidRDefault="00850BFB" w:rsidP="00B064A1">
      <w:pPr>
        <w:keepNext/>
        <w:tabs>
          <w:tab w:val="clear" w:pos="567"/>
        </w:tabs>
        <w:spacing w:line="240" w:lineRule="auto"/>
        <w:rPr>
          <w:szCs w:val="22"/>
        </w:rPr>
      </w:pPr>
      <w:r w:rsidRPr="00FF0C50">
        <w:rPr>
          <w:szCs w:val="22"/>
          <w:lang w:val="hu"/>
        </w:rPr>
        <w:t>Dublin 4</w:t>
      </w:r>
    </w:p>
    <w:p w14:paraId="5372B540" w14:textId="77777777" w:rsidR="009E6314" w:rsidRPr="00FF0C50" w:rsidRDefault="009E6314" w:rsidP="00B064A1">
      <w:pPr>
        <w:tabs>
          <w:tab w:val="clear" w:pos="567"/>
        </w:tabs>
        <w:spacing w:line="240" w:lineRule="auto"/>
        <w:rPr>
          <w:szCs w:val="22"/>
        </w:rPr>
      </w:pPr>
      <w:r w:rsidRPr="00FF0C50">
        <w:rPr>
          <w:szCs w:val="22"/>
          <w:lang w:val="hu"/>
        </w:rPr>
        <w:t>Írország</w:t>
      </w:r>
    </w:p>
    <w:p w14:paraId="5A7C69F6" w14:textId="77777777" w:rsidR="00850BFB" w:rsidRPr="00FF0C50" w:rsidRDefault="00850BFB" w:rsidP="00B064A1">
      <w:pPr>
        <w:tabs>
          <w:tab w:val="clear" w:pos="567"/>
        </w:tabs>
        <w:spacing w:line="240" w:lineRule="auto"/>
        <w:rPr>
          <w:noProof/>
          <w:szCs w:val="22"/>
        </w:rPr>
      </w:pPr>
    </w:p>
    <w:p w14:paraId="71F9F1C8" w14:textId="77777777" w:rsidR="00850BFB" w:rsidRPr="00FF0C50" w:rsidRDefault="00850BFB" w:rsidP="00B064A1">
      <w:pPr>
        <w:tabs>
          <w:tab w:val="clear" w:pos="567"/>
        </w:tabs>
        <w:spacing w:line="240" w:lineRule="auto"/>
        <w:rPr>
          <w:noProof/>
          <w:szCs w:val="22"/>
        </w:rPr>
      </w:pPr>
    </w:p>
    <w:p w14:paraId="1CBD89AF"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12.</w:t>
      </w:r>
      <w:r w:rsidRPr="00FF0C50">
        <w:rPr>
          <w:b/>
          <w:bCs/>
          <w:noProof/>
          <w:szCs w:val="22"/>
          <w:lang w:val="hu"/>
        </w:rPr>
        <w:tab/>
        <w:t>A FORGALOMBA HOZATALI ENGEDÉLY SZÁMA(I)</w:t>
      </w:r>
    </w:p>
    <w:p w14:paraId="2E57B426" w14:textId="77777777" w:rsidR="00850BFB" w:rsidRPr="00FF0C50" w:rsidRDefault="00850BFB" w:rsidP="00B064A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FF0C50" w14:paraId="7A0DA39A" w14:textId="77777777" w:rsidTr="00F95715">
        <w:tc>
          <w:tcPr>
            <w:tcW w:w="2943" w:type="dxa"/>
            <w:shd w:val="clear" w:color="auto" w:fill="auto"/>
          </w:tcPr>
          <w:p w14:paraId="75A6EAC5" w14:textId="5F07032D" w:rsidR="00850BFB" w:rsidRPr="00FF0C50" w:rsidRDefault="00850BFB" w:rsidP="00B064A1">
            <w:pPr>
              <w:keepNext/>
              <w:tabs>
                <w:tab w:val="clear" w:pos="567"/>
              </w:tabs>
              <w:spacing w:line="240" w:lineRule="auto"/>
              <w:rPr>
                <w:szCs w:val="22"/>
              </w:rPr>
            </w:pPr>
            <w:r w:rsidRPr="00FF0C50">
              <w:rPr>
                <w:szCs w:val="22"/>
                <w:lang w:val="hu"/>
              </w:rPr>
              <w:t>EU/</w:t>
            </w:r>
            <w:r w:rsidR="0021197A" w:rsidRPr="00FF0C50">
              <w:rPr>
                <w:szCs w:val="22"/>
                <w:lang w:val="hu"/>
              </w:rPr>
              <w:t>1/20/</w:t>
            </w:r>
            <w:r w:rsidR="00D0672D" w:rsidRPr="00FF0C50">
              <w:rPr>
                <w:szCs w:val="22"/>
                <w:lang w:val="hu"/>
              </w:rPr>
              <w:t>1441</w:t>
            </w:r>
            <w:r w:rsidR="0021197A" w:rsidRPr="00FF0C50">
              <w:rPr>
                <w:szCs w:val="22"/>
                <w:lang w:val="hu"/>
              </w:rPr>
              <w:t>/009</w:t>
            </w:r>
          </w:p>
        </w:tc>
        <w:tc>
          <w:tcPr>
            <w:tcW w:w="6379" w:type="dxa"/>
            <w:shd w:val="clear" w:color="auto" w:fill="auto"/>
          </w:tcPr>
          <w:p w14:paraId="1F898706" w14:textId="3BDD8771" w:rsidR="00850BFB" w:rsidRPr="00FF0C50" w:rsidRDefault="00850BFB" w:rsidP="00B064A1">
            <w:pPr>
              <w:keepNext/>
              <w:tabs>
                <w:tab w:val="clear" w:pos="567"/>
              </w:tabs>
              <w:spacing w:line="240" w:lineRule="auto"/>
              <w:rPr>
                <w:szCs w:val="22"/>
              </w:rPr>
            </w:pPr>
            <w:r w:rsidRPr="00FF0C50">
              <w:rPr>
                <w:szCs w:val="22"/>
                <w:shd w:val="pct15" w:color="auto" w:fill="auto"/>
                <w:lang w:val="hu"/>
              </w:rPr>
              <w:t>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 inhalátor</w:t>
            </w:r>
          </w:p>
        </w:tc>
      </w:tr>
      <w:tr w:rsidR="00850BFB" w:rsidRPr="00FF0C50" w14:paraId="4960501E" w14:textId="77777777" w:rsidTr="00F95715">
        <w:tc>
          <w:tcPr>
            <w:tcW w:w="2943" w:type="dxa"/>
            <w:shd w:val="clear" w:color="auto" w:fill="auto"/>
          </w:tcPr>
          <w:p w14:paraId="784A5483" w14:textId="2B11AC1E" w:rsidR="00850BFB" w:rsidRPr="00FF0C50" w:rsidRDefault="00850BFB" w:rsidP="00B064A1">
            <w:pPr>
              <w:keepNext/>
              <w:tabs>
                <w:tab w:val="clear" w:pos="567"/>
              </w:tabs>
              <w:spacing w:line="240" w:lineRule="auto"/>
              <w:rPr>
                <w:szCs w:val="22"/>
                <w:shd w:val="pct15" w:color="auto" w:fill="auto"/>
              </w:rPr>
            </w:pPr>
            <w:r w:rsidRPr="00FF0C50">
              <w:rPr>
                <w:szCs w:val="22"/>
                <w:shd w:val="pct15" w:color="auto" w:fill="auto"/>
                <w:lang w:val="hu"/>
              </w:rPr>
              <w:t>EU/</w:t>
            </w:r>
            <w:r w:rsidR="0021197A" w:rsidRPr="00FF0C50">
              <w:rPr>
                <w:szCs w:val="22"/>
                <w:shd w:val="pct15" w:color="auto" w:fill="auto"/>
                <w:lang w:val="hu"/>
              </w:rPr>
              <w:t>1/20/</w:t>
            </w:r>
            <w:r w:rsidR="00D0672D" w:rsidRPr="00FF0C50">
              <w:rPr>
                <w:szCs w:val="22"/>
                <w:shd w:val="pct15" w:color="auto" w:fill="auto"/>
                <w:lang w:val="hu"/>
              </w:rPr>
              <w:t>1441</w:t>
            </w:r>
            <w:r w:rsidR="0021197A" w:rsidRPr="00FF0C50">
              <w:rPr>
                <w:szCs w:val="22"/>
                <w:shd w:val="pct15" w:color="auto" w:fill="auto"/>
                <w:lang w:val="hu"/>
              </w:rPr>
              <w:t>/010</w:t>
            </w:r>
          </w:p>
        </w:tc>
        <w:tc>
          <w:tcPr>
            <w:tcW w:w="6379" w:type="dxa"/>
            <w:shd w:val="clear" w:color="auto" w:fill="auto"/>
          </w:tcPr>
          <w:p w14:paraId="5699124F" w14:textId="407C2B15" w:rsidR="00850BFB" w:rsidRPr="00FF0C50" w:rsidRDefault="00850BFB" w:rsidP="00B064A1">
            <w:pPr>
              <w:tabs>
                <w:tab w:val="clear" w:pos="567"/>
              </w:tabs>
              <w:spacing w:line="240" w:lineRule="auto"/>
              <w:rPr>
                <w:szCs w:val="22"/>
              </w:rPr>
            </w:pPr>
            <w:r w:rsidRPr="00FF0C50">
              <w:rPr>
                <w:szCs w:val="22"/>
                <w:shd w:val="pct15" w:color="auto" w:fill="auto"/>
                <w:lang w:val="hu"/>
              </w:rPr>
              <w:t>30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 inhalátor</w:t>
            </w:r>
          </w:p>
        </w:tc>
      </w:tr>
    </w:tbl>
    <w:p w14:paraId="76D0FFCB" w14:textId="77777777" w:rsidR="00850BFB" w:rsidRPr="00FF0C50" w:rsidRDefault="00850BFB" w:rsidP="00B064A1">
      <w:pPr>
        <w:tabs>
          <w:tab w:val="clear" w:pos="567"/>
        </w:tabs>
        <w:spacing w:line="240" w:lineRule="auto"/>
        <w:rPr>
          <w:noProof/>
          <w:szCs w:val="22"/>
        </w:rPr>
      </w:pPr>
    </w:p>
    <w:p w14:paraId="4AF1FC37" w14:textId="77777777" w:rsidR="00850BFB" w:rsidRPr="00FF0C50" w:rsidRDefault="00850BFB" w:rsidP="00B064A1">
      <w:pPr>
        <w:tabs>
          <w:tab w:val="clear" w:pos="567"/>
        </w:tabs>
        <w:spacing w:line="240" w:lineRule="auto"/>
        <w:rPr>
          <w:noProof/>
          <w:szCs w:val="22"/>
        </w:rPr>
      </w:pPr>
    </w:p>
    <w:p w14:paraId="4065B25B"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13.</w:t>
      </w:r>
      <w:r w:rsidRPr="00FF0C50">
        <w:rPr>
          <w:b/>
          <w:bCs/>
          <w:noProof/>
          <w:szCs w:val="22"/>
          <w:lang w:val="hu"/>
        </w:rPr>
        <w:tab/>
        <w:t>A GYÁRTÁSI TÉTEL SZÁMA</w:t>
      </w:r>
    </w:p>
    <w:p w14:paraId="187827E0" w14:textId="77777777" w:rsidR="00850BFB" w:rsidRPr="00FF0C50" w:rsidRDefault="00850BFB" w:rsidP="00B064A1">
      <w:pPr>
        <w:keepNext/>
        <w:tabs>
          <w:tab w:val="clear" w:pos="567"/>
        </w:tabs>
        <w:spacing w:line="240" w:lineRule="auto"/>
        <w:rPr>
          <w:noProof/>
          <w:color w:val="000000"/>
          <w:szCs w:val="22"/>
        </w:rPr>
      </w:pPr>
    </w:p>
    <w:p w14:paraId="6004F253" w14:textId="77777777" w:rsidR="009E6314" w:rsidRPr="00FF0C50" w:rsidRDefault="009E6314" w:rsidP="00B064A1">
      <w:pPr>
        <w:tabs>
          <w:tab w:val="clear" w:pos="567"/>
        </w:tabs>
        <w:spacing w:line="240" w:lineRule="auto"/>
        <w:rPr>
          <w:noProof/>
          <w:color w:val="000000"/>
          <w:szCs w:val="22"/>
        </w:rPr>
      </w:pPr>
      <w:r w:rsidRPr="00FF0C50">
        <w:rPr>
          <w:noProof/>
          <w:color w:val="000000"/>
          <w:szCs w:val="22"/>
          <w:lang w:val="hu"/>
        </w:rPr>
        <w:t>Lot</w:t>
      </w:r>
    </w:p>
    <w:p w14:paraId="5E104609" w14:textId="77777777" w:rsidR="00850BFB" w:rsidRPr="00FF0C50" w:rsidRDefault="00850BFB" w:rsidP="00B064A1">
      <w:pPr>
        <w:tabs>
          <w:tab w:val="clear" w:pos="567"/>
        </w:tabs>
        <w:spacing w:line="240" w:lineRule="auto"/>
        <w:rPr>
          <w:noProof/>
          <w:szCs w:val="22"/>
        </w:rPr>
      </w:pPr>
    </w:p>
    <w:p w14:paraId="315BC0BB" w14:textId="77777777" w:rsidR="00850BFB" w:rsidRPr="00FF0C50" w:rsidRDefault="00850BFB" w:rsidP="00B064A1">
      <w:pPr>
        <w:tabs>
          <w:tab w:val="clear" w:pos="567"/>
        </w:tabs>
        <w:spacing w:line="240" w:lineRule="auto"/>
        <w:rPr>
          <w:noProof/>
          <w:szCs w:val="22"/>
        </w:rPr>
      </w:pPr>
    </w:p>
    <w:p w14:paraId="27FD8A45" w14:textId="31163C5E" w:rsidR="00850BFB" w:rsidRPr="00FF0C50" w:rsidRDefault="00850BFB" w:rsidP="00AD1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14.</w:t>
      </w:r>
      <w:r w:rsidRPr="00FF0C50">
        <w:rPr>
          <w:b/>
          <w:bCs/>
          <w:noProof/>
          <w:szCs w:val="22"/>
          <w:lang w:val="hu"/>
        </w:rPr>
        <w:tab/>
      </w:r>
      <w:r w:rsidR="00134481" w:rsidRPr="00BA324A">
        <w:rPr>
          <w:b/>
          <w:noProof/>
          <w:lang w:val="hu-HU"/>
        </w:rPr>
        <w:t>A GYÓGYSZER ÁLTALÁNOS BESOROLÁSA RENDELHETŐSÉG SZEMPONTJÁBÓL</w:t>
      </w:r>
    </w:p>
    <w:p w14:paraId="44AE45B8" w14:textId="77777777" w:rsidR="00850BFB" w:rsidRPr="00FF0C50" w:rsidRDefault="00850BFB" w:rsidP="00B064A1">
      <w:pPr>
        <w:tabs>
          <w:tab w:val="clear" w:pos="567"/>
        </w:tabs>
        <w:spacing w:line="240" w:lineRule="auto"/>
        <w:rPr>
          <w:noProof/>
          <w:color w:val="000000"/>
          <w:szCs w:val="22"/>
        </w:rPr>
      </w:pPr>
    </w:p>
    <w:p w14:paraId="6CB576B6" w14:textId="77777777" w:rsidR="00850BFB" w:rsidRPr="00FF0C50" w:rsidRDefault="00850BFB" w:rsidP="00B064A1">
      <w:pPr>
        <w:tabs>
          <w:tab w:val="clear" w:pos="567"/>
        </w:tabs>
        <w:spacing w:line="240" w:lineRule="auto"/>
        <w:rPr>
          <w:noProof/>
          <w:szCs w:val="22"/>
        </w:rPr>
      </w:pPr>
    </w:p>
    <w:p w14:paraId="08982047" w14:textId="77777777" w:rsidR="00850BFB" w:rsidRPr="00FF0C50" w:rsidRDefault="00850BFB" w:rsidP="00B064A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15.</w:t>
      </w:r>
      <w:r w:rsidRPr="00FF0C50">
        <w:rPr>
          <w:b/>
          <w:bCs/>
          <w:noProof/>
          <w:szCs w:val="22"/>
          <w:lang w:val="hu"/>
        </w:rPr>
        <w:tab/>
        <w:t>AZ ALKALMAZÁSRA VONATKOZÓ UTASÍTÁSOK</w:t>
      </w:r>
    </w:p>
    <w:p w14:paraId="4F1AF685" w14:textId="77777777" w:rsidR="00850BFB" w:rsidRPr="00FF0C50" w:rsidRDefault="00850BFB" w:rsidP="00B064A1">
      <w:pPr>
        <w:tabs>
          <w:tab w:val="clear" w:pos="567"/>
        </w:tabs>
        <w:spacing w:line="240" w:lineRule="auto"/>
        <w:rPr>
          <w:noProof/>
          <w:szCs w:val="22"/>
        </w:rPr>
      </w:pPr>
    </w:p>
    <w:p w14:paraId="5BC5D5EB" w14:textId="77777777" w:rsidR="00850BFB" w:rsidRPr="00FF0C50" w:rsidRDefault="00850BFB" w:rsidP="00B064A1">
      <w:pPr>
        <w:tabs>
          <w:tab w:val="clear" w:pos="567"/>
        </w:tabs>
        <w:spacing w:line="240" w:lineRule="auto"/>
        <w:rPr>
          <w:noProof/>
          <w:szCs w:val="22"/>
        </w:rPr>
      </w:pPr>
    </w:p>
    <w:p w14:paraId="4FAC8757" w14:textId="77777777" w:rsidR="00850BFB" w:rsidRPr="00FF0C50" w:rsidRDefault="00850BFB"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FF0C50">
        <w:rPr>
          <w:b/>
          <w:bCs/>
          <w:noProof/>
          <w:szCs w:val="22"/>
          <w:lang w:val="hu"/>
        </w:rPr>
        <w:t>16.</w:t>
      </w:r>
      <w:r w:rsidRPr="00FF0C50">
        <w:rPr>
          <w:b/>
          <w:bCs/>
          <w:noProof/>
          <w:szCs w:val="22"/>
          <w:lang w:val="hu"/>
        </w:rPr>
        <w:tab/>
        <w:t>BRAILLE ÍRÁSSAL FELTÜNTETETT INFORMÁCIÓK</w:t>
      </w:r>
    </w:p>
    <w:p w14:paraId="28D0EED2" w14:textId="77777777" w:rsidR="00850BFB" w:rsidRPr="00FF0C50" w:rsidRDefault="00850BFB" w:rsidP="00B064A1">
      <w:pPr>
        <w:keepNext/>
        <w:tabs>
          <w:tab w:val="clear" w:pos="567"/>
        </w:tabs>
        <w:spacing w:line="240" w:lineRule="auto"/>
        <w:rPr>
          <w:noProof/>
          <w:szCs w:val="22"/>
        </w:rPr>
      </w:pPr>
    </w:p>
    <w:p w14:paraId="4CFE84FD" w14:textId="6004BB69"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mikrogramm/260 mikrogramm</w:t>
      </w:r>
    </w:p>
    <w:p w14:paraId="5B40CC5A" w14:textId="77777777" w:rsidR="00850BFB" w:rsidRPr="00FF0C50" w:rsidRDefault="00850BFB" w:rsidP="00B064A1">
      <w:pPr>
        <w:tabs>
          <w:tab w:val="clear" w:pos="567"/>
        </w:tabs>
        <w:spacing w:line="240" w:lineRule="auto"/>
        <w:rPr>
          <w:noProof/>
          <w:szCs w:val="22"/>
          <w:shd w:val="clear" w:color="auto" w:fill="CCCCCC"/>
        </w:rPr>
      </w:pPr>
    </w:p>
    <w:p w14:paraId="5FEC8EDB" w14:textId="77777777" w:rsidR="00850BFB" w:rsidRPr="00FF0C50" w:rsidRDefault="00850BFB" w:rsidP="00B064A1">
      <w:pPr>
        <w:tabs>
          <w:tab w:val="clear" w:pos="567"/>
        </w:tabs>
        <w:spacing w:line="240" w:lineRule="auto"/>
        <w:rPr>
          <w:noProof/>
          <w:szCs w:val="22"/>
          <w:shd w:val="clear" w:color="auto" w:fill="CCCCCC"/>
        </w:rPr>
      </w:pPr>
    </w:p>
    <w:p w14:paraId="1131528F" w14:textId="77777777" w:rsidR="00850BFB" w:rsidRPr="00FF0C50" w:rsidRDefault="00850BFB" w:rsidP="00B064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17.</w:t>
      </w:r>
      <w:r w:rsidRPr="00FF0C50">
        <w:rPr>
          <w:b/>
          <w:bCs/>
          <w:noProof/>
          <w:lang w:val="hu"/>
        </w:rPr>
        <w:tab/>
        <w:t>EGYEDI AZONOSÍTÓ – 2D VONALKÓD</w:t>
      </w:r>
    </w:p>
    <w:p w14:paraId="2C38FA1D" w14:textId="77777777" w:rsidR="00850BFB" w:rsidRPr="00FF0C50" w:rsidRDefault="00850BFB" w:rsidP="00B064A1">
      <w:pPr>
        <w:keepNext/>
        <w:keepLines/>
        <w:tabs>
          <w:tab w:val="clear" w:pos="567"/>
        </w:tabs>
        <w:spacing w:line="240" w:lineRule="auto"/>
        <w:rPr>
          <w:noProof/>
        </w:rPr>
      </w:pPr>
    </w:p>
    <w:p w14:paraId="6DE82D4A" w14:textId="77777777" w:rsidR="009E6314" w:rsidRPr="00FF0C50" w:rsidRDefault="009E6314" w:rsidP="00B064A1">
      <w:pPr>
        <w:tabs>
          <w:tab w:val="clear" w:pos="567"/>
        </w:tabs>
        <w:spacing w:line="240" w:lineRule="auto"/>
        <w:rPr>
          <w:noProof/>
          <w:szCs w:val="22"/>
          <w:shd w:val="pct15" w:color="auto" w:fill="auto"/>
        </w:rPr>
      </w:pPr>
      <w:r w:rsidRPr="00FF0C50">
        <w:rPr>
          <w:noProof/>
          <w:szCs w:val="22"/>
          <w:shd w:val="pct15" w:color="auto" w:fill="auto"/>
          <w:lang w:val="hu"/>
        </w:rPr>
        <w:t>Egyedi azonosítójú 2D vonalkóddal ellátva.</w:t>
      </w:r>
    </w:p>
    <w:p w14:paraId="4990F107" w14:textId="77777777" w:rsidR="00850BFB" w:rsidRPr="00FF0C50" w:rsidRDefault="00850BFB" w:rsidP="00B064A1">
      <w:pPr>
        <w:tabs>
          <w:tab w:val="clear" w:pos="567"/>
        </w:tabs>
        <w:spacing w:line="240" w:lineRule="auto"/>
        <w:rPr>
          <w:noProof/>
        </w:rPr>
      </w:pPr>
    </w:p>
    <w:p w14:paraId="587B6478" w14:textId="77777777" w:rsidR="00850BFB" w:rsidRPr="00FF0C50" w:rsidRDefault="00850BFB" w:rsidP="00B064A1">
      <w:pPr>
        <w:tabs>
          <w:tab w:val="clear" w:pos="567"/>
        </w:tabs>
        <w:spacing w:line="240" w:lineRule="auto"/>
        <w:rPr>
          <w:noProof/>
        </w:rPr>
      </w:pPr>
    </w:p>
    <w:p w14:paraId="10CA4203" w14:textId="77777777" w:rsidR="00850BFB" w:rsidRPr="00FF0C50" w:rsidRDefault="00850BFB"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18.</w:t>
      </w:r>
      <w:r w:rsidRPr="00FF0C50">
        <w:rPr>
          <w:b/>
          <w:bCs/>
          <w:noProof/>
          <w:lang w:val="hu"/>
        </w:rPr>
        <w:tab/>
        <w:t>EGYEDI AZONOSÍTÓ OLVASHATÓ FORMÁTUMA</w:t>
      </w:r>
    </w:p>
    <w:p w14:paraId="3A532E94" w14:textId="77777777" w:rsidR="00850BFB" w:rsidRPr="00FF0C50" w:rsidRDefault="00850BFB" w:rsidP="00B064A1">
      <w:pPr>
        <w:keepNext/>
        <w:tabs>
          <w:tab w:val="clear" w:pos="567"/>
        </w:tabs>
        <w:spacing w:line="240" w:lineRule="auto"/>
        <w:rPr>
          <w:noProof/>
        </w:rPr>
      </w:pPr>
    </w:p>
    <w:p w14:paraId="242EB42A" w14:textId="679164F6" w:rsidR="00850BFB" w:rsidRPr="00FF0C50" w:rsidRDefault="00850BFB" w:rsidP="00B064A1">
      <w:pPr>
        <w:keepNext/>
        <w:tabs>
          <w:tab w:val="clear" w:pos="567"/>
        </w:tabs>
        <w:rPr>
          <w:szCs w:val="22"/>
        </w:rPr>
      </w:pPr>
      <w:r w:rsidRPr="00FF0C50">
        <w:rPr>
          <w:szCs w:val="22"/>
          <w:lang w:val="hu"/>
        </w:rPr>
        <w:t>PC</w:t>
      </w:r>
    </w:p>
    <w:p w14:paraId="2EC28547" w14:textId="5505DED5" w:rsidR="00850BFB" w:rsidRPr="00FF0C50" w:rsidRDefault="00850BFB" w:rsidP="00B064A1">
      <w:pPr>
        <w:keepNext/>
        <w:tabs>
          <w:tab w:val="clear" w:pos="567"/>
        </w:tabs>
        <w:rPr>
          <w:szCs w:val="22"/>
        </w:rPr>
      </w:pPr>
      <w:r w:rsidRPr="00FF0C50">
        <w:rPr>
          <w:szCs w:val="22"/>
          <w:lang w:val="hu"/>
        </w:rPr>
        <w:t>SN</w:t>
      </w:r>
    </w:p>
    <w:p w14:paraId="7A698E13" w14:textId="7A2E998B" w:rsidR="00850BFB" w:rsidRPr="00FF0C50" w:rsidRDefault="00850BFB" w:rsidP="00B064A1">
      <w:pPr>
        <w:tabs>
          <w:tab w:val="clear" w:pos="567"/>
        </w:tabs>
        <w:rPr>
          <w:noProof/>
          <w:szCs w:val="22"/>
        </w:rPr>
      </w:pPr>
      <w:r w:rsidRPr="00FF0C50">
        <w:rPr>
          <w:szCs w:val="22"/>
          <w:lang w:val="hu"/>
        </w:rPr>
        <w:t>NN</w:t>
      </w:r>
      <w:r w:rsidRPr="00FF0C50">
        <w:rPr>
          <w:noProof/>
          <w:szCs w:val="22"/>
          <w:shd w:val="clear" w:color="auto" w:fill="CCCCCC"/>
          <w:lang w:val="hu"/>
        </w:rPr>
        <w:br w:type="page"/>
      </w:r>
    </w:p>
    <w:p w14:paraId="3E7C76E6" w14:textId="77777777" w:rsidR="00850BFB" w:rsidRPr="00FF0C50" w:rsidRDefault="00850BFB" w:rsidP="00B064A1">
      <w:pPr>
        <w:tabs>
          <w:tab w:val="clear" w:pos="567"/>
        </w:tabs>
        <w:spacing w:line="240" w:lineRule="auto"/>
        <w:rPr>
          <w:noProof/>
          <w:szCs w:val="22"/>
        </w:rPr>
      </w:pPr>
    </w:p>
    <w:p w14:paraId="47EA231B"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A KÜLSŐ CSOMAGOLÁSON FELTÜNTETENDŐ ADATOK</w:t>
      </w:r>
    </w:p>
    <w:p w14:paraId="7C519C92"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61F07E1B" w14:textId="4ADBFAEC"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F0C50">
        <w:rPr>
          <w:b/>
          <w:bCs/>
          <w:noProof/>
          <w:szCs w:val="22"/>
          <w:lang w:val="hu"/>
        </w:rPr>
        <w:t>A GYŰJTŐCSOMAGOLÁS KÜLSŐ DOBOZA (BLUE BOX-SZAL EGYÜTT)</w:t>
      </w:r>
    </w:p>
    <w:p w14:paraId="6222AF64" w14:textId="77777777" w:rsidR="00850BFB" w:rsidRPr="00FF0C50" w:rsidRDefault="00850BFB" w:rsidP="00B064A1">
      <w:pPr>
        <w:tabs>
          <w:tab w:val="clear" w:pos="567"/>
        </w:tabs>
        <w:spacing w:line="240" w:lineRule="auto"/>
        <w:rPr>
          <w:noProof/>
          <w:szCs w:val="22"/>
        </w:rPr>
      </w:pPr>
    </w:p>
    <w:p w14:paraId="67AF8A82" w14:textId="77777777" w:rsidR="00850BFB" w:rsidRPr="00FF0C50" w:rsidRDefault="00850BFB" w:rsidP="00B064A1">
      <w:pPr>
        <w:tabs>
          <w:tab w:val="clear" w:pos="567"/>
        </w:tabs>
        <w:spacing w:line="240" w:lineRule="auto"/>
        <w:rPr>
          <w:noProof/>
          <w:szCs w:val="22"/>
        </w:rPr>
      </w:pPr>
    </w:p>
    <w:p w14:paraId="54618EBE"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w:t>
      </w:r>
      <w:r w:rsidRPr="00FF0C50">
        <w:rPr>
          <w:b/>
          <w:bCs/>
          <w:noProof/>
          <w:szCs w:val="22"/>
          <w:lang w:val="hu"/>
        </w:rPr>
        <w:tab/>
        <w:t>A GYÓGYSZER NEVE</w:t>
      </w:r>
    </w:p>
    <w:p w14:paraId="3DADEFFB" w14:textId="77777777" w:rsidR="00850BFB" w:rsidRPr="00FF0C50" w:rsidRDefault="00850BFB" w:rsidP="00B064A1">
      <w:pPr>
        <w:keepNext/>
        <w:tabs>
          <w:tab w:val="clear" w:pos="567"/>
        </w:tabs>
        <w:spacing w:line="240" w:lineRule="auto"/>
        <w:rPr>
          <w:noProof/>
          <w:szCs w:val="22"/>
        </w:rPr>
      </w:pPr>
    </w:p>
    <w:p w14:paraId="6BF8332D" w14:textId="3096940C"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mikrogramm/260 mikrogramm inhalációs por kemény kapszulában</w:t>
      </w:r>
    </w:p>
    <w:p w14:paraId="2BD0422E" w14:textId="77777777" w:rsidR="00850BFB" w:rsidRPr="00FF0C50" w:rsidRDefault="00850BFB" w:rsidP="00B064A1">
      <w:pPr>
        <w:tabs>
          <w:tab w:val="clear" w:pos="567"/>
        </w:tabs>
        <w:spacing w:line="240" w:lineRule="auto"/>
        <w:rPr>
          <w:szCs w:val="22"/>
        </w:rPr>
      </w:pPr>
      <w:r w:rsidRPr="00FF0C50">
        <w:rPr>
          <w:szCs w:val="22"/>
          <w:lang w:val="hu"/>
        </w:rPr>
        <w:t>indakaterol/mometazon-furoát</w:t>
      </w:r>
    </w:p>
    <w:p w14:paraId="6F87A9DD" w14:textId="77777777" w:rsidR="00850BFB" w:rsidRPr="00FF0C50" w:rsidRDefault="00850BFB" w:rsidP="00B064A1">
      <w:pPr>
        <w:tabs>
          <w:tab w:val="clear" w:pos="567"/>
        </w:tabs>
        <w:spacing w:line="240" w:lineRule="auto"/>
        <w:rPr>
          <w:noProof/>
          <w:szCs w:val="22"/>
        </w:rPr>
      </w:pPr>
    </w:p>
    <w:p w14:paraId="428C643E" w14:textId="77777777" w:rsidR="00850BFB" w:rsidRPr="00FF0C50" w:rsidRDefault="00850BFB" w:rsidP="00B064A1">
      <w:pPr>
        <w:tabs>
          <w:tab w:val="clear" w:pos="567"/>
        </w:tabs>
        <w:spacing w:line="240" w:lineRule="auto"/>
        <w:rPr>
          <w:noProof/>
          <w:szCs w:val="22"/>
        </w:rPr>
      </w:pPr>
    </w:p>
    <w:p w14:paraId="1EEE7A2A"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FF0C50">
        <w:rPr>
          <w:b/>
          <w:bCs/>
          <w:noProof/>
          <w:szCs w:val="22"/>
          <w:lang w:val="hu"/>
        </w:rPr>
        <w:t>2.</w:t>
      </w:r>
      <w:r w:rsidRPr="00FF0C50">
        <w:rPr>
          <w:b/>
          <w:bCs/>
          <w:noProof/>
          <w:szCs w:val="22"/>
          <w:lang w:val="hu"/>
        </w:rPr>
        <w:tab/>
        <w:t>HATÓANYAG(OK) MEGNEVEZÉSE</w:t>
      </w:r>
    </w:p>
    <w:p w14:paraId="3DD1565B" w14:textId="77777777" w:rsidR="00850BFB" w:rsidRPr="00FF0C50" w:rsidRDefault="00850BFB" w:rsidP="00B064A1">
      <w:pPr>
        <w:tabs>
          <w:tab w:val="clear" w:pos="567"/>
        </w:tabs>
        <w:spacing w:line="240" w:lineRule="auto"/>
        <w:rPr>
          <w:szCs w:val="22"/>
        </w:rPr>
      </w:pPr>
    </w:p>
    <w:p w14:paraId="64A62E7A" w14:textId="77777777" w:rsidR="00850BFB" w:rsidRPr="00FF0C50" w:rsidRDefault="00850BFB" w:rsidP="00B064A1">
      <w:pPr>
        <w:tabs>
          <w:tab w:val="clear" w:pos="567"/>
        </w:tabs>
        <w:spacing w:line="240" w:lineRule="auto"/>
        <w:rPr>
          <w:szCs w:val="22"/>
        </w:rPr>
      </w:pPr>
      <w:r w:rsidRPr="00FF0C50">
        <w:rPr>
          <w:szCs w:val="22"/>
          <w:lang w:val="hu"/>
        </w:rPr>
        <w:t>Távozó dózisonként 125 mikrogramm indakaterolt (acetát formájában) és 260 mikrogramm mometazon-furoátot tartalmaz.</w:t>
      </w:r>
    </w:p>
    <w:p w14:paraId="5651F4DB" w14:textId="77777777" w:rsidR="00850BFB" w:rsidRPr="00FF0C50" w:rsidRDefault="00850BFB" w:rsidP="00B064A1">
      <w:pPr>
        <w:tabs>
          <w:tab w:val="clear" w:pos="567"/>
        </w:tabs>
        <w:spacing w:line="240" w:lineRule="auto"/>
        <w:rPr>
          <w:noProof/>
          <w:szCs w:val="22"/>
        </w:rPr>
      </w:pPr>
    </w:p>
    <w:p w14:paraId="212B5D09" w14:textId="77777777" w:rsidR="00850BFB" w:rsidRPr="00FF0C50" w:rsidRDefault="00850BFB" w:rsidP="00B064A1">
      <w:pPr>
        <w:tabs>
          <w:tab w:val="clear" w:pos="567"/>
        </w:tabs>
        <w:spacing w:line="240" w:lineRule="auto"/>
        <w:rPr>
          <w:noProof/>
          <w:szCs w:val="22"/>
        </w:rPr>
      </w:pPr>
    </w:p>
    <w:p w14:paraId="179CF631"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FF0C50">
        <w:rPr>
          <w:b/>
          <w:bCs/>
          <w:noProof/>
          <w:szCs w:val="22"/>
          <w:lang w:val="hu"/>
        </w:rPr>
        <w:t>3.</w:t>
      </w:r>
      <w:r w:rsidRPr="00FF0C50">
        <w:rPr>
          <w:b/>
          <w:bCs/>
          <w:noProof/>
          <w:szCs w:val="22"/>
          <w:lang w:val="hu"/>
        </w:rPr>
        <w:tab/>
        <w:t>SEGÉDANYAGOK FELSOROLÁSA</w:t>
      </w:r>
    </w:p>
    <w:p w14:paraId="7B9D7A0F" w14:textId="77777777" w:rsidR="00850BFB" w:rsidRPr="00FF0C50" w:rsidRDefault="00850BFB" w:rsidP="00B064A1">
      <w:pPr>
        <w:keepNext/>
        <w:tabs>
          <w:tab w:val="clear" w:pos="567"/>
        </w:tabs>
        <w:spacing w:line="240" w:lineRule="auto"/>
        <w:rPr>
          <w:noProof/>
          <w:szCs w:val="22"/>
        </w:rPr>
      </w:pPr>
    </w:p>
    <w:p w14:paraId="63607D7E" w14:textId="037F36B5" w:rsidR="00850BFB" w:rsidRPr="00FF0C50" w:rsidRDefault="00850BFB" w:rsidP="00B064A1">
      <w:pPr>
        <w:tabs>
          <w:tab w:val="clear" w:pos="567"/>
        </w:tabs>
        <w:spacing w:line="240" w:lineRule="auto"/>
        <w:rPr>
          <w:szCs w:val="22"/>
          <w:shd w:val="pct15" w:color="auto" w:fill="auto"/>
          <w:lang w:val="hu"/>
        </w:rPr>
      </w:pPr>
      <w:r w:rsidRPr="00FF0C50">
        <w:rPr>
          <w:noProof/>
          <w:szCs w:val="22"/>
          <w:lang w:val="hu"/>
        </w:rPr>
        <w:t>Laktóz</w:t>
      </w:r>
      <w:r w:rsidR="00134481">
        <w:rPr>
          <w:noProof/>
          <w:szCs w:val="22"/>
          <w:lang w:val="hu"/>
        </w:rPr>
        <w:t xml:space="preserve"> monohidráto</w:t>
      </w:r>
      <w:r w:rsidRPr="00FF0C50">
        <w:rPr>
          <w:noProof/>
          <w:szCs w:val="22"/>
          <w:lang w:val="hu"/>
        </w:rPr>
        <w:t xml:space="preserve">t is tartalmaz. </w:t>
      </w:r>
      <w:r w:rsidRPr="00FF0C50">
        <w:rPr>
          <w:szCs w:val="22"/>
          <w:shd w:val="pct15" w:color="auto" w:fill="auto"/>
          <w:lang w:val="hu"/>
        </w:rPr>
        <w:t>További információért lásd a mellékelt betegtájékoztatót!</w:t>
      </w:r>
    </w:p>
    <w:p w14:paraId="07BB4848" w14:textId="77777777" w:rsidR="00850BFB" w:rsidRPr="00FF0C50" w:rsidRDefault="00850BFB" w:rsidP="00B064A1">
      <w:pPr>
        <w:tabs>
          <w:tab w:val="clear" w:pos="567"/>
        </w:tabs>
        <w:spacing w:line="240" w:lineRule="auto"/>
        <w:rPr>
          <w:noProof/>
          <w:szCs w:val="22"/>
          <w:lang w:val="hu"/>
        </w:rPr>
      </w:pPr>
    </w:p>
    <w:p w14:paraId="36D0AF26" w14:textId="77777777" w:rsidR="00850BFB" w:rsidRPr="00FF0C50" w:rsidRDefault="00850BFB" w:rsidP="00B064A1">
      <w:pPr>
        <w:tabs>
          <w:tab w:val="clear" w:pos="567"/>
        </w:tabs>
        <w:spacing w:line="240" w:lineRule="auto"/>
        <w:rPr>
          <w:noProof/>
          <w:szCs w:val="22"/>
          <w:lang w:val="hu"/>
        </w:rPr>
      </w:pPr>
    </w:p>
    <w:p w14:paraId="7EDC1918"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4.</w:t>
      </w:r>
      <w:r w:rsidRPr="00FF0C50">
        <w:rPr>
          <w:b/>
          <w:bCs/>
          <w:noProof/>
          <w:szCs w:val="22"/>
          <w:lang w:val="hu"/>
        </w:rPr>
        <w:tab/>
        <w:t>GYÓGYSZERFORMA ÉS TARTALOM</w:t>
      </w:r>
    </w:p>
    <w:p w14:paraId="5CBBBB2F" w14:textId="77777777" w:rsidR="00850BFB" w:rsidRPr="00FF0C50" w:rsidRDefault="00850BFB" w:rsidP="00B064A1">
      <w:pPr>
        <w:keepNext/>
        <w:tabs>
          <w:tab w:val="clear" w:pos="567"/>
        </w:tabs>
        <w:spacing w:line="240" w:lineRule="auto"/>
        <w:rPr>
          <w:noProof/>
          <w:szCs w:val="22"/>
          <w:lang w:val="hu"/>
        </w:rPr>
      </w:pPr>
    </w:p>
    <w:p w14:paraId="1F48882E" w14:textId="77777777" w:rsidR="009E6314" w:rsidRPr="00FF0C50" w:rsidRDefault="009E6314" w:rsidP="00B064A1">
      <w:pPr>
        <w:tabs>
          <w:tab w:val="clear" w:pos="567"/>
        </w:tabs>
        <w:spacing w:line="240" w:lineRule="auto"/>
        <w:rPr>
          <w:noProof/>
          <w:szCs w:val="22"/>
          <w:lang w:val="hu"/>
        </w:rPr>
      </w:pPr>
      <w:r w:rsidRPr="00FF0C50">
        <w:rPr>
          <w:szCs w:val="22"/>
          <w:shd w:val="pct15" w:color="auto" w:fill="auto"/>
          <w:lang w:val="hu"/>
        </w:rPr>
        <w:t>Inhalációs por kemény kapszulában</w:t>
      </w:r>
    </w:p>
    <w:p w14:paraId="525A8DD1" w14:textId="77777777" w:rsidR="00850BFB" w:rsidRPr="00FF0C50" w:rsidRDefault="00850BFB" w:rsidP="00B064A1">
      <w:pPr>
        <w:tabs>
          <w:tab w:val="clear" w:pos="567"/>
        </w:tabs>
        <w:spacing w:line="240" w:lineRule="auto"/>
        <w:rPr>
          <w:szCs w:val="22"/>
          <w:lang w:val="hu"/>
        </w:rPr>
      </w:pPr>
    </w:p>
    <w:p w14:paraId="76FF7519" w14:textId="7D7147DC" w:rsidR="00850BFB" w:rsidRPr="00FF0C50" w:rsidRDefault="00850BFB" w:rsidP="00B064A1">
      <w:pPr>
        <w:tabs>
          <w:tab w:val="clear" w:pos="567"/>
        </w:tabs>
        <w:spacing w:line="240" w:lineRule="auto"/>
        <w:rPr>
          <w:szCs w:val="22"/>
          <w:lang w:val="hu"/>
        </w:rPr>
      </w:pPr>
      <w:r w:rsidRPr="00FF0C50">
        <w:rPr>
          <w:szCs w:val="22"/>
          <w:lang w:val="hu"/>
        </w:rPr>
        <w:t>Gyűjtőcsomagolás: 90 (3 csomag, 30</w:t>
      </w:r>
      <w:r w:rsidR="00B66F58" w:rsidRPr="00FF0C50">
        <w:rPr>
          <w:szCs w:val="22"/>
          <w:lang w:val="hu"/>
        </w:rPr>
        <w:t> </w:t>
      </w:r>
      <w:r w:rsidRPr="00FF0C50">
        <w:rPr>
          <w:szCs w:val="22"/>
          <w:lang w:val="hu"/>
        </w:rPr>
        <w:t>×</w:t>
      </w:r>
      <w:r w:rsidR="00B66F58" w:rsidRPr="00FF0C50">
        <w:rPr>
          <w:szCs w:val="22"/>
          <w:lang w:val="hu"/>
        </w:rPr>
        <w:t> </w:t>
      </w:r>
      <w:r w:rsidRPr="00FF0C50">
        <w:rPr>
          <w:szCs w:val="22"/>
          <w:lang w:val="hu"/>
        </w:rPr>
        <w:t>1) kapszula + 3 inhalátor.</w:t>
      </w:r>
    </w:p>
    <w:p w14:paraId="413C28AF" w14:textId="3BFC2969" w:rsidR="00850BFB" w:rsidRPr="00FF0C50" w:rsidRDefault="00850BFB" w:rsidP="00B064A1">
      <w:pPr>
        <w:tabs>
          <w:tab w:val="clear" w:pos="567"/>
        </w:tabs>
        <w:spacing w:line="240" w:lineRule="auto"/>
        <w:rPr>
          <w:szCs w:val="22"/>
          <w:shd w:val="pct15" w:color="auto" w:fill="auto"/>
          <w:lang w:val="hu"/>
        </w:rPr>
      </w:pPr>
      <w:r w:rsidRPr="00FF0C50">
        <w:rPr>
          <w:szCs w:val="22"/>
          <w:shd w:val="pct15" w:color="auto" w:fill="auto"/>
          <w:lang w:val="hu"/>
        </w:rPr>
        <w:t>Gyűjtőcsomagolás: 150 (15 csomag, 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+ 15 inhalátor.</w:t>
      </w:r>
    </w:p>
    <w:p w14:paraId="3BF18AEE" w14:textId="77777777" w:rsidR="00850BFB" w:rsidRPr="00FF0C50" w:rsidRDefault="00850BFB" w:rsidP="00B064A1">
      <w:pPr>
        <w:tabs>
          <w:tab w:val="clear" w:pos="567"/>
        </w:tabs>
        <w:spacing w:line="240" w:lineRule="auto"/>
        <w:rPr>
          <w:szCs w:val="22"/>
          <w:lang w:val="hu"/>
        </w:rPr>
      </w:pPr>
    </w:p>
    <w:p w14:paraId="3C6B9FA2" w14:textId="77777777" w:rsidR="00850BFB" w:rsidRPr="00FF0C50" w:rsidRDefault="00850BFB" w:rsidP="00B064A1">
      <w:pPr>
        <w:tabs>
          <w:tab w:val="clear" w:pos="567"/>
        </w:tabs>
        <w:spacing w:line="240" w:lineRule="auto"/>
        <w:rPr>
          <w:noProof/>
          <w:szCs w:val="22"/>
          <w:lang w:val="hu"/>
        </w:rPr>
      </w:pPr>
    </w:p>
    <w:p w14:paraId="07D7D529" w14:textId="77777777" w:rsidR="00850BFB" w:rsidRPr="00FF0C50" w:rsidRDefault="00850BFB" w:rsidP="00B064A1">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hu"/>
        </w:rPr>
      </w:pPr>
      <w:r w:rsidRPr="00FF0C50">
        <w:rPr>
          <w:b/>
          <w:bCs/>
          <w:noProof/>
          <w:szCs w:val="22"/>
          <w:lang w:val="hu"/>
        </w:rPr>
        <w:t>5.</w:t>
      </w:r>
      <w:r w:rsidRPr="00FF0C50">
        <w:rPr>
          <w:b/>
          <w:bCs/>
          <w:noProof/>
          <w:szCs w:val="22"/>
          <w:lang w:val="hu"/>
        </w:rPr>
        <w:tab/>
        <w:t>AZ ALKALMAZÁSSAL KAPCSOLATOS TUDNIVALÓK ÉS AZ ALKALMAZÁS MÓDJA(I)</w:t>
      </w:r>
    </w:p>
    <w:p w14:paraId="547EF1C6" w14:textId="77777777" w:rsidR="009E6314" w:rsidRPr="00FF0C50" w:rsidRDefault="009E6314" w:rsidP="00B064A1">
      <w:pPr>
        <w:keepNext/>
        <w:tabs>
          <w:tab w:val="clear" w:pos="567"/>
        </w:tabs>
        <w:spacing w:line="240" w:lineRule="auto"/>
        <w:rPr>
          <w:noProof/>
          <w:szCs w:val="22"/>
          <w:lang w:val="hu"/>
        </w:rPr>
      </w:pPr>
    </w:p>
    <w:p w14:paraId="36566DAE" w14:textId="3D16B432" w:rsidR="00C241E3" w:rsidRPr="00FF0C50" w:rsidRDefault="00134481" w:rsidP="00B064A1">
      <w:pPr>
        <w:tabs>
          <w:tab w:val="clear" w:pos="567"/>
        </w:tabs>
        <w:spacing w:line="240" w:lineRule="auto"/>
        <w:rPr>
          <w:noProof/>
          <w:szCs w:val="22"/>
          <w:lang w:val="hu-HU"/>
        </w:rPr>
      </w:pPr>
      <w:r>
        <w:rPr>
          <w:noProof/>
          <w:szCs w:val="22"/>
          <w:lang w:val="hu"/>
        </w:rPr>
        <w:t>Alkalmazás</w:t>
      </w:r>
      <w:r w:rsidRPr="00FF0C50">
        <w:rPr>
          <w:noProof/>
          <w:szCs w:val="22"/>
          <w:lang w:val="hu"/>
        </w:rPr>
        <w:t xml:space="preserve"> </w:t>
      </w:r>
      <w:r w:rsidR="00C241E3" w:rsidRPr="00FF0C50">
        <w:rPr>
          <w:noProof/>
          <w:szCs w:val="22"/>
          <w:lang w:val="hu"/>
        </w:rPr>
        <w:t>előtt olvassa el a mellékelt betegtájékoztatót!</w:t>
      </w:r>
    </w:p>
    <w:p w14:paraId="250E1DB6" w14:textId="77777777" w:rsidR="009E6314" w:rsidRPr="00FF0C50" w:rsidRDefault="009E6314" w:rsidP="00B064A1">
      <w:pPr>
        <w:tabs>
          <w:tab w:val="clear" w:pos="567"/>
        </w:tabs>
        <w:spacing w:line="240" w:lineRule="auto"/>
        <w:rPr>
          <w:noProof/>
          <w:szCs w:val="22"/>
          <w:lang w:val="hu"/>
        </w:rPr>
      </w:pPr>
      <w:r w:rsidRPr="00FF0C50">
        <w:rPr>
          <w:noProof/>
          <w:szCs w:val="22"/>
          <w:lang w:val="hu"/>
        </w:rPr>
        <w:t>Kizárólag a csomagolásban található inhalátorral történő alkalmazásra.</w:t>
      </w:r>
    </w:p>
    <w:p w14:paraId="29968E5C" w14:textId="77777777" w:rsidR="009E6314" w:rsidRPr="00FF0C50" w:rsidRDefault="009E6314" w:rsidP="00B064A1">
      <w:pPr>
        <w:tabs>
          <w:tab w:val="clear" w:pos="567"/>
        </w:tabs>
        <w:spacing w:line="240" w:lineRule="auto"/>
        <w:rPr>
          <w:noProof/>
          <w:szCs w:val="22"/>
          <w:lang w:val="fr-CH"/>
        </w:rPr>
      </w:pPr>
      <w:r w:rsidRPr="00FF0C50">
        <w:rPr>
          <w:noProof/>
          <w:szCs w:val="22"/>
          <w:lang w:val="hu"/>
        </w:rPr>
        <w:t>Ne nyelje le a kapszulákat!</w:t>
      </w:r>
    </w:p>
    <w:p w14:paraId="24023F0E" w14:textId="7436181B" w:rsidR="009E6314" w:rsidRPr="00FF0C50" w:rsidRDefault="009E6314" w:rsidP="00B064A1">
      <w:pPr>
        <w:tabs>
          <w:tab w:val="clear" w:pos="567"/>
        </w:tabs>
        <w:spacing w:line="240" w:lineRule="auto"/>
        <w:rPr>
          <w:noProof/>
          <w:szCs w:val="22"/>
          <w:lang w:val="fr-CH"/>
        </w:rPr>
      </w:pPr>
      <w:r w:rsidRPr="00FF0C50">
        <w:rPr>
          <w:noProof/>
          <w:szCs w:val="22"/>
          <w:lang w:val="hu"/>
        </w:rPr>
        <w:t>Inhalációs alkalmazás</w:t>
      </w:r>
    </w:p>
    <w:p w14:paraId="0539B868" w14:textId="77777777" w:rsidR="009E6314" w:rsidRPr="00FF0C50" w:rsidRDefault="009E6314" w:rsidP="00B064A1">
      <w:pPr>
        <w:tabs>
          <w:tab w:val="clear" w:pos="567"/>
        </w:tabs>
        <w:spacing w:line="240" w:lineRule="auto"/>
        <w:rPr>
          <w:noProof/>
          <w:szCs w:val="22"/>
          <w:lang w:val="fr-CH"/>
        </w:rPr>
      </w:pPr>
    </w:p>
    <w:p w14:paraId="74294636" w14:textId="77777777" w:rsidR="00850BFB" w:rsidRPr="00FF0C50" w:rsidRDefault="00850BFB" w:rsidP="00B064A1">
      <w:pPr>
        <w:tabs>
          <w:tab w:val="clear" w:pos="567"/>
        </w:tabs>
        <w:spacing w:line="240" w:lineRule="auto"/>
        <w:rPr>
          <w:noProof/>
          <w:szCs w:val="22"/>
          <w:lang w:val="fr-CH"/>
        </w:rPr>
      </w:pPr>
    </w:p>
    <w:p w14:paraId="6E776CF1"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fr-CH"/>
        </w:rPr>
      </w:pPr>
      <w:r w:rsidRPr="00FF0C50">
        <w:rPr>
          <w:b/>
          <w:bCs/>
          <w:noProof/>
          <w:szCs w:val="22"/>
          <w:lang w:val="hu"/>
        </w:rPr>
        <w:t>6.</w:t>
      </w:r>
      <w:r w:rsidRPr="00FF0C50">
        <w:rPr>
          <w:b/>
          <w:bCs/>
          <w:noProof/>
          <w:szCs w:val="22"/>
          <w:lang w:val="hu"/>
        </w:rPr>
        <w:tab/>
        <w:t>KÜLÖN FIGYELMEZTETÉS, MELY SZERINT A GYÓGYSZERT GYERMEKEKTŐL ELZÁRVA KELL TARTANI</w:t>
      </w:r>
    </w:p>
    <w:p w14:paraId="769B45F8" w14:textId="77777777" w:rsidR="00850BFB" w:rsidRPr="00FF0C50" w:rsidRDefault="00850BFB" w:rsidP="00B064A1">
      <w:pPr>
        <w:keepNext/>
        <w:tabs>
          <w:tab w:val="clear" w:pos="567"/>
        </w:tabs>
        <w:spacing w:line="240" w:lineRule="auto"/>
        <w:rPr>
          <w:noProof/>
          <w:szCs w:val="22"/>
          <w:lang w:val="fr-CH"/>
        </w:rPr>
      </w:pPr>
    </w:p>
    <w:p w14:paraId="3DD83501" w14:textId="77777777" w:rsidR="00850BFB" w:rsidRPr="00FF0C50" w:rsidRDefault="00850BFB" w:rsidP="00B064A1">
      <w:pPr>
        <w:tabs>
          <w:tab w:val="clear" w:pos="567"/>
        </w:tabs>
        <w:spacing w:line="240" w:lineRule="auto"/>
        <w:rPr>
          <w:noProof/>
          <w:szCs w:val="22"/>
          <w:lang w:val="es-ES"/>
        </w:rPr>
      </w:pPr>
      <w:r w:rsidRPr="00FF0C50">
        <w:rPr>
          <w:noProof/>
          <w:szCs w:val="22"/>
          <w:lang w:val="hu"/>
        </w:rPr>
        <w:t>A gyógyszer gyermekektől elzárva tartandó!</w:t>
      </w:r>
    </w:p>
    <w:p w14:paraId="2A762F39" w14:textId="77777777" w:rsidR="00850BFB" w:rsidRPr="00FF0C50" w:rsidRDefault="00850BFB" w:rsidP="00B064A1">
      <w:pPr>
        <w:tabs>
          <w:tab w:val="clear" w:pos="567"/>
        </w:tabs>
        <w:spacing w:line="240" w:lineRule="auto"/>
        <w:rPr>
          <w:noProof/>
          <w:szCs w:val="22"/>
          <w:lang w:val="es-ES"/>
        </w:rPr>
      </w:pPr>
    </w:p>
    <w:p w14:paraId="12FE589B" w14:textId="77777777" w:rsidR="00850BFB" w:rsidRPr="00FF0C50" w:rsidRDefault="00850BFB" w:rsidP="00B064A1">
      <w:pPr>
        <w:tabs>
          <w:tab w:val="clear" w:pos="567"/>
        </w:tabs>
        <w:spacing w:line="240" w:lineRule="auto"/>
        <w:rPr>
          <w:noProof/>
          <w:szCs w:val="22"/>
          <w:lang w:val="es-ES"/>
        </w:rPr>
      </w:pPr>
    </w:p>
    <w:p w14:paraId="4299DCF1"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7.</w:t>
      </w:r>
      <w:r w:rsidRPr="00FF0C50">
        <w:rPr>
          <w:b/>
          <w:bCs/>
          <w:noProof/>
          <w:szCs w:val="22"/>
          <w:lang w:val="hu"/>
        </w:rPr>
        <w:tab/>
        <w:t>TOVÁBBI FIGYELMEZTETÉS(EK), AMENNYIBEN SZÜKSÉGES</w:t>
      </w:r>
    </w:p>
    <w:p w14:paraId="23BDF0F4" w14:textId="77777777" w:rsidR="00850BFB" w:rsidRPr="00FF0C50" w:rsidRDefault="00850BFB" w:rsidP="00B064A1">
      <w:pPr>
        <w:tabs>
          <w:tab w:val="clear" w:pos="567"/>
        </w:tabs>
        <w:spacing w:line="240" w:lineRule="auto"/>
        <w:rPr>
          <w:noProof/>
          <w:szCs w:val="22"/>
          <w:lang w:val="es-ES"/>
        </w:rPr>
      </w:pPr>
    </w:p>
    <w:p w14:paraId="48D18D97" w14:textId="77777777" w:rsidR="00850BFB" w:rsidRPr="00FF0C50" w:rsidRDefault="00850BFB" w:rsidP="00B064A1">
      <w:pPr>
        <w:tabs>
          <w:tab w:val="clear" w:pos="567"/>
        </w:tabs>
        <w:spacing w:line="240" w:lineRule="auto"/>
        <w:rPr>
          <w:noProof/>
          <w:szCs w:val="22"/>
          <w:lang w:val="es-ES"/>
        </w:rPr>
      </w:pPr>
    </w:p>
    <w:p w14:paraId="2A31C89A"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8.</w:t>
      </w:r>
      <w:r w:rsidRPr="00FF0C50">
        <w:rPr>
          <w:b/>
          <w:bCs/>
          <w:noProof/>
          <w:szCs w:val="22"/>
          <w:lang w:val="hu"/>
        </w:rPr>
        <w:tab/>
        <w:t>LEJÁRATI IDŐ</w:t>
      </w:r>
    </w:p>
    <w:p w14:paraId="09565E31" w14:textId="77777777" w:rsidR="009E6314" w:rsidRPr="00FF0C50" w:rsidRDefault="009E6314" w:rsidP="00B064A1">
      <w:pPr>
        <w:keepNext/>
        <w:tabs>
          <w:tab w:val="clear" w:pos="567"/>
        </w:tabs>
        <w:spacing w:line="240" w:lineRule="auto"/>
        <w:rPr>
          <w:noProof/>
          <w:szCs w:val="22"/>
          <w:lang w:val="es-ES"/>
        </w:rPr>
      </w:pPr>
    </w:p>
    <w:p w14:paraId="51683938" w14:textId="77777777" w:rsidR="009E6314" w:rsidRPr="00FF0C50" w:rsidRDefault="009E6314" w:rsidP="00B064A1">
      <w:pPr>
        <w:keepNext/>
        <w:tabs>
          <w:tab w:val="clear" w:pos="567"/>
        </w:tabs>
        <w:spacing w:line="240" w:lineRule="auto"/>
        <w:rPr>
          <w:noProof/>
          <w:color w:val="000000"/>
          <w:szCs w:val="22"/>
          <w:lang w:val="es-ES"/>
        </w:rPr>
      </w:pPr>
      <w:r w:rsidRPr="00FF0C50">
        <w:rPr>
          <w:noProof/>
          <w:color w:val="000000"/>
          <w:szCs w:val="22"/>
          <w:lang w:val="hu"/>
        </w:rPr>
        <w:t>EXP</w:t>
      </w:r>
    </w:p>
    <w:p w14:paraId="2667F4C2" w14:textId="77777777" w:rsidR="009E6314" w:rsidRPr="00FF0C50" w:rsidRDefault="009E6314" w:rsidP="00B064A1">
      <w:pPr>
        <w:tabs>
          <w:tab w:val="clear" w:pos="567"/>
        </w:tabs>
        <w:spacing w:line="240" w:lineRule="auto"/>
        <w:rPr>
          <w:noProof/>
          <w:color w:val="000000"/>
          <w:szCs w:val="22"/>
          <w:lang w:val="es-ES"/>
        </w:rPr>
      </w:pPr>
      <w:r w:rsidRPr="00FF0C50">
        <w:rPr>
          <w:lang w:val="hu"/>
        </w:rPr>
        <w:t>A csomagolásban lévő inhalátort ki kell dobni, miután a csomagolásban található összes kapszulát felhasználták!</w:t>
      </w:r>
    </w:p>
    <w:p w14:paraId="7D258107" w14:textId="77777777" w:rsidR="009E6314" w:rsidRPr="00FF0C50" w:rsidRDefault="009E6314" w:rsidP="00B064A1">
      <w:pPr>
        <w:tabs>
          <w:tab w:val="clear" w:pos="567"/>
        </w:tabs>
        <w:spacing w:line="240" w:lineRule="auto"/>
        <w:rPr>
          <w:noProof/>
          <w:szCs w:val="22"/>
          <w:lang w:val="es-ES"/>
        </w:rPr>
      </w:pPr>
    </w:p>
    <w:p w14:paraId="29C4F3B1" w14:textId="77777777" w:rsidR="00850BFB" w:rsidRPr="00FF0C50" w:rsidRDefault="00850BFB" w:rsidP="00B064A1">
      <w:pPr>
        <w:tabs>
          <w:tab w:val="clear" w:pos="567"/>
        </w:tabs>
        <w:spacing w:line="240" w:lineRule="auto"/>
        <w:rPr>
          <w:noProof/>
          <w:szCs w:val="22"/>
          <w:lang w:val="es-ES"/>
        </w:rPr>
      </w:pPr>
    </w:p>
    <w:p w14:paraId="7C82A8C2" w14:textId="77777777" w:rsidR="009E6314" w:rsidRPr="00FF0C50" w:rsidRDefault="009E6314"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9.</w:t>
      </w:r>
      <w:r w:rsidRPr="00FF0C50">
        <w:rPr>
          <w:b/>
          <w:bCs/>
          <w:noProof/>
          <w:szCs w:val="22"/>
          <w:lang w:val="hu"/>
        </w:rPr>
        <w:tab/>
        <w:t>KÜLÖNLEGES TÁROLÁSI ELŐÍRÁSOK</w:t>
      </w:r>
    </w:p>
    <w:p w14:paraId="3B911DE7" w14:textId="77777777" w:rsidR="009E6314" w:rsidRPr="00FF0C50" w:rsidRDefault="009E6314" w:rsidP="00B064A1">
      <w:pPr>
        <w:keepNext/>
        <w:tabs>
          <w:tab w:val="clear" w:pos="567"/>
        </w:tabs>
        <w:spacing w:line="240" w:lineRule="auto"/>
        <w:rPr>
          <w:noProof/>
          <w:szCs w:val="22"/>
          <w:lang w:val="es-ES"/>
        </w:rPr>
      </w:pPr>
    </w:p>
    <w:p w14:paraId="1CBA2E20" w14:textId="77777777" w:rsidR="008D4F71" w:rsidRPr="00FF0C50" w:rsidRDefault="008D4F71" w:rsidP="00B064A1">
      <w:pPr>
        <w:keepNext/>
        <w:tabs>
          <w:tab w:val="clear" w:pos="567"/>
          <w:tab w:val="left" w:pos="720"/>
        </w:tabs>
        <w:spacing w:line="240" w:lineRule="auto"/>
        <w:rPr>
          <w:noProof/>
          <w:lang w:val="hu-HU"/>
        </w:rPr>
      </w:pPr>
      <w:r w:rsidRPr="00FF0C50">
        <w:rPr>
          <w:noProof/>
          <w:lang w:val="hu-HU"/>
        </w:rPr>
        <w:t>Legfeljebb 30°C-on tárolandó.</w:t>
      </w:r>
    </w:p>
    <w:p w14:paraId="4934F179" w14:textId="77777777" w:rsidR="009E6314" w:rsidRPr="00FF0C50" w:rsidRDefault="009E6314" w:rsidP="00B064A1">
      <w:pPr>
        <w:tabs>
          <w:tab w:val="clear" w:pos="567"/>
        </w:tabs>
        <w:spacing w:line="240" w:lineRule="auto"/>
        <w:rPr>
          <w:noProof/>
          <w:color w:val="000000"/>
          <w:szCs w:val="22"/>
          <w:lang w:val="es-ES"/>
        </w:rPr>
      </w:pPr>
      <w:r w:rsidRPr="00FF0C50">
        <w:rPr>
          <w:noProof/>
          <w:color w:val="000000"/>
          <w:szCs w:val="22"/>
          <w:lang w:val="hu"/>
        </w:rPr>
        <w:t>A fénytől és a nedvességtől való védelem érdekében az eredeti csomagolásban tárolandó.</w:t>
      </w:r>
    </w:p>
    <w:p w14:paraId="0F207E89" w14:textId="77777777" w:rsidR="009E6314" w:rsidRPr="00FF0C50" w:rsidRDefault="009E6314" w:rsidP="00B064A1">
      <w:pPr>
        <w:tabs>
          <w:tab w:val="clear" w:pos="567"/>
        </w:tabs>
        <w:spacing w:line="240" w:lineRule="auto"/>
        <w:ind w:left="567" w:hanging="567"/>
        <w:rPr>
          <w:noProof/>
          <w:szCs w:val="22"/>
          <w:lang w:val="es-ES"/>
        </w:rPr>
      </w:pPr>
    </w:p>
    <w:p w14:paraId="013DF5A3" w14:textId="77777777" w:rsidR="00850BFB" w:rsidRPr="00FF0C50" w:rsidRDefault="00850BFB" w:rsidP="00B064A1">
      <w:pPr>
        <w:tabs>
          <w:tab w:val="clear" w:pos="567"/>
        </w:tabs>
        <w:spacing w:line="240" w:lineRule="auto"/>
        <w:rPr>
          <w:noProof/>
          <w:szCs w:val="22"/>
          <w:lang w:val="es-ES"/>
        </w:rPr>
      </w:pPr>
    </w:p>
    <w:p w14:paraId="4105218A"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FF0C50">
        <w:rPr>
          <w:b/>
          <w:bCs/>
          <w:noProof/>
          <w:szCs w:val="22"/>
          <w:lang w:val="hu"/>
        </w:rPr>
        <w:t>10.</w:t>
      </w:r>
      <w:r w:rsidRPr="00FF0C50">
        <w:rPr>
          <w:b/>
          <w:bCs/>
          <w:noProof/>
          <w:szCs w:val="22"/>
          <w:lang w:val="hu"/>
        </w:rPr>
        <w:tab/>
        <w:t>KÜLÖNLEGES ÓVINTÉZKEDÉSEK A FEL NEM HASZNÁLT GYÓGYSZEREK VAGY AZ ILYEN TERMÉKEKBŐL KELETKEZETT HULLADÉKANYAGOK ÁRTALMATLANNÁ TÉTELÉRE, HA ILYENEKRE SZÜKSÉG VAN</w:t>
      </w:r>
    </w:p>
    <w:p w14:paraId="7CE4953B" w14:textId="77777777" w:rsidR="00850BFB" w:rsidRPr="00FF0C50" w:rsidRDefault="00850BFB" w:rsidP="00B064A1">
      <w:pPr>
        <w:tabs>
          <w:tab w:val="clear" w:pos="567"/>
        </w:tabs>
        <w:spacing w:line="240" w:lineRule="auto"/>
        <w:rPr>
          <w:noProof/>
          <w:szCs w:val="22"/>
          <w:lang w:val="es-ES"/>
        </w:rPr>
      </w:pPr>
    </w:p>
    <w:p w14:paraId="683DE587" w14:textId="77777777" w:rsidR="00850BFB" w:rsidRPr="00FF0C50" w:rsidRDefault="00850BFB" w:rsidP="00B064A1">
      <w:pPr>
        <w:tabs>
          <w:tab w:val="clear" w:pos="567"/>
        </w:tabs>
        <w:spacing w:line="240" w:lineRule="auto"/>
        <w:rPr>
          <w:noProof/>
          <w:szCs w:val="22"/>
          <w:lang w:val="es-ES"/>
        </w:rPr>
      </w:pPr>
    </w:p>
    <w:p w14:paraId="299B57DE"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F0C50">
        <w:rPr>
          <w:b/>
          <w:bCs/>
          <w:noProof/>
          <w:szCs w:val="22"/>
          <w:lang w:val="hu"/>
        </w:rPr>
        <w:t>11.</w:t>
      </w:r>
      <w:r w:rsidRPr="00FF0C50">
        <w:rPr>
          <w:b/>
          <w:bCs/>
          <w:noProof/>
          <w:szCs w:val="22"/>
          <w:lang w:val="hu"/>
        </w:rPr>
        <w:tab/>
        <w:t>A FORGALOMBA HOZATALI ENGEDÉLY JOGOSULTJÁNAK NEVE ÉS CÍME</w:t>
      </w:r>
    </w:p>
    <w:p w14:paraId="4786A1BC" w14:textId="77777777" w:rsidR="00850BFB" w:rsidRPr="00FF0C50" w:rsidRDefault="00850BFB" w:rsidP="00B064A1">
      <w:pPr>
        <w:keepNext/>
        <w:tabs>
          <w:tab w:val="clear" w:pos="567"/>
        </w:tabs>
        <w:spacing w:line="240" w:lineRule="auto"/>
        <w:rPr>
          <w:noProof/>
          <w:szCs w:val="22"/>
          <w:lang w:val="es-ES"/>
        </w:rPr>
      </w:pPr>
    </w:p>
    <w:p w14:paraId="12F78B15" w14:textId="77777777" w:rsidR="00850BFB" w:rsidRPr="00FF0C50" w:rsidRDefault="00850BFB" w:rsidP="00B064A1">
      <w:pPr>
        <w:keepNext/>
        <w:tabs>
          <w:tab w:val="clear" w:pos="567"/>
        </w:tabs>
        <w:autoSpaceDE w:val="0"/>
        <w:autoSpaceDN w:val="0"/>
        <w:adjustRightInd w:val="0"/>
        <w:spacing w:line="240" w:lineRule="auto"/>
        <w:rPr>
          <w:rFonts w:eastAsia="SimSun"/>
          <w:szCs w:val="22"/>
          <w:lang w:val="es-ES"/>
        </w:rPr>
      </w:pPr>
      <w:r w:rsidRPr="00FF0C50">
        <w:rPr>
          <w:rFonts w:eastAsia="SimSun"/>
          <w:szCs w:val="22"/>
          <w:lang w:val="hu"/>
        </w:rPr>
        <w:t>Novartis Europharm Limited</w:t>
      </w:r>
    </w:p>
    <w:p w14:paraId="3D9F59AE" w14:textId="77777777" w:rsidR="00850BFB" w:rsidRPr="00FF0C50" w:rsidRDefault="00850BFB" w:rsidP="00B064A1">
      <w:pPr>
        <w:keepNext/>
        <w:tabs>
          <w:tab w:val="clear" w:pos="567"/>
        </w:tabs>
        <w:spacing w:line="240" w:lineRule="auto"/>
        <w:rPr>
          <w:szCs w:val="22"/>
        </w:rPr>
      </w:pPr>
      <w:r w:rsidRPr="00FF0C50">
        <w:rPr>
          <w:szCs w:val="22"/>
          <w:lang w:val="hu"/>
        </w:rPr>
        <w:t>Vista Building</w:t>
      </w:r>
    </w:p>
    <w:p w14:paraId="254032C4" w14:textId="77777777" w:rsidR="00850BFB" w:rsidRPr="00FF0C50" w:rsidRDefault="00850BFB" w:rsidP="00B064A1">
      <w:pPr>
        <w:keepNext/>
        <w:tabs>
          <w:tab w:val="clear" w:pos="567"/>
        </w:tabs>
        <w:spacing w:line="240" w:lineRule="auto"/>
        <w:rPr>
          <w:szCs w:val="22"/>
        </w:rPr>
      </w:pPr>
      <w:r w:rsidRPr="00FF0C50">
        <w:rPr>
          <w:szCs w:val="22"/>
          <w:lang w:val="hu"/>
        </w:rPr>
        <w:t>Elm Park, Merrion Road</w:t>
      </w:r>
    </w:p>
    <w:p w14:paraId="2AE858C7" w14:textId="77777777" w:rsidR="00850BFB" w:rsidRPr="00FF0C50" w:rsidRDefault="00850BFB" w:rsidP="00B064A1">
      <w:pPr>
        <w:keepNext/>
        <w:tabs>
          <w:tab w:val="clear" w:pos="567"/>
        </w:tabs>
        <w:spacing w:line="240" w:lineRule="auto"/>
        <w:rPr>
          <w:szCs w:val="22"/>
        </w:rPr>
      </w:pPr>
      <w:r w:rsidRPr="00FF0C50">
        <w:rPr>
          <w:szCs w:val="22"/>
          <w:lang w:val="hu"/>
        </w:rPr>
        <w:t>Dublin 4</w:t>
      </w:r>
    </w:p>
    <w:p w14:paraId="36F0569C" w14:textId="77777777" w:rsidR="009E6314" w:rsidRPr="00FF0C50" w:rsidRDefault="009E6314" w:rsidP="00B064A1">
      <w:pPr>
        <w:tabs>
          <w:tab w:val="clear" w:pos="567"/>
        </w:tabs>
        <w:spacing w:line="240" w:lineRule="auto"/>
        <w:rPr>
          <w:szCs w:val="22"/>
        </w:rPr>
      </w:pPr>
      <w:r w:rsidRPr="00FF0C50">
        <w:rPr>
          <w:szCs w:val="22"/>
          <w:lang w:val="hu"/>
        </w:rPr>
        <w:t>Írország</w:t>
      </w:r>
    </w:p>
    <w:p w14:paraId="2FEFC47E" w14:textId="77777777" w:rsidR="00850BFB" w:rsidRPr="00FF0C50" w:rsidRDefault="00850BFB" w:rsidP="00B064A1">
      <w:pPr>
        <w:tabs>
          <w:tab w:val="clear" w:pos="567"/>
        </w:tabs>
        <w:spacing w:line="240" w:lineRule="auto"/>
        <w:rPr>
          <w:noProof/>
          <w:szCs w:val="22"/>
        </w:rPr>
      </w:pPr>
    </w:p>
    <w:p w14:paraId="1C51D70A" w14:textId="77777777" w:rsidR="00850BFB" w:rsidRPr="00FF0C50" w:rsidRDefault="00850BFB" w:rsidP="00B064A1">
      <w:pPr>
        <w:tabs>
          <w:tab w:val="clear" w:pos="567"/>
        </w:tabs>
        <w:spacing w:line="240" w:lineRule="auto"/>
        <w:rPr>
          <w:noProof/>
          <w:szCs w:val="22"/>
        </w:rPr>
      </w:pPr>
    </w:p>
    <w:p w14:paraId="0AB35621"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12.</w:t>
      </w:r>
      <w:r w:rsidRPr="00FF0C50">
        <w:rPr>
          <w:b/>
          <w:bCs/>
          <w:noProof/>
          <w:szCs w:val="22"/>
          <w:lang w:val="hu"/>
        </w:rPr>
        <w:tab/>
        <w:t>A FORGALOMBA HOZATALI ENGEDÉLY SZÁMA(I)</w:t>
      </w:r>
    </w:p>
    <w:p w14:paraId="1CFBEC02" w14:textId="77777777" w:rsidR="00850BFB" w:rsidRPr="00FF0C50" w:rsidRDefault="00850BFB" w:rsidP="00B064A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FF0C50" w14:paraId="37DE5C0A" w14:textId="77777777" w:rsidTr="00F95715">
        <w:tc>
          <w:tcPr>
            <w:tcW w:w="2943" w:type="dxa"/>
            <w:shd w:val="clear" w:color="auto" w:fill="auto"/>
          </w:tcPr>
          <w:p w14:paraId="0799CF2A" w14:textId="1BBA4F3A" w:rsidR="00850BFB" w:rsidRPr="00FF0C50" w:rsidRDefault="00850BFB" w:rsidP="00B064A1">
            <w:pPr>
              <w:tabs>
                <w:tab w:val="clear" w:pos="567"/>
              </w:tabs>
              <w:spacing w:line="240" w:lineRule="auto"/>
              <w:rPr>
                <w:szCs w:val="22"/>
              </w:rPr>
            </w:pPr>
            <w:r w:rsidRPr="00FF0C50">
              <w:rPr>
                <w:szCs w:val="22"/>
                <w:lang w:val="hu"/>
              </w:rPr>
              <w:t>EU/</w:t>
            </w:r>
            <w:r w:rsidR="0049792A" w:rsidRPr="00FF0C50">
              <w:rPr>
                <w:szCs w:val="22"/>
                <w:lang w:val="hu"/>
              </w:rPr>
              <w:t>1/20/</w:t>
            </w:r>
            <w:r w:rsidR="00D0672D" w:rsidRPr="00FF0C50">
              <w:rPr>
                <w:szCs w:val="22"/>
                <w:lang w:val="hu"/>
              </w:rPr>
              <w:t>1441</w:t>
            </w:r>
            <w:r w:rsidR="0049792A" w:rsidRPr="00FF0C50">
              <w:rPr>
                <w:szCs w:val="22"/>
                <w:lang w:val="hu"/>
              </w:rPr>
              <w:t>/011</w:t>
            </w:r>
          </w:p>
        </w:tc>
        <w:tc>
          <w:tcPr>
            <w:tcW w:w="6379" w:type="dxa"/>
            <w:shd w:val="clear" w:color="auto" w:fill="auto"/>
          </w:tcPr>
          <w:p w14:paraId="32AD27D8" w14:textId="785C068E" w:rsidR="00850BFB" w:rsidRPr="00FF0C50" w:rsidRDefault="00850BFB" w:rsidP="00B064A1">
            <w:pPr>
              <w:keepNext/>
              <w:tabs>
                <w:tab w:val="clear" w:pos="567"/>
              </w:tabs>
              <w:spacing w:line="240" w:lineRule="auto"/>
              <w:rPr>
                <w:szCs w:val="22"/>
                <w:shd w:val="pct15" w:color="auto" w:fill="auto"/>
              </w:rPr>
            </w:pPr>
            <w:r w:rsidRPr="00FF0C50">
              <w:rPr>
                <w:szCs w:val="22"/>
                <w:shd w:val="pct15" w:color="auto" w:fill="auto"/>
                <w:lang w:val="hu"/>
              </w:rPr>
              <w:t>90 (3 csomag, 30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+ 3 inhalátor</w:t>
            </w:r>
          </w:p>
        </w:tc>
      </w:tr>
      <w:tr w:rsidR="00850BFB" w:rsidRPr="00FF0C50" w14:paraId="794D8079" w14:textId="77777777" w:rsidTr="00F95715">
        <w:tc>
          <w:tcPr>
            <w:tcW w:w="2943" w:type="dxa"/>
            <w:shd w:val="clear" w:color="auto" w:fill="auto"/>
          </w:tcPr>
          <w:p w14:paraId="687DCBEA" w14:textId="557E26C1" w:rsidR="00850BFB" w:rsidRPr="00FF0C50" w:rsidRDefault="00850BFB" w:rsidP="00B064A1">
            <w:pPr>
              <w:tabs>
                <w:tab w:val="clear" w:pos="567"/>
              </w:tabs>
              <w:spacing w:line="240" w:lineRule="auto"/>
              <w:rPr>
                <w:szCs w:val="22"/>
                <w:shd w:val="pct15" w:color="auto" w:fill="auto"/>
              </w:rPr>
            </w:pPr>
            <w:r w:rsidRPr="00FF0C50">
              <w:rPr>
                <w:szCs w:val="22"/>
                <w:shd w:val="pct15" w:color="auto" w:fill="auto"/>
                <w:lang w:val="hu"/>
              </w:rPr>
              <w:t>EU/</w:t>
            </w:r>
            <w:r w:rsidR="0049792A" w:rsidRPr="00FF0C50">
              <w:rPr>
                <w:szCs w:val="22"/>
                <w:shd w:val="pct15" w:color="auto" w:fill="auto"/>
                <w:lang w:val="hu"/>
              </w:rPr>
              <w:t>1/20/</w:t>
            </w:r>
            <w:r w:rsidR="00D0672D" w:rsidRPr="00FF0C50">
              <w:rPr>
                <w:szCs w:val="22"/>
                <w:shd w:val="pct15" w:color="auto" w:fill="auto"/>
                <w:lang w:val="hu"/>
              </w:rPr>
              <w:t>1441</w:t>
            </w:r>
            <w:r w:rsidR="0049792A" w:rsidRPr="00FF0C50">
              <w:rPr>
                <w:szCs w:val="22"/>
                <w:shd w:val="pct15" w:color="auto" w:fill="auto"/>
                <w:lang w:val="hu"/>
              </w:rPr>
              <w:t>/012</w:t>
            </w:r>
          </w:p>
        </w:tc>
        <w:tc>
          <w:tcPr>
            <w:tcW w:w="6379" w:type="dxa"/>
            <w:shd w:val="clear" w:color="auto" w:fill="auto"/>
          </w:tcPr>
          <w:p w14:paraId="3D04B982" w14:textId="16D22ADC" w:rsidR="00850BFB" w:rsidRPr="00FF0C50" w:rsidRDefault="00850BFB" w:rsidP="00B064A1">
            <w:pPr>
              <w:tabs>
                <w:tab w:val="clear" w:pos="567"/>
              </w:tabs>
              <w:spacing w:line="240" w:lineRule="auto"/>
              <w:rPr>
                <w:szCs w:val="22"/>
                <w:shd w:val="pct15" w:color="auto" w:fill="auto"/>
              </w:rPr>
            </w:pPr>
            <w:r w:rsidRPr="00FF0C50">
              <w:rPr>
                <w:szCs w:val="22"/>
                <w:shd w:val="pct15" w:color="auto" w:fill="auto"/>
                <w:lang w:val="hu"/>
              </w:rPr>
              <w:t>150 (15 csomag, 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+ 15 inhalátor</w:t>
            </w:r>
          </w:p>
        </w:tc>
      </w:tr>
    </w:tbl>
    <w:p w14:paraId="5C5D91C0" w14:textId="77777777" w:rsidR="00850BFB" w:rsidRPr="00FF0C50" w:rsidRDefault="00850BFB" w:rsidP="00B064A1">
      <w:pPr>
        <w:tabs>
          <w:tab w:val="clear" w:pos="567"/>
        </w:tabs>
        <w:spacing w:line="240" w:lineRule="auto"/>
        <w:rPr>
          <w:noProof/>
          <w:szCs w:val="22"/>
        </w:rPr>
      </w:pPr>
    </w:p>
    <w:p w14:paraId="0CAD5CED" w14:textId="77777777" w:rsidR="00850BFB" w:rsidRPr="00FF0C50" w:rsidRDefault="00850BFB" w:rsidP="00B064A1">
      <w:pPr>
        <w:tabs>
          <w:tab w:val="clear" w:pos="567"/>
        </w:tabs>
        <w:spacing w:line="240" w:lineRule="auto"/>
        <w:rPr>
          <w:noProof/>
          <w:szCs w:val="22"/>
        </w:rPr>
      </w:pPr>
    </w:p>
    <w:p w14:paraId="71D2B255"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13.</w:t>
      </w:r>
      <w:r w:rsidRPr="00FF0C50">
        <w:rPr>
          <w:b/>
          <w:bCs/>
          <w:noProof/>
          <w:szCs w:val="22"/>
          <w:lang w:val="hu"/>
        </w:rPr>
        <w:tab/>
        <w:t>A GYÁRTÁSI TÉTEL SZÁMA</w:t>
      </w:r>
    </w:p>
    <w:p w14:paraId="3B105699" w14:textId="77777777" w:rsidR="00850BFB" w:rsidRPr="00FF0C50" w:rsidRDefault="00850BFB" w:rsidP="00B064A1">
      <w:pPr>
        <w:keepNext/>
        <w:tabs>
          <w:tab w:val="clear" w:pos="567"/>
        </w:tabs>
        <w:spacing w:line="240" w:lineRule="auto"/>
        <w:rPr>
          <w:noProof/>
          <w:szCs w:val="22"/>
        </w:rPr>
      </w:pPr>
    </w:p>
    <w:p w14:paraId="6322B04A" w14:textId="77777777" w:rsidR="009E6314" w:rsidRPr="00FF0C50" w:rsidRDefault="009E6314" w:rsidP="00B064A1">
      <w:pPr>
        <w:tabs>
          <w:tab w:val="clear" w:pos="567"/>
        </w:tabs>
        <w:spacing w:line="240" w:lineRule="auto"/>
        <w:rPr>
          <w:noProof/>
          <w:color w:val="000000"/>
          <w:szCs w:val="22"/>
        </w:rPr>
      </w:pPr>
      <w:r w:rsidRPr="00FF0C50">
        <w:rPr>
          <w:noProof/>
          <w:color w:val="000000"/>
          <w:szCs w:val="22"/>
          <w:lang w:val="hu"/>
        </w:rPr>
        <w:t>Lot</w:t>
      </w:r>
    </w:p>
    <w:p w14:paraId="5EFADD49" w14:textId="77777777" w:rsidR="00850BFB" w:rsidRPr="00FF0C50" w:rsidRDefault="00850BFB" w:rsidP="00B064A1">
      <w:pPr>
        <w:tabs>
          <w:tab w:val="clear" w:pos="567"/>
        </w:tabs>
        <w:spacing w:line="240" w:lineRule="auto"/>
        <w:rPr>
          <w:noProof/>
          <w:szCs w:val="22"/>
        </w:rPr>
      </w:pPr>
    </w:p>
    <w:p w14:paraId="59082471" w14:textId="77777777" w:rsidR="00850BFB" w:rsidRPr="00FF0C50" w:rsidRDefault="00850BFB" w:rsidP="00B064A1">
      <w:pPr>
        <w:tabs>
          <w:tab w:val="clear" w:pos="567"/>
        </w:tabs>
        <w:spacing w:line="240" w:lineRule="auto"/>
        <w:rPr>
          <w:noProof/>
          <w:szCs w:val="22"/>
        </w:rPr>
      </w:pPr>
    </w:p>
    <w:p w14:paraId="286AE49C" w14:textId="2B0BB809" w:rsidR="00850BFB" w:rsidRPr="00FF0C50" w:rsidRDefault="00850BFB" w:rsidP="00AD1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14.</w:t>
      </w:r>
      <w:r w:rsidRPr="00FF0C50">
        <w:rPr>
          <w:b/>
          <w:bCs/>
          <w:noProof/>
          <w:szCs w:val="22"/>
          <w:lang w:val="hu"/>
        </w:rPr>
        <w:tab/>
      </w:r>
      <w:r w:rsidR="00134481" w:rsidRPr="00BA324A">
        <w:rPr>
          <w:b/>
          <w:noProof/>
          <w:lang w:val="hu-HU"/>
        </w:rPr>
        <w:t>A GYÓGYSZER ÁLTALÁNOS BESOROLÁSA RENDELHETŐSÉG SZEMPONTJÁBÓL</w:t>
      </w:r>
    </w:p>
    <w:p w14:paraId="27D0FB2E" w14:textId="77777777" w:rsidR="00850BFB" w:rsidRPr="00FF0C50" w:rsidRDefault="00850BFB" w:rsidP="00B064A1">
      <w:pPr>
        <w:tabs>
          <w:tab w:val="clear" w:pos="567"/>
        </w:tabs>
        <w:spacing w:line="240" w:lineRule="auto"/>
        <w:rPr>
          <w:noProof/>
          <w:szCs w:val="22"/>
        </w:rPr>
      </w:pPr>
    </w:p>
    <w:p w14:paraId="1740EAA1" w14:textId="77777777" w:rsidR="00850BFB" w:rsidRPr="00FF0C50" w:rsidRDefault="00850BFB" w:rsidP="00B064A1">
      <w:pPr>
        <w:tabs>
          <w:tab w:val="clear" w:pos="567"/>
        </w:tabs>
        <w:spacing w:line="240" w:lineRule="auto"/>
        <w:rPr>
          <w:noProof/>
          <w:szCs w:val="22"/>
        </w:rPr>
      </w:pPr>
    </w:p>
    <w:p w14:paraId="3075F0F1" w14:textId="77777777" w:rsidR="00850BFB" w:rsidRPr="00FF0C50" w:rsidRDefault="00850BFB" w:rsidP="00B064A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15.</w:t>
      </w:r>
      <w:r w:rsidRPr="00FF0C50">
        <w:rPr>
          <w:b/>
          <w:bCs/>
          <w:noProof/>
          <w:szCs w:val="22"/>
          <w:lang w:val="hu"/>
        </w:rPr>
        <w:tab/>
        <w:t>AZ ALKALMAZÁSRA VONATKOZÓ UTASÍTÁSOK</w:t>
      </w:r>
    </w:p>
    <w:p w14:paraId="37A907D9" w14:textId="77777777" w:rsidR="00850BFB" w:rsidRPr="00FF0C50" w:rsidRDefault="00850BFB" w:rsidP="00B064A1">
      <w:pPr>
        <w:tabs>
          <w:tab w:val="clear" w:pos="567"/>
        </w:tabs>
        <w:spacing w:line="240" w:lineRule="auto"/>
        <w:rPr>
          <w:noProof/>
          <w:szCs w:val="22"/>
        </w:rPr>
      </w:pPr>
    </w:p>
    <w:p w14:paraId="6A9ECF72" w14:textId="77777777" w:rsidR="00850BFB" w:rsidRPr="00FF0C50" w:rsidRDefault="00850BFB" w:rsidP="00B064A1">
      <w:pPr>
        <w:tabs>
          <w:tab w:val="clear" w:pos="567"/>
        </w:tabs>
        <w:spacing w:line="240" w:lineRule="auto"/>
        <w:rPr>
          <w:noProof/>
          <w:szCs w:val="22"/>
        </w:rPr>
      </w:pPr>
    </w:p>
    <w:p w14:paraId="69892A6B" w14:textId="77777777" w:rsidR="00850BFB" w:rsidRPr="00FF0C50" w:rsidRDefault="00850BFB" w:rsidP="00B064A1">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16.</w:t>
      </w:r>
      <w:r w:rsidRPr="00FF0C50">
        <w:rPr>
          <w:b/>
          <w:bCs/>
          <w:noProof/>
          <w:szCs w:val="22"/>
          <w:lang w:val="hu"/>
        </w:rPr>
        <w:tab/>
        <w:t>BRAILLE ÍRÁSSAL FELTÜNTETETT INFORMÁCIÓK</w:t>
      </w:r>
    </w:p>
    <w:p w14:paraId="4E2D3B30" w14:textId="77777777" w:rsidR="00850BFB" w:rsidRPr="00FF0C50" w:rsidRDefault="00850BFB" w:rsidP="00B064A1">
      <w:pPr>
        <w:keepNext/>
        <w:tabs>
          <w:tab w:val="clear" w:pos="567"/>
        </w:tabs>
        <w:spacing w:line="240" w:lineRule="auto"/>
        <w:rPr>
          <w:noProof/>
          <w:szCs w:val="22"/>
        </w:rPr>
      </w:pPr>
    </w:p>
    <w:p w14:paraId="492D1FFC" w14:textId="63A1AD47"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mikrogramm/260 mikrogramm</w:t>
      </w:r>
    </w:p>
    <w:p w14:paraId="6330E3FB" w14:textId="77777777" w:rsidR="00850BFB" w:rsidRPr="00FF0C50" w:rsidRDefault="00850BFB" w:rsidP="00B064A1">
      <w:pPr>
        <w:tabs>
          <w:tab w:val="clear" w:pos="567"/>
        </w:tabs>
        <w:spacing w:line="240" w:lineRule="auto"/>
        <w:rPr>
          <w:noProof/>
          <w:szCs w:val="22"/>
          <w:shd w:val="clear" w:color="auto" w:fill="CCCCCC"/>
        </w:rPr>
      </w:pPr>
    </w:p>
    <w:p w14:paraId="65A7016D" w14:textId="77777777" w:rsidR="00850BFB" w:rsidRPr="00FF0C50" w:rsidRDefault="00850BFB" w:rsidP="00B064A1">
      <w:pPr>
        <w:tabs>
          <w:tab w:val="clear" w:pos="567"/>
        </w:tabs>
        <w:spacing w:line="240" w:lineRule="auto"/>
        <w:rPr>
          <w:noProof/>
          <w:szCs w:val="22"/>
          <w:shd w:val="clear" w:color="auto" w:fill="CCCCCC"/>
        </w:rPr>
      </w:pPr>
    </w:p>
    <w:p w14:paraId="52EEAC5B" w14:textId="77777777" w:rsidR="00850BFB" w:rsidRPr="00FF0C50" w:rsidRDefault="00850BFB" w:rsidP="00B064A1">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17.</w:t>
      </w:r>
      <w:r w:rsidRPr="00FF0C50">
        <w:rPr>
          <w:b/>
          <w:bCs/>
          <w:noProof/>
          <w:lang w:val="hu"/>
        </w:rPr>
        <w:tab/>
        <w:t>EGYEDI AZONOSÍTÓ – 2D VONALKÓD</w:t>
      </w:r>
    </w:p>
    <w:p w14:paraId="2956FF45" w14:textId="77777777" w:rsidR="00850BFB" w:rsidRPr="00FF0C50" w:rsidRDefault="00850BFB" w:rsidP="00B064A1">
      <w:pPr>
        <w:keepNext/>
        <w:keepLines/>
        <w:tabs>
          <w:tab w:val="clear" w:pos="567"/>
        </w:tabs>
        <w:spacing w:line="240" w:lineRule="auto"/>
        <w:rPr>
          <w:noProof/>
        </w:rPr>
      </w:pPr>
    </w:p>
    <w:p w14:paraId="088BA833" w14:textId="77777777" w:rsidR="009E6314" w:rsidRPr="00FF0C50" w:rsidRDefault="009E6314" w:rsidP="00B064A1">
      <w:pPr>
        <w:tabs>
          <w:tab w:val="clear" w:pos="567"/>
        </w:tabs>
        <w:spacing w:line="240" w:lineRule="auto"/>
        <w:rPr>
          <w:noProof/>
          <w:szCs w:val="22"/>
          <w:shd w:val="pct15" w:color="auto" w:fill="auto"/>
        </w:rPr>
      </w:pPr>
      <w:r w:rsidRPr="00FF0C50">
        <w:rPr>
          <w:noProof/>
          <w:szCs w:val="22"/>
          <w:shd w:val="pct15" w:color="auto" w:fill="auto"/>
          <w:lang w:val="hu"/>
        </w:rPr>
        <w:t>Egyedi azonosítójú 2D vonalkóddal ellátva.</w:t>
      </w:r>
    </w:p>
    <w:p w14:paraId="4FDAF02A" w14:textId="77777777" w:rsidR="00850BFB" w:rsidRPr="00FF0C50" w:rsidRDefault="00850BFB" w:rsidP="00B064A1">
      <w:pPr>
        <w:tabs>
          <w:tab w:val="clear" w:pos="567"/>
        </w:tabs>
        <w:spacing w:line="240" w:lineRule="auto"/>
        <w:rPr>
          <w:noProof/>
        </w:rPr>
      </w:pPr>
    </w:p>
    <w:p w14:paraId="1D3C6954" w14:textId="77777777" w:rsidR="00850BFB" w:rsidRPr="00FF0C50" w:rsidRDefault="00850BFB" w:rsidP="00B064A1">
      <w:pPr>
        <w:tabs>
          <w:tab w:val="clear" w:pos="567"/>
        </w:tabs>
        <w:spacing w:line="240" w:lineRule="auto"/>
        <w:rPr>
          <w:noProof/>
        </w:rPr>
      </w:pPr>
    </w:p>
    <w:p w14:paraId="31A18ED6" w14:textId="77777777" w:rsidR="00850BFB" w:rsidRPr="00FF0C50" w:rsidRDefault="00850BFB"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18.</w:t>
      </w:r>
      <w:r w:rsidRPr="00FF0C50">
        <w:rPr>
          <w:b/>
          <w:bCs/>
          <w:noProof/>
          <w:lang w:val="hu"/>
        </w:rPr>
        <w:tab/>
        <w:t>EGYEDI AZONOSÍTÓ OLVASHATÓ FORMÁTUMA</w:t>
      </w:r>
    </w:p>
    <w:p w14:paraId="1DF180FC" w14:textId="77777777" w:rsidR="00850BFB" w:rsidRPr="00FF0C50" w:rsidRDefault="00850BFB" w:rsidP="00B064A1">
      <w:pPr>
        <w:keepNext/>
        <w:tabs>
          <w:tab w:val="clear" w:pos="567"/>
        </w:tabs>
        <w:spacing w:line="240" w:lineRule="auto"/>
        <w:rPr>
          <w:noProof/>
        </w:rPr>
      </w:pPr>
    </w:p>
    <w:p w14:paraId="54EE03D6" w14:textId="4BDD9E1A" w:rsidR="00850BFB" w:rsidRPr="00FF0C50" w:rsidRDefault="00850BFB" w:rsidP="00B064A1">
      <w:pPr>
        <w:keepNext/>
        <w:tabs>
          <w:tab w:val="clear" w:pos="567"/>
        </w:tabs>
        <w:rPr>
          <w:szCs w:val="22"/>
        </w:rPr>
      </w:pPr>
      <w:r w:rsidRPr="00FF0C50">
        <w:rPr>
          <w:szCs w:val="22"/>
          <w:lang w:val="hu"/>
        </w:rPr>
        <w:t>PC</w:t>
      </w:r>
    </w:p>
    <w:p w14:paraId="4A15FCBD" w14:textId="26A42870" w:rsidR="00850BFB" w:rsidRPr="00FF0C50" w:rsidRDefault="00850BFB" w:rsidP="00B064A1">
      <w:pPr>
        <w:keepNext/>
        <w:tabs>
          <w:tab w:val="clear" w:pos="567"/>
        </w:tabs>
        <w:rPr>
          <w:szCs w:val="22"/>
        </w:rPr>
      </w:pPr>
      <w:r w:rsidRPr="00FF0C50">
        <w:rPr>
          <w:szCs w:val="22"/>
          <w:lang w:val="hu"/>
        </w:rPr>
        <w:t>SN</w:t>
      </w:r>
    </w:p>
    <w:p w14:paraId="488DA9E3" w14:textId="4F9AE034" w:rsidR="00850BFB" w:rsidRPr="00FF0C50" w:rsidRDefault="00850BFB" w:rsidP="00B064A1">
      <w:pPr>
        <w:tabs>
          <w:tab w:val="clear" w:pos="567"/>
        </w:tabs>
        <w:rPr>
          <w:noProof/>
          <w:szCs w:val="22"/>
        </w:rPr>
      </w:pPr>
      <w:r w:rsidRPr="00FF0C50">
        <w:rPr>
          <w:szCs w:val="22"/>
          <w:lang w:val="hu"/>
        </w:rPr>
        <w:t>NN</w:t>
      </w:r>
    </w:p>
    <w:p w14:paraId="7DBB5163" w14:textId="77777777" w:rsidR="00850BFB" w:rsidRPr="00FF0C50" w:rsidRDefault="00850BFB" w:rsidP="00B064A1">
      <w:pPr>
        <w:tabs>
          <w:tab w:val="clear" w:pos="567"/>
        </w:tabs>
        <w:spacing w:line="240" w:lineRule="auto"/>
        <w:rPr>
          <w:iCs/>
          <w:szCs w:val="22"/>
        </w:rPr>
      </w:pPr>
      <w:r w:rsidRPr="00FF0C50">
        <w:rPr>
          <w:color w:val="FF0000"/>
          <w:szCs w:val="22"/>
          <w:lang w:val="hu"/>
        </w:rPr>
        <w:br w:type="page"/>
      </w:r>
    </w:p>
    <w:p w14:paraId="162E40B3" w14:textId="77777777" w:rsidR="00850BFB" w:rsidRPr="00FF0C50" w:rsidRDefault="00850BFB" w:rsidP="00B064A1">
      <w:pPr>
        <w:tabs>
          <w:tab w:val="clear" w:pos="567"/>
        </w:tabs>
        <w:spacing w:line="240" w:lineRule="auto"/>
        <w:rPr>
          <w:noProof/>
          <w:szCs w:val="22"/>
        </w:rPr>
      </w:pPr>
    </w:p>
    <w:p w14:paraId="0774BEB7"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A KÜLSŐ CSOMAGOLÁSON FELTÜNTETENDŐ ADATOK</w:t>
      </w:r>
    </w:p>
    <w:p w14:paraId="24C521FD"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9B5A088" w14:textId="5A47C4FC"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FF0C50">
        <w:rPr>
          <w:b/>
          <w:bCs/>
          <w:noProof/>
          <w:szCs w:val="22"/>
          <w:lang w:val="hu"/>
        </w:rPr>
        <w:t>A GYŰJTŐCSOMAGOLÁS KÖZTES DOBOZA (BLUE BOX NÉLKÜL)</w:t>
      </w:r>
    </w:p>
    <w:p w14:paraId="07DC4F09" w14:textId="77777777" w:rsidR="00850BFB" w:rsidRPr="00FF0C50" w:rsidRDefault="00850BFB" w:rsidP="00B064A1">
      <w:pPr>
        <w:tabs>
          <w:tab w:val="clear" w:pos="567"/>
        </w:tabs>
        <w:spacing w:line="240" w:lineRule="auto"/>
        <w:rPr>
          <w:noProof/>
          <w:szCs w:val="22"/>
        </w:rPr>
      </w:pPr>
    </w:p>
    <w:p w14:paraId="29D0C6A4" w14:textId="77777777" w:rsidR="00850BFB" w:rsidRPr="00FF0C50" w:rsidRDefault="00850BFB" w:rsidP="00B064A1">
      <w:pPr>
        <w:tabs>
          <w:tab w:val="clear" w:pos="567"/>
        </w:tabs>
        <w:spacing w:line="240" w:lineRule="auto"/>
        <w:rPr>
          <w:noProof/>
          <w:szCs w:val="22"/>
        </w:rPr>
      </w:pPr>
    </w:p>
    <w:p w14:paraId="49614829"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w:t>
      </w:r>
      <w:r w:rsidRPr="00FF0C50">
        <w:rPr>
          <w:b/>
          <w:bCs/>
          <w:noProof/>
          <w:szCs w:val="22"/>
          <w:lang w:val="hu"/>
        </w:rPr>
        <w:tab/>
        <w:t>A GYÓGYSZER NEVE</w:t>
      </w:r>
    </w:p>
    <w:p w14:paraId="341A2AC8" w14:textId="77777777" w:rsidR="00850BFB" w:rsidRPr="00FF0C50" w:rsidRDefault="00850BFB" w:rsidP="00B064A1">
      <w:pPr>
        <w:keepNext/>
        <w:tabs>
          <w:tab w:val="clear" w:pos="567"/>
        </w:tabs>
        <w:spacing w:line="240" w:lineRule="auto"/>
        <w:rPr>
          <w:noProof/>
          <w:szCs w:val="22"/>
        </w:rPr>
      </w:pPr>
    </w:p>
    <w:p w14:paraId="37FFC84C" w14:textId="4C815D9A"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mikrogramm/260 mikrogramm inhalációs por kemény kapszulában</w:t>
      </w:r>
    </w:p>
    <w:p w14:paraId="6AB3DFFA" w14:textId="77777777" w:rsidR="00850BFB" w:rsidRPr="00FF0C50" w:rsidRDefault="00850BFB" w:rsidP="00B064A1">
      <w:pPr>
        <w:tabs>
          <w:tab w:val="clear" w:pos="567"/>
        </w:tabs>
        <w:spacing w:line="240" w:lineRule="auto"/>
        <w:rPr>
          <w:szCs w:val="22"/>
        </w:rPr>
      </w:pPr>
      <w:r w:rsidRPr="00FF0C50">
        <w:rPr>
          <w:szCs w:val="22"/>
          <w:lang w:val="hu"/>
        </w:rPr>
        <w:t>indakaterol/mometazon-furoát</w:t>
      </w:r>
    </w:p>
    <w:p w14:paraId="11A467E5" w14:textId="77777777" w:rsidR="00850BFB" w:rsidRPr="00FF0C50" w:rsidRDefault="00850BFB" w:rsidP="00B064A1">
      <w:pPr>
        <w:tabs>
          <w:tab w:val="clear" w:pos="567"/>
        </w:tabs>
        <w:spacing w:line="240" w:lineRule="auto"/>
        <w:rPr>
          <w:noProof/>
          <w:szCs w:val="22"/>
        </w:rPr>
      </w:pPr>
    </w:p>
    <w:p w14:paraId="6B326925" w14:textId="77777777" w:rsidR="00850BFB" w:rsidRPr="00FF0C50" w:rsidRDefault="00850BFB" w:rsidP="00B064A1">
      <w:pPr>
        <w:tabs>
          <w:tab w:val="clear" w:pos="567"/>
        </w:tabs>
        <w:spacing w:line="240" w:lineRule="auto"/>
        <w:rPr>
          <w:noProof/>
          <w:szCs w:val="22"/>
        </w:rPr>
      </w:pPr>
    </w:p>
    <w:p w14:paraId="07F8B00C"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FF0C50">
        <w:rPr>
          <w:b/>
          <w:bCs/>
          <w:noProof/>
          <w:szCs w:val="22"/>
          <w:lang w:val="hu"/>
        </w:rPr>
        <w:t>2.</w:t>
      </w:r>
      <w:r w:rsidRPr="00FF0C50">
        <w:rPr>
          <w:b/>
          <w:bCs/>
          <w:noProof/>
          <w:szCs w:val="22"/>
          <w:lang w:val="hu"/>
        </w:rPr>
        <w:tab/>
        <w:t>HATÓANYAG(OK) MEGNEVEZÉSE</w:t>
      </w:r>
    </w:p>
    <w:p w14:paraId="6A867CB8" w14:textId="77777777" w:rsidR="00850BFB" w:rsidRPr="00FF0C50" w:rsidRDefault="00850BFB" w:rsidP="00B064A1">
      <w:pPr>
        <w:tabs>
          <w:tab w:val="clear" w:pos="567"/>
        </w:tabs>
        <w:spacing w:line="240" w:lineRule="auto"/>
        <w:rPr>
          <w:szCs w:val="22"/>
        </w:rPr>
      </w:pPr>
    </w:p>
    <w:p w14:paraId="5ED47DA7" w14:textId="77777777" w:rsidR="00850BFB" w:rsidRPr="00FF0C50" w:rsidRDefault="00850BFB" w:rsidP="00B064A1">
      <w:pPr>
        <w:tabs>
          <w:tab w:val="clear" w:pos="567"/>
        </w:tabs>
        <w:spacing w:line="240" w:lineRule="auto"/>
        <w:rPr>
          <w:szCs w:val="22"/>
        </w:rPr>
      </w:pPr>
      <w:r w:rsidRPr="00FF0C50">
        <w:rPr>
          <w:szCs w:val="22"/>
          <w:lang w:val="hu"/>
        </w:rPr>
        <w:t>Távozó dózisonként 125 mikrogramm indakaterolt (acetát formájában) és 260 mikrogramm mometazon-furoátot tartalmaz.</w:t>
      </w:r>
    </w:p>
    <w:p w14:paraId="18E569E1" w14:textId="77777777" w:rsidR="00850BFB" w:rsidRPr="00FF0C50" w:rsidRDefault="00850BFB" w:rsidP="00B064A1">
      <w:pPr>
        <w:tabs>
          <w:tab w:val="clear" w:pos="567"/>
        </w:tabs>
        <w:spacing w:line="240" w:lineRule="auto"/>
        <w:rPr>
          <w:noProof/>
          <w:szCs w:val="22"/>
        </w:rPr>
      </w:pPr>
    </w:p>
    <w:p w14:paraId="341B9A08" w14:textId="77777777" w:rsidR="00850BFB" w:rsidRPr="00FF0C50" w:rsidRDefault="00850BFB" w:rsidP="00B064A1">
      <w:pPr>
        <w:tabs>
          <w:tab w:val="clear" w:pos="567"/>
        </w:tabs>
        <w:spacing w:line="240" w:lineRule="auto"/>
        <w:rPr>
          <w:noProof/>
          <w:szCs w:val="22"/>
        </w:rPr>
      </w:pPr>
    </w:p>
    <w:p w14:paraId="21F0EEB6"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FF0C50">
        <w:rPr>
          <w:b/>
          <w:bCs/>
          <w:noProof/>
          <w:szCs w:val="22"/>
          <w:lang w:val="hu"/>
        </w:rPr>
        <w:t>3.</w:t>
      </w:r>
      <w:r w:rsidRPr="00FF0C50">
        <w:rPr>
          <w:b/>
          <w:bCs/>
          <w:noProof/>
          <w:szCs w:val="22"/>
          <w:lang w:val="hu"/>
        </w:rPr>
        <w:tab/>
        <w:t>SEGÉDANYAGOK FELSOROLÁSA</w:t>
      </w:r>
    </w:p>
    <w:p w14:paraId="330292BC" w14:textId="77777777" w:rsidR="00850BFB" w:rsidRPr="00FF0C50" w:rsidRDefault="00850BFB" w:rsidP="00B064A1">
      <w:pPr>
        <w:keepNext/>
        <w:tabs>
          <w:tab w:val="clear" w:pos="567"/>
        </w:tabs>
        <w:spacing w:line="240" w:lineRule="auto"/>
        <w:rPr>
          <w:noProof/>
          <w:szCs w:val="22"/>
        </w:rPr>
      </w:pPr>
    </w:p>
    <w:p w14:paraId="04C40F3E" w14:textId="5EA527B1" w:rsidR="00850BFB" w:rsidRPr="00FF0C50" w:rsidRDefault="00850BFB" w:rsidP="00B064A1">
      <w:pPr>
        <w:tabs>
          <w:tab w:val="clear" w:pos="567"/>
        </w:tabs>
        <w:spacing w:line="240" w:lineRule="auto"/>
        <w:rPr>
          <w:szCs w:val="22"/>
          <w:lang w:val="hu"/>
        </w:rPr>
      </w:pPr>
      <w:r w:rsidRPr="00FF0C50">
        <w:rPr>
          <w:noProof/>
          <w:szCs w:val="22"/>
          <w:lang w:val="hu"/>
        </w:rPr>
        <w:t>Laktóz</w:t>
      </w:r>
      <w:r w:rsidR="00134481">
        <w:rPr>
          <w:noProof/>
          <w:szCs w:val="22"/>
          <w:lang w:val="hu"/>
        </w:rPr>
        <w:t xml:space="preserve"> monohidráto</w:t>
      </w:r>
      <w:r w:rsidRPr="00FF0C50">
        <w:rPr>
          <w:noProof/>
          <w:szCs w:val="22"/>
          <w:lang w:val="hu"/>
        </w:rPr>
        <w:t xml:space="preserve">t is tartalmaz. </w:t>
      </w:r>
      <w:r w:rsidRPr="00FF0C50">
        <w:rPr>
          <w:szCs w:val="22"/>
          <w:shd w:val="pct15" w:color="auto" w:fill="auto"/>
          <w:lang w:val="hu"/>
        </w:rPr>
        <w:t>További információért lásd a mellékelt betegtájékoztatót!</w:t>
      </w:r>
    </w:p>
    <w:p w14:paraId="708961F0" w14:textId="77777777" w:rsidR="00850BFB" w:rsidRPr="00FF0C50" w:rsidRDefault="00850BFB" w:rsidP="00B064A1">
      <w:pPr>
        <w:tabs>
          <w:tab w:val="clear" w:pos="567"/>
        </w:tabs>
        <w:spacing w:line="240" w:lineRule="auto"/>
        <w:rPr>
          <w:noProof/>
          <w:szCs w:val="22"/>
          <w:lang w:val="hu"/>
        </w:rPr>
      </w:pPr>
    </w:p>
    <w:p w14:paraId="617F18AA" w14:textId="77777777" w:rsidR="00850BFB" w:rsidRPr="00FF0C50" w:rsidRDefault="00850BFB" w:rsidP="00B064A1">
      <w:pPr>
        <w:tabs>
          <w:tab w:val="clear" w:pos="567"/>
        </w:tabs>
        <w:spacing w:line="240" w:lineRule="auto"/>
        <w:rPr>
          <w:noProof/>
          <w:szCs w:val="22"/>
          <w:lang w:val="hu"/>
        </w:rPr>
      </w:pPr>
    </w:p>
    <w:p w14:paraId="63E221EC"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
        </w:rPr>
      </w:pPr>
      <w:r w:rsidRPr="00FF0C50">
        <w:rPr>
          <w:b/>
          <w:bCs/>
          <w:noProof/>
          <w:szCs w:val="22"/>
          <w:lang w:val="hu"/>
        </w:rPr>
        <w:t>4.</w:t>
      </w:r>
      <w:r w:rsidRPr="00FF0C50">
        <w:rPr>
          <w:b/>
          <w:bCs/>
          <w:noProof/>
          <w:szCs w:val="22"/>
          <w:lang w:val="hu"/>
        </w:rPr>
        <w:tab/>
        <w:t>GYÓGYSZERFORMA ÉS TARTALOM</w:t>
      </w:r>
    </w:p>
    <w:p w14:paraId="753C57B6" w14:textId="77777777" w:rsidR="00850BFB" w:rsidRPr="00FF0C50" w:rsidRDefault="00850BFB" w:rsidP="00B064A1">
      <w:pPr>
        <w:keepNext/>
        <w:tabs>
          <w:tab w:val="clear" w:pos="567"/>
        </w:tabs>
        <w:spacing w:line="240" w:lineRule="auto"/>
        <w:rPr>
          <w:noProof/>
          <w:szCs w:val="22"/>
          <w:lang w:val="hu"/>
        </w:rPr>
      </w:pPr>
    </w:p>
    <w:p w14:paraId="75E2AA01" w14:textId="77777777" w:rsidR="009E6314" w:rsidRPr="00FF0C50" w:rsidRDefault="009E6314" w:rsidP="00B064A1">
      <w:pPr>
        <w:tabs>
          <w:tab w:val="clear" w:pos="567"/>
        </w:tabs>
        <w:spacing w:line="240" w:lineRule="auto"/>
        <w:rPr>
          <w:noProof/>
          <w:szCs w:val="22"/>
          <w:lang w:val="hu"/>
        </w:rPr>
      </w:pPr>
      <w:r w:rsidRPr="00FF0C50">
        <w:rPr>
          <w:szCs w:val="22"/>
          <w:shd w:val="pct15" w:color="auto" w:fill="auto"/>
          <w:lang w:val="hu"/>
        </w:rPr>
        <w:t>Inhalációs por kemény kapszulában</w:t>
      </w:r>
    </w:p>
    <w:p w14:paraId="74975A16" w14:textId="77777777" w:rsidR="00850BFB" w:rsidRPr="00FF0C50" w:rsidRDefault="00850BFB" w:rsidP="00B064A1">
      <w:pPr>
        <w:tabs>
          <w:tab w:val="clear" w:pos="567"/>
        </w:tabs>
        <w:spacing w:line="240" w:lineRule="auto"/>
        <w:rPr>
          <w:noProof/>
          <w:szCs w:val="22"/>
          <w:lang w:val="hu"/>
        </w:rPr>
      </w:pPr>
    </w:p>
    <w:p w14:paraId="6D67E970" w14:textId="66514BCD" w:rsidR="00850BFB" w:rsidRPr="00FF0C50" w:rsidRDefault="00850BFB" w:rsidP="00B064A1">
      <w:pPr>
        <w:tabs>
          <w:tab w:val="clear" w:pos="567"/>
        </w:tabs>
        <w:spacing w:line="240" w:lineRule="auto"/>
        <w:rPr>
          <w:noProof/>
          <w:szCs w:val="22"/>
          <w:lang w:val="hu"/>
        </w:rPr>
      </w:pPr>
      <w:r w:rsidRPr="00FF0C50">
        <w:rPr>
          <w:noProof/>
          <w:szCs w:val="22"/>
          <w:lang w:val="hu"/>
        </w:rPr>
        <w:t>10</w:t>
      </w:r>
      <w:r w:rsidR="00B66F58" w:rsidRPr="00FF0C50">
        <w:rPr>
          <w:noProof/>
          <w:szCs w:val="22"/>
          <w:lang w:val="hu"/>
        </w:rPr>
        <w:t> </w:t>
      </w:r>
      <w:r w:rsidRPr="00FF0C50">
        <w:rPr>
          <w:noProof/>
          <w:szCs w:val="22"/>
          <w:lang w:val="hu"/>
        </w:rPr>
        <w:t>×</w:t>
      </w:r>
      <w:r w:rsidR="00B66F58" w:rsidRPr="00FF0C50">
        <w:rPr>
          <w:noProof/>
          <w:szCs w:val="22"/>
          <w:lang w:val="hu"/>
        </w:rPr>
        <w:t> </w:t>
      </w:r>
      <w:r w:rsidRPr="00FF0C50">
        <w:rPr>
          <w:noProof/>
          <w:szCs w:val="22"/>
          <w:lang w:val="hu"/>
        </w:rPr>
        <w:t>1 kapszula + 1 inhalátor. A gyűjtőcsomagolás része. Egységcsomagolásonként nem adható ki.</w:t>
      </w:r>
    </w:p>
    <w:p w14:paraId="467359CF" w14:textId="23F47180" w:rsidR="00850BFB" w:rsidRPr="00FF0C50" w:rsidRDefault="00850BFB" w:rsidP="00B064A1">
      <w:pPr>
        <w:tabs>
          <w:tab w:val="clear" w:pos="567"/>
        </w:tabs>
        <w:spacing w:line="240" w:lineRule="auto"/>
        <w:rPr>
          <w:noProof/>
          <w:szCs w:val="22"/>
          <w:shd w:val="pct15" w:color="auto" w:fill="auto"/>
          <w:lang w:val="hu"/>
        </w:rPr>
      </w:pPr>
      <w:r w:rsidRPr="00FF0C50">
        <w:rPr>
          <w:noProof/>
          <w:szCs w:val="22"/>
          <w:shd w:val="pct15" w:color="auto" w:fill="auto"/>
          <w:lang w:val="hu"/>
        </w:rPr>
        <w:t>30</w:t>
      </w:r>
      <w:r w:rsidR="00B66F58" w:rsidRPr="00FF0C50">
        <w:rPr>
          <w:noProof/>
          <w:szCs w:val="22"/>
          <w:shd w:val="pct15" w:color="auto" w:fill="auto"/>
          <w:lang w:val="hu"/>
        </w:rPr>
        <w:t> </w:t>
      </w:r>
      <w:r w:rsidRPr="00FF0C50">
        <w:rPr>
          <w:noProof/>
          <w:szCs w:val="22"/>
          <w:shd w:val="pct15" w:color="auto" w:fill="auto"/>
          <w:lang w:val="hu"/>
        </w:rPr>
        <w:t>×</w:t>
      </w:r>
      <w:r w:rsidR="00B66F58" w:rsidRPr="00FF0C50">
        <w:rPr>
          <w:noProof/>
          <w:szCs w:val="22"/>
          <w:shd w:val="pct15" w:color="auto" w:fill="auto"/>
          <w:lang w:val="hu"/>
        </w:rPr>
        <w:t> </w:t>
      </w:r>
      <w:r w:rsidRPr="00FF0C50">
        <w:rPr>
          <w:noProof/>
          <w:szCs w:val="22"/>
          <w:shd w:val="pct15" w:color="auto" w:fill="auto"/>
          <w:lang w:val="hu"/>
        </w:rPr>
        <w:t>1 kapszula + 1 inhalátor. A gyűjtőcsomagolás része. Egységcsomagolásonként nem adható ki.</w:t>
      </w:r>
    </w:p>
    <w:p w14:paraId="5249383C" w14:textId="77777777" w:rsidR="00850BFB" w:rsidRPr="00FF0C50" w:rsidRDefault="00850BFB" w:rsidP="00B064A1">
      <w:pPr>
        <w:tabs>
          <w:tab w:val="clear" w:pos="567"/>
        </w:tabs>
        <w:spacing w:line="240" w:lineRule="auto"/>
        <w:rPr>
          <w:noProof/>
          <w:szCs w:val="22"/>
          <w:lang w:val="hu"/>
        </w:rPr>
      </w:pPr>
    </w:p>
    <w:p w14:paraId="5DFF2E10" w14:textId="77777777" w:rsidR="00850BFB" w:rsidRPr="00FF0C50" w:rsidRDefault="00850BFB" w:rsidP="00B064A1">
      <w:pPr>
        <w:tabs>
          <w:tab w:val="clear" w:pos="567"/>
        </w:tabs>
        <w:spacing w:line="240" w:lineRule="auto"/>
        <w:rPr>
          <w:noProof/>
          <w:szCs w:val="22"/>
          <w:lang w:val="hu"/>
        </w:rPr>
      </w:pPr>
    </w:p>
    <w:p w14:paraId="2196F49B"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hu"/>
        </w:rPr>
      </w:pPr>
      <w:r w:rsidRPr="00FF0C50">
        <w:rPr>
          <w:b/>
          <w:bCs/>
          <w:noProof/>
          <w:szCs w:val="22"/>
          <w:lang w:val="hu"/>
        </w:rPr>
        <w:t>5.</w:t>
      </w:r>
      <w:r w:rsidRPr="00FF0C50">
        <w:rPr>
          <w:b/>
          <w:bCs/>
          <w:noProof/>
          <w:szCs w:val="22"/>
          <w:lang w:val="hu"/>
        </w:rPr>
        <w:tab/>
        <w:t>AZ ALKALMAZÁSSAL KAPCSOLATOS TUDNIVALÓK ÉS AZ ALKALMAZÁS MÓDJA(I)</w:t>
      </w:r>
    </w:p>
    <w:p w14:paraId="73FF4998" w14:textId="77777777" w:rsidR="009E6314" w:rsidRPr="00FF0C50" w:rsidRDefault="009E6314" w:rsidP="00B064A1">
      <w:pPr>
        <w:keepNext/>
        <w:tabs>
          <w:tab w:val="clear" w:pos="567"/>
        </w:tabs>
        <w:spacing w:line="240" w:lineRule="auto"/>
        <w:rPr>
          <w:noProof/>
          <w:szCs w:val="22"/>
          <w:lang w:val="hu"/>
        </w:rPr>
      </w:pPr>
    </w:p>
    <w:p w14:paraId="58A5A4F2" w14:textId="7B9FEAE3" w:rsidR="00C241E3" w:rsidRPr="00FF0C50" w:rsidRDefault="00134481" w:rsidP="00B064A1">
      <w:pPr>
        <w:tabs>
          <w:tab w:val="clear" w:pos="567"/>
        </w:tabs>
        <w:spacing w:line="240" w:lineRule="auto"/>
        <w:rPr>
          <w:noProof/>
          <w:szCs w:val="22"/>
          <w:lang w:val="hu-HU"/>
        </w:rPr>
      </w:pPr>
      <w:r>
        <w:rPr>
          <w:noProof/>
          <w:szCs w:val="22"/>
          <w:lang w:val="hu"/>
        </w:rPr>
        <w:t xml:space="preserve">Alkalmazás </w:t>
      </w:r>
      <w:r w:rsidR="00C241E3" w:rsidRPr="00FF0C50">
        <w:rPr>
          <w:noProof/>
          <w:szCs w:val="22"/>
          <w:lang w:val="hu"/>
        </w:rPr>
        <w:t>előtt olvassa el a mellékelt betegtájékoztatót!</w:t>
      </w:r>
    </w:p>
    <w:p w14:paraId="23B74262" w14:textId="77777777" w:rsidR="009E6314" w:rsidRPr="00FF0C50" w:rsidRDefault="009E6314" w:rsidP="00B064A1">
      <w:pPr>
        <w:tabs>
          <w:tab w:val="clear" w:pos="567"/>
        </w:tabs>
        <w:spacing w:line="240" w:lineRule="auto"/>
        <w:rPr>
          <w:noProof/>
          <w:szCs w:val="22"/>
          <w:lang w:val="hu"/>
        </w:rPr>
      </w:pPr>
      <w:r w:rsidRPr="00FF0C50">
        <w:rPr>
          <w:noProof/>
          <w:szCs w:val="22"/>
          <w:lang w:val="hu"/>
        </w:rPr>
        <w:t>Kizárólag a csomagolásban található inhalátorral történő alkalmazásra.</w:t>
      </w:r>
    </w:p>
    <w:p w14:paraId="487A6E50" w14:textId="77777777" w:rsidR="009E6314" w:rsidRPr="00FF0C50" w:rsidRDefault="009E6314" w:rsidP="00B064A1">
      <w:pPr>
        <w:tabs>
          <w:tab w:val="clear" w:pos="567"/>
        </w:tabs>
        <w:spacing w:line="240" w:lineRule="auto"/>
        <w:rPr>
          <w:noProof/>
          <w:szCs w:val="22"/>
          <w:lang w:val="fr-CH"/>
        </w:rPr>
      </w:pPr>
      <w:r w:rsidRPr="00FF0C50">
        <w:rPr>
          <w:noProof/>
          <w:szCs w:val="22"/>
          <w:lang w:val="hu"/>
        </w:rPr>
        <w:t>Ne nyelje le a kapszulákat!</w:t>
      </w:r>
    </w:p>
    <w:p w14:paraId="7DCE886D" w14:textId="77777777" w:rsidR="009E6314" w:rsidRPr="00FF0C50" w:rsidRDefault="009E6314" w:rsidP="00B064A1">
      <w:pPr>
        <w:tabs>
          <w:tab w:val="clear" w:pos="567"/>
        </w:tabs>
        <w:spacing w:line="240" w:lineRule="auto"/>
        <w:rPr>
          <w:noProof/>
          <w:szCs w:val="22"/>
          <w:lang w:val="fr-CH"/>
        </w:rPr>
      </w:pPr>
      <w:r w:rsidRPr="00FF0C50">
        <w:rPr>
          <w:noProof/>
          <w:szCs w:val="22"/>
          <w:lang w:val="hu"/>
        </w:rPr>
        <w:t>Inhalációs alkalmazás</w:t>
      </w:r>
    </w:p>
    <w:p w14:paraId="28C5682F" w14:textId="63CA0957" w:rsidR="00850BFB" w:rsidRPr="00FF0C50" w:rsidRDefault="00850BFB" w:rsidP="00B064A1">
      <w:pPr>
        <w:tabs>
          <w:tab w:val="clear" w:pos="567"/>
        </w:tabs>
        <w:spacing w:line="240" w:lineRule="auto"/>
        <w:rPr>
          <w:noProof/>
          <w:szCs w:val="22"/>
          <w:lang w:val="hu-HU"/>
        </w:rPr>
      </w:pPr>
    </w:p>
    <w:p w14:paraId="58D545BE" w14:textId="77777777" w:rsidR="00C241E3" w:rsidRPr="00FF0C50" w:rsidRDefault="00C241E3" w:rsidP="00B064A1">
      <w:pPr>
        <w:tabs>
          <w:tab w:val="clear" w:pos="567"/>
        </w:tabs>
        <w:spacing w:line="240" w:lineRule="auto"/>
        <w:rPr>
          <w:noProof/>
          <w:szCs w:val="22"/>
          <w:lang w:val="hu-HU"/>
        </w:rPr>
      </w:pPr>
    </w:p>
    <w:p w14:paraId="383A9948"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6.</w:t>
      </w:r>
      <w:r w:rsidRPr="00FF0C50">
        <w:rPr>
          <w:b/>
          <w:bCs/>
          <w:noProof/>
          <w:szCs w:val="22"/>
          <w:lang w:val="hu"/>
        </w:rPr>
        <w:tab/>
        <w:t>KÜLÖN FIGYELMEZTETÉS, MELY SZERINT A GYÓGYSZERT GYERMEKEKTŐL ELZÁRVA KELL TARTANI</w:t>
      </w:r>
    </w:p>
    <w:p w14:paraId="3B174090" w14:textId="77777777" w:rsidR="00850BFB" w:rsidRPr="00FF0C50" w:rsidRDefault="00850BFB" w:rsidP="00B064A1">
      <w:pPr>
        <w:keepNext/>
        <w:tabs>
          <w:tab w:val="clear" w:pos="567"/>
        </w:tabs>
        <w:spacing w:line="240" w:lineRule="auto"/>
        <w:rPr>
          <w:noProof/>
          <w:szCs w:val="22"/>
          <w:lang w:val="hu-HU"/>
        </w:rPr>
      </w:pPr>
    </w:p>
    <w:p w14:paraId="0614B340" w14:textId="77777777" w:rsidR="00850BFB" w:rsidRPr="00FF0C50" w:rsidRDefault="00850BFB" w:rsidP="00B064A1">
      <w:pPr>
        <w:tabs>
          <w:tab w:val="clear" w:pos="567"/>
        </w:tabs>
        <w:spacing w:line="240" w:lineRule="auto"/>
        <w:rPr>
          <w:noProof/>
          <w:szCs w:val="22"/>
          <w:lang w:val="es-ES"/>
        </w:rPr>
      </w:pPr>
      <w:r w:rsidRPr="00FF0C50">
        <w:rPr>
          <w:noProof/>
          <w:szCs w:val="22"/>
          <w:lang w:val="hu"/>
        </w:rPr>
        <w:t>A gyógyszer gyermekektől elzárva tartandó!</w:t>
      </w:r>
    </w:p>
    <w:p w14:paraId="632D570B" w14:textId="77777777" w:rsidR="00850BFB" w:rsidRPr="00FF0C50" w:rsidRDefault="00850BFB" w:rsidP="00B064A1">
      <w:pPr>
        <w:tabs>
          <w:tab w:val="clear" w:pos="567"/>
        </w:tabs>
        <w:spacing w:line="240" w:lineRule="auto"/>
        <w:rPr>
          <w:noProof/>
          <w:szCs w:val="22"/>
          <w:lang w:val="es-ES"/>
        </w:rPr>
      </w:pPr>
    </w:p>
    <w:p w14:paraId="5D71350F" w14:textId="77777777" w:rsidR="00850BFB" w:rsidRPr="00FF0C50" w:rsidRDefault="00850BFB" w:rsidP="00B064A1">
      <w:pPr>
        <w:tabs>
          <w:tab w:val="clear" w:pos="567"/>
        </w:tabs>
        <w:spacing w:line="240" w:lineRule="auto"/>
        <w:rPr>
          <w:noProof/>
          <w:szCs w:val="22"/>
          <w:lang w:val="es-ES"/>
        </w:rPr>
      </w:pPr>
    </w:p>
    <w:p w14:paraId="5B0D6826"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7.</w:t>
      </w:r>
      <w:r w:rsidRPr="00FF0C50">
        <w:rPr>
          <w:b/>
          <w:bCs/>
          <w:noProof/>
          <w:szCs w:val="22"/>
          <w:lang w:val="hu"/>
        </w:rPr>
        <w:tab/>
        <w:t>TOVÁBBI FIGYELMEZTETÉS(EK), AMENNYIBEN SZÜKSÉGES</w:t>
      </w:r>
    </w:p>
    <w:p w14:paraId="2C6162A2" w14:textId="77777777" w:rsidR="00850BFB" w:rsidRPr="00FF0C50" w:rsidRDefault="00850BFB" w:rsidP="00B064A1">
      <w:pPr>
        <w:tabs>
          <w:tab w:val="clear" w:pos="567"/>
        </w:tabs>
        <w:spacing w:line="240" w:lineRule="auto"/>
        <w:rPr>
          <w:noProof/>
          <w:szCs w:val="22"/>
          <w:lang w:val="es-ES"/>
        </w:rPr>
      </w:pPr>
    </w:p>
    <w:p w14:paraId="2F1198C0" w14:textId="77777777" w:rsidR="00850BFB" w:rsidRPr="00FF0C50" w:rsidRDefault="00850BFB" w:rsidP="00B064A1">
      <w:pPr>
        <w:tabs>
          <w:tab w:val="clear" w:pos="567"/>
        </w:tabs>
        <w:spacing w:line="240" w:lineRule="auto"/>
        <w:rPr>
          <w:noProof/>
          <w:szCs w:val="22"/>
          <w:lang w:val="es-ES"/>
        </w:rPr>
      </w:pPr>
    </w:p>
    <w:p w14:paraId="511DC48E"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FF0C50">
        <w:rPr>
          <w:b/>
          <w:bCs/>
          <w:noProof/>
          <w:szCs w:val="22"/>
          <w:lang w:val="hu"/>
        </w:rPr>
        <w:t>8.</w:t>
      </w:r>
      <w:r w:rsidRPr="00FF0C50">
        <w:rPr>
          <w:b/>
          <w:bCs/>
          <w:noProof/>
          <w:szCs w:val="22"/>
          <w:lang w:val="hu"/>
        </w:rPr>
        <w:tab/>
        <w:t>LEJÁRATI IDŐ</w:t>
      </w:r>
    </w:p>
    <w:p w14:paraId="1AACA00B" w14:textId="77777777" w:rsidR="009E6314" w:rsidRPr="00FF0C50" w:rsidRDefault="009E6314" w:rsidP="00B064A1">
      <w:pPr>
        <w:keepNext/>
        <w:tabs>
          <w:tab w:val="clear" w:pos="567"/>
        </w:tabs>
        <w:spacing w:line="240" w:lineRule="auto"/>
        <w:rPr>
          <w:noProof/>
          <w:szCs w:val="22"/>
          <w:lang w:val="es-ES"/>
        </w:rPr>
      </w:pPr>
    </w:p>
    <w:p w14:paraId="6B8473A0" w14:textId="77777777" w:rsidR="009E6314" w:rsidRPr="00FF0C50" w:rsidRDefault="009E6314" w:rsidP="00B064A1">
      <w:pPr>
        <w:keepNext/>
        <w:tabs>
          <w:tab w:val="clear" w:pos="567"/>
        </w:tabs>
        <w:spacing w:line="240" w:lineRule="auto"/>
        <w:rPr>
          <w:noProof/>
          <w:color w:val="000000"/>
          <w:szCs w:val="22"/>
          <w:lang w:val="es-ES"/>
        </w:rPr>
      </w:pPr>
      <w:r w:rsidRPr="00FF0C50">
        <w:rPr>
          <w:noProof/>
          <w:color w:val="000000"/>
          <w:szCs w:val="22"/>
          <w:lang w:val="hu"/>
        </w:rPr>
        <w:t>EXP</w:t>
      </w:r>
    </w:p>
    <w:p w14:paraId="5354B2B7" w14:textId="77777777" w:rsidR="009E6314" w:rsidRPr="00FF0C50" w:rsidRDefault="009E6314" w:rsidP="00B064A1">
      <w:pPr>
        <w:tabs>
          <w:tab w:val="clear" w:pos="567"/>
        </w:tabs>
        <w:spacing w:line="240" w:lineRule="auto"/>
        <w:rPr>
          <w:noProof/>
          <w:color w:val="000000"/>
          <w:szCs w:val="22"/>
          <w:lang w:val="es-ES"/>
        </w:rPr>
      </w:pPr>
      <w:r w:rsidRPr="00FF0C50">
        <w:rPr>
          <w:lang w:val="hu"/>
        </w:rPr>
        <w:t>A csomagolásban lévő inhalátort ki kell dobni, miután a csomagolásban található összes kapszulát felhasználták!</w:t>
      </w:r>
    </w:p>
    <w:p w14:paraId="7358FE67" w14:textId="77777777" w:rsidR="009E6314" w:rsidRPr="00FF0C50" w:rsidRDefault="009E6314" w:rsidP="00B064A1">
      <w:pPr>
        <w:tabs>
          <w:tab w:val="clear" w:pos="567"/>
        </w:tabs>
        <w:spacing w:line="240" w:lineRule="auto"/>
        <w:rPr>
          <w:noProof/>
          <w:szCs w:val="22"/>
          <w:lang w:val="es-ES"/>
        </w:rPr>
      </w:pPr>
    </w:p>
    <w:p w14:paraId="58C45752" w14:textId="77777777" w:rsidR="00850BFB" w:rsidRPr="00FF0C50" w:rsidRDefault="00850BFB" w:rsidP="00B064A1">
      <w:pPr>
        <w:tabs>
          <w:tab w:val="clear" w:pos="567"/>
        </w:tabs>
        <w:spacing w:line="240" w:lineRule="auto"/>
        <w:rPr>
          <w:noProof/>
          <w:szCs w:val="22"/>
          <w:lang w:val="es-ES"/>
        </w:rPr>
      </w:pPr>
    </w:p>
    <w:p w14:paraId="6A0B3D64" w14:textId="77777777" w:rsidR="009E6314" w:rsidRPr="00FF0C50" w:rsidRDefault="009E6314" w:rsidP="00B064A1">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FF0C50">
        <w:rPr>
          <w:b/>
          <w:bCs/>
          <w:noProof/>
          <w:szCs w:val="22"/>
          <w:lang w:val="hu"/>
        </w:rPr>
        <w:t>9.</w:t>
      </w:r>
      <w:r w:rsidRPr="00FF0C50">
        <w:rPr>
          <w:b/>
          <w:bCs/>
          <w:noProof/>
          <w:szCs w:val="22"/>
          <w:lang w:val="hu"/>
        </w:rPr>
        <w:tab/>
        <w:t>KÜLÖNLEGES TÁROLÁSI ELŐÍRÁSOK</w:t>
      </w:r>
    </w:p>
    <w:p w14:paraId="4C3F2455" w14:textId="77777777" w:rsidR="009E6314" w:rsidRPr="00FF0C50" w:rsidRDefault="009E6314" w:rsidP="00B064A1">
      <w:pPr>
        <w:keepNext/>
        <w:tabs>
          <w:tab w:val="clear" w:pos="567"/>
        </w:tabs>
        <w:spacing w:line="240" w:lineRule="auto"/>
        <w:rPr>
          <w:noProof/>
          <w:szCs w:val="22"/>
          <w:lang w:val="es-ES"/>
        </w:rPr>
      </w:pPr>
    </w:p>
    <w:p w14:paraId="3564F287" w14:textId="77777777" w:rsidR="008D4F71" w:rsidRPr="00FF0C50" w:rsidRDefault="008D4F71" w:rsidP="00B064A1">
      <w:pPr>
        <w:keepNext/>
        <w:tabs>
          <w:tab w:val="clear" w:pos="567"/>
          <w:tab w:val="left" w:pos="720"/>
        </w:tabs>
        <w:spacing w:line="240" w:lineRule="auto"/>
        <w:rPr>
          <w:noProof/>
          <w:lang w:val="hu-HU"/>
        </w:rPr>
      </w:pPr>
      <w:r w:rsidRPr="00FF0C50">
        <w:rPr>
          <w:noProof/>
          <w:lang w:val="hu-HU"/>
        </w:rPr>
        <w:t>Legfeljebb 30°C-on tárolandó.</w:t>
      </w:r>
    </w:p>
    <w:p w14:paraId="2D61A626" w14:textId="77777777" w:rsidR="009E6314" w:rsidRPr="00FF0C50" w:rsidRDefault="009E6314" w:rsidP="00B064A1">
      <w:pPr>
        <w:tabs>
          <w:tab w:val="clear" w:pos="567"/>
        </w:tabs>
        <w:spacing w:line="240" w:lineRule="auto"/>
        <w:rPr>
          <w:noProof/>
          <w:color w:val="000000"/>
          <w:szCs w:val="22"/>
          <w:lang w:val="es-ES"/>
        </w:rPr>
      </w:pPr>
      <w:r w:rsidRPr="00FF0C50">
        <w:rPr>
          <w:noProof/>
          <w:color w:val="000000"/>
          <w:szCs w:val="22"/>
          <w:lang w:val="hu"/>
        </w:rPr>
        <w:t>A fénytől és a nedvességtől való védelem érdekében az eredeti csomagolásban tárolandó.</w:t>
      </w:r>
    </w:p>
    <w:p w14:paraId="495F2A70" w14:textId="50AAE873" w:rsidR="00850BFB" w:rsidRPr="00FF0C50" w:rsidRDefault="00850BFB" w:rsidP="00B064A1">
      <w:pPr>
        <w:tabs>
          <w:tab w:val="clear" w:pos="567"/>
        </w:tabs>
        <w:spacing w:line="240" w:lineRule="auto"/>
        <w:rPr>
          <w:noProof/>
          <w:szCs w:val="22"/>
          <w:lang w:val="es-ES"/>
        </w:rPr>
      </w:pPr>
    </w:p>
    <w:p w14:paraId="47A45FCA" w14:textId="77777777" w:rsidR="009E6314" w:rsidRPr="00FF0C50" w:rsidRDefault="009E6314" w:rsidP="00B064A1">
      <w:pPr>
        <w:tabs>
          <w:tab w:val="clear" w:pos="567"/>
        </w:tabs>
        <w:spacing w:line="240" w:lineRule="auto"/>
        <w:rPr>
          <w:noProof/>
          <w:szCs w:val="22"/>
          <w:lang w:val="es-ES"/>
        </w:rPr>
      </w:pPr>
    </w:p>
    <w:p w14:paraId="62EBE50D"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FF0C50">
        <w:rPr>
          <w:b/>
          <w:bCs/>
          <w:noProof/>
          <w:szCs w:val="22"/>
          <w:lang w:val="hu"/>
        </w:rPr>
        <w:t>10.</w:t>
      </w:r>
      <w:r w:rsidRPr="00FF0C50">
        <w:rPr>
          <w:b/>
          <w:bCs/>
          <w:noProof/>
          <w:szCs w:val="22"/>
          <w:lang w:val="hu"/>
        </w:rPr>
        <w:tab/>
        <w:t>KÜLÖNLEGES ÓVINTÉZKEDÉSEK A FEL NEM HASZNÁLT GYÓGYSZEREK VAGY AZ ILYEN TERMÉKEKBŐL KELETKEZETT HULLADÉKANYAGOK ÁRTALMATLANNÁ TÉTELÉRE, HA ILYENEKRE SZÜKSÉG VAN</w:t>
      </w:r>
    </w:p>
    <w:p w14:paraId="0EBEFFD0" w14:textId="77777777" w:rsidR="00850BFB" w:rsidRPr="00FF0C50" w:rsidRDefault="00850BFB" w:rsidP="00B064A1">
      <w:pPr>
        <w:tabs>
          <w:tab w:val="clear" w:pos="567"/>
        </w:tabs>
        <w:spacing w:line="240" w:lineRule="auto"/>
        <w:rPr>
          <w:noProof/>
          <w:szCs w:val="22"/>
          <w:lang w:val="es-ES"/>
        </w:rPr>
      </w:pPr>
    </w:p>
    <w:p w14:paraId="50688B1B" w14:textId="77777777" w:rsidR="00850BFB" w:rsidRPr="00FF0C50" w:rsidRDefault="00850BFB" w:rsidP="00B064A1">
      <w:pPr>
        <w:tabs>
          <w:tab w:val="clear" w:pos="567"/>
        </w:tabs>
        <w:spacing w:line="240" w:lineRule="auto"/>
        <w:rPr>
          <w:noProof/>
          <w:szCs w:val="22"/>
          <w:lang w:val="es-ES"/>
        </w:rPr>
      </w:pPr>
    </w:p>
    <w:p w14:paraId="55AD5BA8"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FF0C50">
        <w:rPr>
          <w:b/>
          <w:bCs/>
          <w:noProof/>
          <w:szCs w:val="22"/>
          <w:lang w:val="hu"/>
        </w:rPr>
        <w:t>11.</w:t>
      </w:r>
      <w:r w:rsidRPr="00FF0C50">
        <w:rPr>
          <w:b/>
          <w:bCs/>
          <w:noProof/>
          <w:szCs w:val="22"/>
          <w:lang w:val="hu"/>
        </w:rPr>
        <w:tab/>
        <w:t>A FORGALOMBA HOZATALI ENGEDÉLY JOGOSULTJÁNAK NEVE ÉS CÍME</w:t>
      </w:r>
    </w:p>
    <w:p w14:paraId="76A2157E" w14:textId="77777777" w:rsidR="00850BFB" w:rsidRPr="00FF0C50" w:rsidRDefault="00850BFB" w:rsidP="00B064A1">
      <w:pPr>
        <w:keepNext/>
        <w:tabs>
          <w:tab w:val="clear" w:pos="567"/>
        </w:tabs>
        <w:spacing w:line="240" w:lineRule="auto"/>
        <w:rPr>
          <w:noProof/>
          <w:szCs w:val="22"/>
          <w:lang w:val="es-ES"/>
        </w:rPr>
      </w:pPr>
    </w:p>
    <w:p w14:paraId="431F7E55" w14:textId="77777777" w:rsidR="00850BFB" w:rsidRPr="00FF0C50" w:rsidRDefault="00850BFB" w:rsidP="00B064A1">
      <w:pPr>
        <w:keepNext/>
        <w:tabs>
          <w:tab w:val="clear" w:pos="567"/>
        </w:tabs>
        <w:autoSpaceDE w:val="0"/>
        <w:autoSpaceDN w:val="0"/>
        <w:adjustRightInd w:val="0"/>
        <w:spacing w:line="240" w:lineRule="auto"/>
        <w:rPr>
          <w:rFonts w:eastAsia="SimSun"/>
          <w:szCs w:val="22"/>
          <w:lang w:val="es-ES"/>
        </w:rPr>
      </w:pPr>
      <w:r w:rsidRPr="00FF0C50">
        <w:rPr>
          <w:rFonts w:eastAsia="SimSun"/>
          <w:szCs w:val="22"/>
          <w:lang w:val="hu"/>
        </w:rPr>
        <w:t>Novartis Europharm Limited</w:t>
      </w:r>
    </w:p>
    <w:p w14:paraId="2A3E4A96" w14:textId="77777777" w:rsidR="00850BFB" w:rsidRPr="00FF0C50" w:rsidRDefault="00850BFB" w:rsidP="00B064A1">
      <w:pPr>
        <w:keepNext/>
        <w:tabs>
          <w:tab w:val="clear" w:pos="567"/>
        </w:tabs>
        <w:spacing w:line="240" w:lineRule="auto"/>
        <w:rPr>
          <w:szCs w:val="22"/>
        </w:rPr>
      </w:pPr>
      <w:r w:rsidRPr="00FF0C50">
        <w:rPr>
          <w:szCs w:val="22"/>
          <w:lang w:val="hu"/>
        </w:rPr>
        <w:t>Vista Building</w:t>
      </w:r>
    </w:p>
    <w:p w14:paraId="32C02FD0" w14:textId="77777777" w:rsidR="00850BFB" w:rsidRPr="00FF0C50" w:rsidRDefault="00850BFB" w:rsidP="00B064A1">
      <w:pPr>
        <w:keepNext/>
        <w:tabs>
          <w:tab w:val="clear" w:pos="567"/>
        </w:tabs>
        <w:spacing w:line="240" w:lineRule="auto"/>
        <w:rPr>
          <w:szCs w:val="22"/>
        </w:rPr>
      </w:pPr>
      <w:r w:rsidRPr="00FF0C50">
        <w:rPr>
          <w:szCs w:val="22"/>
          <w:lang w:val="hu"/>
        </w:rPr>
        <w:t>Elm Park, Merrion Road</w:t>
      </w:r>
    </w:p>
    <w:p w14:paraId="11F717CE" w14:textId="77777777" w:rsidR="00850BFB" w:rsidRPr="00FF0C50" w:rsidRDefault="00850BFB" w:rsidP="00B064A1">
      <w:pPr>
        <w:keepNext/>
        <w:tabs>
          <w:tab w:val="clear" w:pos="567"/>
        </w:tabs>
        <w:spacing w:line="240" w:lineRule="auto"/>
        <w:rPr>
          <w:szCs w:val="22"/>
        </w:rPr>
      </w:pPr>
      <w:r w:rsidRPr="00FF0C50">
        <w:rPr>
          <w:szCs w:val="22"/>
          <w:lang w:val="hu"/>
        </w:rPr>
        <w:t>Dublin 4</w:t>
      </w:r>
    </w:p>
    <w:p w14:paraId="4ED9863A" w14:textId="77777777" w:rsidR="009E6314" w:rsidRPr="00FF0C50" w:rsidRDefault="009E6314" w:rsidP="00B064A1">
      <w:pPr>
        <w:tabs>
          <w:tab w:val="clear" w:pos="567"/>
        </w:tabs>
        <w:spacing w:line="240" w:lineRule="auto"/>
        <w:rPr>
          <w:szCs w:val="22"/>
        </w:rPr>
      </w:pPr>
      <w:r w:rsidRPr="00FF0C50">
        <w:rPr>
          <w:szCs w:val="22"/>
          <w:lang w:val="hu"/>
        </w:rPr>
        <w:t>Írország</w:t>
      </w:r>
    </w:p>
    <w:p w14:paraId="2380719F" w14:textId="77777777" w:rsidR="00850BFB" w:rsidRPr="00FF0C50" w:rsidRDefault="00850BFB" w:rsidP="00B064A1">
      <w:pPr>
        <w:tabs>
          <w:tab w:val="clear" w:pos="567"/>
        </w:tabs>
        <w:spacing w:line="240" w:lineRule="auto"/>
        <w:rPr>
          <w:noProof/>
          <w:szCs w:val="22"/>
        </w:rPr>
      </w:pPr>
    </w:p>
    <w:p w14:paraId="1193ABFE" w14:textId="77777777" w:rsidR="00850BFB" w:rsidRPr="00FF0C50" w:rsidRDefault="00850BFB" w:rsidP="00B064A1">
      <w:pPr>
        <w:tabs>
          <w:tab w:val="clear" w:pos="567"/>
        </w:tabs>
        <w:spacing w:line="240" w:lineRule="auto"/>
        <w:rPr>
          <w:noProof/>
          <w:szCs w:val="22"/>
        </w:rPr>
      </w:pPr>
    </w:p>
    <w:p w14:paraId="6939F0D5"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12.</w:t>
      </w:r>
      <w:r w:rsidRPr="00FF0C50">
        <w:rPr>
          <w:b/>
          <w:bCs/>
          <w:noProof/>
          <w:szCs w:val="22"/>
          <w:lang w:val="hu"/>
        </w:rPr>
        <w:tab/>
        <w:t>A FORGALOMBA HOZATALI ENGEDÉLY SZÁMA(I)</w:t>
      </w:r>
    </w:p>
    <w:p w14:paraId="6ED9191B" w14:textId="77777777" w:rsidR="00850BFB" w:rsidRPr="00FF0C50" w:rsidRDefault="00850BFB" w:rsidP="00B064A1">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FF0C50" w14:paraId="68F2B6B0" w14:textId="77777777" w:rsidTr="00F95715">
        <w:tc>
          <w:tcPr>
            <w:tcW w:w="2943" w:type="dxa"/>
            <w:shd w:val="clear" w:color="auto" w:fill="auto"/>
          </w:tcPr>
          <w:p w14:paraId="19A51912" w14:textId="12A19FA0" w:rsidR="00850BFB" w:rsidRPr="00FF0C50" w:rsidRDefault="00850BFB" w:rsidP="00B064A1">
            <w:pPr>
              <w:tabs>
                <w:tab w:val="clear" w:pos="567"/>
              </w:tabs>
              <w:spacing w:line="240" w:lineRule="auto"/>
              <w:rPr>
                <w:szCs w:val="22"/>
              </w:rPr>
            </w:pPr>
            <w:r w:rsidRPr="00FF0C50">
              <w:rPr>
                <w:szCs w:val="22"/>
                <w:lang w:val="hu"/>
              </w:rPr>
              <w:t>EU/</w:t>
            </w:r>
            <w:r w:rsidR="0049792A" w:rsidRPr="00FF0C50">
              <w:rPr>
                <w:szCs w:val="22"/>
                <w:lang w:val="hu"/>
              </w:rPr>
              <w:t>1/20/</w:t>
            </w:r>
            <w:r w:rsidR="00D0672D" w:rsidRPr="00FF0C50">
              <w:rPr>
                <w:szCs w:val="22"/>
                <w:lang w:val="hu"/>
              </w:rPr>
              <w:t>1441</w:t>
            </w:r>
            <w:r w:rsidR="0049792A" w:rsidRPr="00FF0C50">
              <w:rPr>
                <w:szCs w:val="22"/>
                <w:lang w:val="hu"/>
              </w:rPr>
              <w:t>/011</w:t>
            </w:r>
          </w:p>
        </w:tc>
        <w:tc>
          <w:tcPr>
            <w:tcW w:w="6379" w:type="dxa"/>
            <w:shd w:val="clear" w:color="auto" w:fill="auto"/>
          </w:tcPr>
          <w:p w14:paraId="6DBF8F8B" w14:textId="0FFCE9EC" w:rsidR="00850BFB" w:rsidRPr="00FF0C50" w:rsidRDefault="00850BFB" w:rsidP="00B064A1">
            <w:pPr>
              <w:keepNext/>
              <w:tabs>
                <w:tab w:val="clear" w:pos="567"/>
              </w:tabs>
              <w:spacing w:line="240" w:lineRule="auto"/>
              <w:rPr>
                <w:szCs w:val="22"/>
                <w:shd w:val="pct15" w:color="auto" w:fill="auto"/>
              </w:rPr>
            </w:pPr>
            <w:r w:rsidRPr="00FF0C50">
              <w:rPr>
                <w:szCs w:val="22"/>
                <w:shd w:val="pct15" w:color="auto" w:fill="auto"/>
                <w:lang w:val="hu"/>
              </w:rPr>
              <w:t>90 (3 csomag, 30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+ 3 inhalátor</w:t>
            </w:r>
          </w:p>
        </w:tc>
      </w:tr>
      <w:tr w:rsidR="00850BFB" w:rsidRPr="00FF0C50" w14:paraId="1ECCDC12" w14:textId="77777777" w:rsidTr="00F95715">
        <w:tc>
          <w:tcPr>
            <w:tcW w:w="2943" w:type="dxa"/>
            <w:shd w:val="clear" w:color="auto" w:fill="auto"/>
          </w:tcPr>
          <w:p w14:paraId="42576D0E" w14:textId="5D757445" w:rsidR="00850BFB" w:rsidRPr="00FF0C50" w:rsidRDefault="00850BFB" w:rsidP="00B064A1">
            <w:pPr>
              <w:tabs>
                <w:tab w:val="clear" w:pos="567"/>
              </w:tabs>
              <w:spacing w:line="240" w:lineRule="auto"/>
              <w:rPr>
                <w:szCs w:val="22"/>
                <w:shd w:val="pct15" w:color="auto" w:fill="auto"/>
              </w:rPr>
            </w:pPr>
            <w:r w:rsidRPr="00FF0C50">
              <w:rPr>
                <w:szCs w:val="22"/>
                <w:shd w:val="pct15" w:color="auto" w:fill="auto"/>
                <w:lang w:val="hu"/>
              </w:rPr>
              <w:t>EU/</w:t>
            </w:r>
            <w:r w:rsidR="0049792A" w:rsidRPr="00FF0C50">
              <w:rPr>
                <w:szCs w:val="22"/>
                <w:shd w:val="pct15" w:color="auto" w:fill="auto"/>
                <w:lang w:val="hu"/>
              </w:rPr>
              <w:t>1/20/</w:t>
            </w:r>
            <w:r w:rsidR="00D0672D" w:rsidRPr="00FF0C50">
              <w:rPr>
                <w:szCs w:val="22"/>
                <w:shd w:val="pct15" w:color="auto" w:fill="auto"/>
                <w:lang w:val="hu"/>
              </w:rPr>
              <w:t>1441</w:t>
            </w:r>
            <w:r w:rsidR="0049792A" w:rsidRPr="00FF0C50">
              <w:rPr>
                <w:szCs w:val="22"/>
                <w:shd w:val="pct15" w:color="auto" w:fill="auto"/>
                <w:lang w:val="hu"/>
              </w:rPr>
              <w:t>/012</w:t>
            </w:r>
          </w:p>
        </w:tc>
        <w:tc>
          <w:tcPr>
            <w:tcW w:w="6379" w:type="dxa"/>
            <w:shd w:val="clear" w:color="auto" w:fill="auto"/>
          </w:tcPr>
          <w:p w14:paraId="2EFF9A3D" w14:textId="5C064FC9" w:rsidR="00850BFB" w:rsidRPr="00FF0C50" w:rsidRDefault="00850BFB" w:rsidP="00B064A1">
            <w:pPr>
              <w:tabs>
                <w:tab w:val="clear" w:pos="567"/>
              </w:tabs>
              <w:spacing w:line="240" w:lineRule="auto"/>
              <w:rPr>
                <w:szCs w:val="22"/>
                <w:shd w:val="pct15" w:color="auto" w:fill="auto"/>
              </w:rPr>
            </w:pPr>
            <w:r w:rsidRPr="00FF0C50">
              <w:rPr>
                <w:szCs w:val="22"/>
                <w:shd w:val="pct15" w:color="auto" w:fill="auto"/>
                <w:lang w:val="hu"/>
              </w:rPr>
              <w:t>150 (15 csomag, 10</w:t>
            </w:r>
            <w:r w:rsidR="00B66F58" w:rsidRPr="00FF0C50">
              <w:rPr>
                <w:szCs w:val="22"/>
                <w:shd w:val="pct15" w:color="auto" w:fill="auto"/>
                <w:lang w:val="hu"/>
              </w:rPr>
              <w:t> </w:t>
            </w:r>
            <w:r w:rsidRPr="00FF0C50">
              <w:rPr>
                <w:szCs w:val="22"/>
                <w:shd w:val="pct15" w:color="auto" w:fill="auto"/>
                <w:lang w:val="hu"/>
              </w:rPr>
              <w:t>×</w:t>
            </w:r>
            <w:r w:rsidR="00B66F58" w:rsidRPr="00FF0C50">
              <w:rPr>
                <w:szCs w:val="22"/>
                <w:shd w:val="pct15" w:color="auto" w:fill="auto"/>
                <w:lang w:val="hu"/>
              </w:rPr>
              <w:t> </w:t>
            </w:r>
            <w:r w:rsidRPr="00FF0C50">
              <w:rPr>
                <w:szCs w:val="22"/>
                <w:shd w:val="pct15" w:color="auto" w:fill="auto"/>
                <w:lang w:val="hu"/>
              </w:rPr>
              <w:t>1) kapszula + 15 inhalátor</w:t>
            </w:r>
          </w:p>
        </w:tc>
      </w:tr>
    </w:tbl>
    <w:p w14:paraId="52058957" w14:textId="77777777" w:rsidR="00850BFB" w:rsidRPr="00FF0C50" w:rsidRDefault="00850BFB" w:rsidP="00B064A1">
      <w:pPr>
        <w:tabs>
          <w:tab w:val="clear" w:pos="567"/>
        </w:tabs>
        <w:spacing w:line="240" w:lineRule="auto"/>
        <w:rPr>
          <w:noProof/>
          <w:szCs w:val="22"/>
        </w:rPr>
      </w:pPr>
    </w:p>
    <w:p w14:paraId="3972B7E1" w14:textId="77777777" w:rsidR="00850BFB" w:rsidRPr="00FF0C50" w:rsidRDefault="00850BFB" w:rsidP="00B064A1">
      <w:pPr>
        <w:tabs>
          <w:tab w:val="clear" w:pos="567"/>
        </w:tabs>
        <w:spacing w:line="240" w:lineRule="auto"/>
        <w:rPr>
          <w:noProof/>
          <w:szCs w:val="22"/>
        </w:rPr>
      </w:pPr>
    </w:p>
    <w:p w14:paraId="01051473" w14:textId="77777777" w:rsidR="00850BFB" w:rsidRPr="00FF0C50" w:rsidRDefault="00850BFB" w:rsidP="00B064A1">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FF0C50">
        <w:rPr>
          <w:b/>
          <w:bCs/>
          <w:noProof/>
          <w:szCs w:val="22"/>
          <w:lang w:val="hu"/>
        </w:rPr>
        <w:t>13.</w:t>
      </w:r>
      <w:r w:rsidRPr="00FF0C50">
        <w:rPr>
          <w:b/>
          <w:bCs/>
          <w:noProof/>
          <w:szCs w:val="22"/>
          <w:lang w:val="hu"/>
        </w:rPr>
        <w:tab/>
        <w:t>A GYÁRTÁSI TÉTEL SZÁMA</w:t>
      </w:r>
    </w:p>
    <w:p w14:paraId="3AEE2DDC" w14:textId="77777777" w:rsidR="00850BFB" w:rsidRPr="00FF0C50" w:rsidRDefault="00850BFB" w:rsidP="00B064A1">
      <w:pPr>
        <w:keepNext/>
        <w:tabs>
          <w:tab w:val="clear" w:pos="567"/>
        </w:tabs>
        <w:spacing w:line="240" w:lineRule="auto"/>
        <w:rPr>
          <w:noProof/>
          <w:szCs w:val="22"/>
        </w:rPr>
      </w:pPr>
    </w:p>
    <w:p w14:paraId="444A56E9" w14:textId="77777777" w:rsidR="009E6314" w:rsidRPr="00FF0C50" w:rsidRDefault="009E6314" w:rsidP="00B064A1">
      <w:pPr>
        <w:tabs>
          <w:tab w:val="clear" w:pos="567"/>
        </w:tabs>
        <w:spacing w:line="240" w:lineRule="auto"/>
        <w:rPr>
          <w:noProof/>
          <w:color w:val="000000"/>
          <w:szCs w:val="22"/>
        </w:rPr>
      </w:pPr>
      <w:r w:rsidRPr="00FF0C50">
        <w:rPr>
          <w:noProof/>
          <w:color w:val="000000"/>
          <w:szCs w:val="22"/>
          <w:lang w:val="hu"/>
        </w:rPr>
        <w:t>Lot</w:t>
      </w:r>
    </w:p>
    <w:p w14:paraId="75630B3E" w14:textId="77777777" w:rsidR="00850BFB" w:rsidRPr="00FF0C50" w:rsidRDefault="00850BFB" w:rsidP="00B064A1">
      <w:pPr>
        <w:tabs>
          <w:tab w:val="clear" w:pos="567"/>
        </w:tabs>
        <w:spacing w:line="240" w:lineRule="auto"/>
        <w:rPr>
          <w:noProof/>
          <w:szCs w:val="22"/>
        </w:rPr>
      </w:pPr>
    </w:p>
    <w:p w14:paraId="73B3417B" w14:textId="77777777" w:rsidR="00850BFB" w:rsidRPr="00FF0C50" w:rsidRDefault="00850BFB" w:rsidP="00B064A1">
      <w:pPr>
        <w:tabs>
          <w:tab w:val="clear" w:pos="567"/>
        </w:tabs>
        <w:spacing w:line="240" w:lineRule="auto"/>
        <w:rPr>
          <w:noProof/>
          <w:szCs w:val="22"/>
        </w:rPr>
      </w:pPr>
    </w:p>
    <w:p w14:paraId="3EE4048B" w14:textId="4102FA74" w:rsidR="00850BFB" w:rsidRPr="00FF0C50" w:rsidRDefault="00850BFB" w:rsidP="00AD1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FF0C50">
        <w:rPr>
          <w:b/>
          <w:bCs/>
          <w:noProof/>
          <w:szCs w:val="22"/>
          <w:lang w:val="hu"/>
        </w:rPr>
        <w:t>14.</w:t>
      </w:r>
      <w:r w:rsidRPr="00FF0C50">
        <w:rPr>
          <w:b/>
          <w:bCs/>
          <w:noProof/>
          <w:szCs w:val="22"/>
          <w:lang w:val="hu"/>
        </w:rPr>
        <w:tab/>
      </w:r>
      <w:r w:rsidR="00134481" w:rsidRPr="00BA324A">
        <w:rPr>
          <w:b/>
          <w:noProof/>
          <w:lang w:val="hu-HU"/>
        </w:rPr>
        <w:t>A GYÓGYSZER ÁLTALÁNOS BESOROLÁSA RENDELHETŐSÉG SZEMPONTJÁBÓL</w:t>
      </w:r>
    </w:p>
    <w:p w14:paraId="4C8F21E3" w14:textId="77777777" w:rsidR="00850BFB" w:rsidRPr="00FF0C50" w:rsidRDefault="00850BFB" w:rsidP="00B064A1">
      <w:pPr>
        <w:tabs>
          <w:tab w:val="clear" w:pos="567"/>
        </w:tabs>
        <w:spacing w:line="240" w:lineRule="auto"/>
        <w:rPr>
          <w:noProof/>
          <w:szCs w:val="22"/>
        </w:rPr>
      </w:pPr>
    </w:p>
    <w:p w14:paraId="2A13CFB1" w14:textId="77777777" w:rsidR="00850BFB" w:rsidRPr="00FF0C50" w:rsidRDefault="00850BFB" w:rsidP="00B064A1">
      <w:pPr>
        <w:tabs>
          <w:tab w:val="clear" w:pos="567"/>
        </w:tabs>
        <w:spacing w:line="240" w:lineRule="auto"/>
        <w:rPr>
          <w:noProof/>
          <w:szCs w:val="22"/>
        </w:rPr>
      </w:pPr>
    </w:p>
    <w:p w14:paraId="5513850D" w14:textId="77777777" w:rsidR="00850BFB" w:rsidRPr="00FF0C50" w:rsidRDefault="00850BFB" w:rsidP="00B064A1">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FF0C50">
        <w:rPr>
          <w:b/>
          <w:bCs/>
          <w:noProof/>
          <w:szCs w:val="22"/>
          <w:lang w:val="hu"/>
        </w:rPr>
        <w:t>15.</w:t>
      </w:r>
      <w:r w:rsidRPr="00FF0C50">
        <w:rPr>
          <w:b/>
          <w:bCs/>
          <w:noProof/>
          <w:szCs w:val="22"/>
          <w:lang w:val="hu"/>
        </w:rPr>
        <w:tab/>
        <w:t>AZ ALKALMAZÁSRA VONATKOZÓ UTASÍTÁSOK</w:t>
      </w:r>
    </w:p>
    <w:p w14:paraId="68E43610" w14:textId="77777777" w:rsidR="00850BFB" w:rsidRPr="00FF0C50" w:rsidRDefault="00850BFB" w:rsidP="00B064A1">
      <w:pPr>
        <w:tabs>
          <w:tab w:val="clear" w:pos="567"/>
        </w:tabs>
        <w:spacing w:line="240" w:lineRule="auto"/>
        <w:rPr>
          <w:noProof/>
          <w:szCs w:val="22"/>
        </w:rPr>
      </w:pPr>
    </w:p>
    <w:p w14:paraId="6DE4C1B7" w14:textId="77777777" w:rsidR="00850BFB" w:rsidRPr="00FF0C50" w:rsidRDefault="00850BFB" w:rsidP="00B064A1">
      <w:pPr>
        <w:tabs>
          <w:tab w:val="clear" w:pos="567"/>
        </w:tabs>
        <w:spacing w:line="240" w:lineRule="auto"/>
        <w:rPr>
          <w:noProof/>
          <w:szCs w:val="22"/>
        </w:rPr>
      </w:pPr>
    </w:p>
    <w:p w14:paraId="7BE87AEB" w14:textId="77777777" w:rsidR="00850BFB" w:rsidRPr="00FF0C50" w:rsidRDefault="00850BFB" w:rsidP="00B064A1">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FF0C50">
        <w:rPr>
          <w:b/>
          <w:bCs/>
          <w:noProof/>
          <w:szCs w:val="22"/>
          <w:lang w:val="hu"/>
        </w:rPr>
        <w:t>16.</w:t>
      </w:r>
      <w:r w:rsidRPr="00FF0C50">
        <w:rPr>
          <w:b/>
          <w:bCs/>
          <w:noProof/>
          <w:szCs w:val="22"/>
          <w:lang w:val="hu"/>
        </w:rPr>
        <w:tab/>
        <w:t>BRAILLE ÍRÁSSAL FELTÜNTETETT INFORMÁCIÓK</w:t>
      </w:r>
    </w:p>
    <w:p w14:paraId="20C089E0" w14:textId="77777777" w:rsidR="00850BFB" w:rsidRPr="00FF0C50" w:rsidRDefault="00850BFB" w:rsidP="00B064A1">
      <w:pPr>
        <w:keepNext/>
        <w:tabs>
          <w:tab w:val="clear" w:pos="567"/>
        </w:tabs>
        <w:spacing w:line="240" w:lineRule="auto"/>
        <w:rPr>
          <w:noProof/>
          <w:szCs w:val="22"/>
        </w:rPr>
      </w:pPr>
    </w:p>
    <w:p w14:paraId="290B6E2D" w14:textId="7DFA6F47" w:rsidR="00850BFB" w:rsidRPr="00FF0C50" w:rsidRDefault="00D0672D" w:rsidP="00B064A1">
      <w:pPr>
        <w:tabs>
          <w:tab w:val="clear" w:pos="567"/>
        </w:tabs>
        <w:spacing w:line="240" w:lineRule="auto"/>
        <w:rPr>
          <w:rFonts w:eastAsia="MS Mincho"/>
          <w:szCs w:val="22"/>
        </w:rPr>
      </w:pPr>
      <w:r w:rsidRPr="00FF0C50">
        <w:rPr>
          <w:rFonts w:eastAsia="MS Mincho"/>
          <w:szCs w:val="22"/>
          <w:lang w:val="hu"/>
        </w:rPr>
        <w:t xml:space="preserve">Bemrist </w:t>
      </w:r>
      <w:r w:rsidR="00850BFB" w:rsidRPr="00FF0C50">
        <w:rPr>
          <w:rFonts w:eastAsia="MS Mincho"/>
          <w:szCs w:val="22"/>
          <w:lang w:val="hu"/>
        </w:rPr>
        <w:t>Breezhaler 125 mikrogramm/260 mikrogramm</w:t>
      </w:r>
    </w:p>
    <w:p w14:paraId="368E7277" w14:textId="77777777" w:rsidR="00850BFB" w:rsidRPr="00FF0C50" w:rsidRDefault="00850BFB" w:rsidP="00B064A1">
      <w:pPr>
        <w:tabs>
          <w:tab w:val="clear" w:pos="567"/>
        </w:tabs>
        <w:spacing w:line="240" w:lineRule="auto"/>
        <w:rPr>
          <w:noProof/>
          <w:szCs w:val="22"/>
          <w:shd w:val="clear" w:color="auto" w:fill="CCCCCC"/>
        </w:rPr>
      </w:pPr>
    </w:p>
    <w:p w14:paraId="11CA08F7" w14:textId="77777777" w:rsidR="00850BFB" w:rsidRPr="00FF0C50" w:rsidRDefault="00850BFB" w:rsidP="00B064A1">
      <w:pPr>
        <w:tabs>
          <w:tab w:val="clear" w:pos="567"/>
        </w:tabs>
        <w:spacing w:line="240" w:lineRule="auto"/>
        <w:rPr>
          <w:noProof/>
          <w:szCs w:val="22"/>
          <w:shd w:val="clear" w:color="auto" w:fill="CCCCCC"/>
        </w:rPr>
      </w:pPr>
    </w:p>
    <w:p w14:paraId="0EC69505" w14:textId="77777777" w:rsidR="00850BFB" w:rsidRPr="00FF0C50" w:rsidRDefault="00850BFB" w:rsidP="00B064A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17.</w:t>
      </w:r>
      <w:r w:rsidRPr="00FF0C50">
        <w:rPr>
          <w:b/>
          <w:bCs/>
          <w:noProof/>
          <w:lang w:val="hu"/>
        </w:rPr>
        <w:tab/>
        <w:t>EGYEDI AZONOSÍTÓ – 2D VONALKÓD</w:t>
      </w:r>
    </w:p>
    <w:p w14:paraId="734F9783" w14:textId="77777777" w:rsidR="00850BFB" w:rsidRPr="00FF0C50" w:rsidRDefault="00850BFB" w:rsidP="00B064A1">
      <w:pPr>
        <w:tabs>
          <w:tab w:val="clear" w:pos="567"/>
        </w:tabs>
        <w:spacing w:line="240" w:lineRule="auto"/>
        <w:rPr>
          <w:noProof/>
        </w:rPr>
      </w:pPr>
    </w:p>
    <w:p w14:paraId="4F746D5B" w14:textId="77777777" w:rsidR="00850BFB" w:rsidRPr="00FF0C50" w:rsidRDefault="00850BFB" w:rsidP="00B064A1">
      <w:pPr>
        <w:tabs>
          <w:tab w:val="clear" w:pos="567"/>
        </w:tabs>
        <w:spacing w:line="240" w:lineRule="auto"/>
        <w:rPr>
          <w:noProof/>
        </w:rPr>
      </w:pPr>
    </w:p>
    <w:p w14:paraId="40942422" w14:textId="77777777" w:rsidR="00850BFB" w:rsidRPr="00FF0C50" w:rsidRDefault="00850BFB" w:rsidP="00B064A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FF0C50">
        <w:rPr>
          <w:b/>
          <w:bCs/>
          <w:noProof/>
          <w:lang w:val="hu"/>
        </w:rPr>
        <w:t>18.</w:t>
      </w:r>
      <w:r w:rsidRPr="00FF0C50">
        <w:rPr>
          <w:b/>
          <w:bCs/>
          <w:noProof/>
          <w:lang w:val="hu"/>
        </w:rPr>
        <w:tab/>
        <w:t>EGYEDI AZONOSÍTÓ OLVASHATÓ FORMÁTUMA</w:t>
      </w:r>
    </w:p>
    <w:p w14:paraId="4A2FA5C4" w14:textId="0FEECFAD" w:rsidR="00C241E3" w:rsidRPr="00FF0C50" w:rsidRDefault="00C241E3" w:rsidP="00B064A1">
      <w:pPr>
        <w:tabs>
          <w:tab w:val="clear" w:pos="567"/>
        </w:tabs>
        <w:spacing w:line="240" w:lineRule="auto"/>
        <w:rPr>
          <w:szCs w:val="22"/>
          <w:lang w:val="hu"/>
        </w:rPr>
      </w:pPr>
      <w:r w:rsidRPr="00FF0C50">
        <w:rPr>
          <w:szCs w:val="22"/>
          <w:lang w:val="hu"/>
        </w:rPr>
        <w:br w:type="page"/>
      </w:r>
    </w:p>
    <w:p w14:paraId="729234DB" w14:textId="77777777" w:rsidR="00C8260D" w:rsidRPr="00FF0C50" w:rsidRDefault="00C8260D" w:rsidP="00B064A1">
      <w:pPr>
        <w:tabs>
          <w:tab w:val="clear" w:pos="567"/>
        </w:tabs>
        <w:spacing w:line="240" w:lineRule="auto"/>
        <w:rPr>
          <w:szCs w:val="22"/>
          <w:lang w:val="hu"/>
        </w:rPr>
      </w:pPr>
    </w:p>
    <w:p w14:paraId="200EEA09" w14:textId="77777777" w:rsidR="00C241E3" w:rsidRPr="00FF0C50" w:rsidRDefault="00C241E3"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A KÜLSŐ CSOMAGOLÁSON FELTÜNTETENDŐ ADATOK</w:t>
      </w:r>
    </w:p>
    <w:p w14:paraId="77352B24" w14:textId="77777777" w:rsidR="00C241E3" w:rsidRPr="00FF0C50" w:rsidRDefault="00C241E3"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hu-HU"/>
        </w:rPr>
      </w:pPr>
    </w:p>
    <w:p w14:paraId="4DC4F60B" w14:textId="0E5CD715" w:rsidR="00C241E3" w:rsidRPr="00FF0C50" w:rsidRDefault="00C241E3" w:rsidP="00B064A1">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hu-HU"/>
        </w:rPr>
      </w:pPr>
      <w:r w:rsidRPr="00FF0C50">
        <w:rPr>
          <w:b/>
          <w:bCs/>
          <w:noProof/>
          <w:szCs w:val="22"/>
          <w:lang w:val="hu"/>
        </w:rPr>
        <w:t>AZ EGYSÉGCSOMAGOLÁS KÜLSŐ DOBOZÁNAK ÉS A GYŰJTŐCSOMAGOLÁS KÖZTES DOBOZÁNAK BELSŐ FEDELE</w:t>
      </w:r>
    </w:p>
    <w:p w14:paraId="181FE87A" w14:textId="77777777" w:rsidR="00C241E3" w:rsidRPr="00FF0C50" w:rsidRDefault="00C241E3" w:rsidP="00B064A1">
      <w:pPr>
        <w:tabs>
          <w:tab w:val="clear" w:pos="567"/>
        </w:tabs>
        <w:spacing w:line="240" w:lineRule="auto"/>
        <w:rPr>
          <w:noProof/>
          <w:szCs w:val="22"/>
          <w:lang w:val="hu-HU"/>
        </w:rPr>
      </w:pPr>
    </w:p>
    <w:p w14:paraId="1B265A0D" w14:textId="77777777" w:rsidR="00C241E3" w:rsidRPr="00FF0C50" w:rsidRDefault="00C241E3" w:rsidP="00B064A1">
      <w:pPr>
        <w:tabs>
          <w:tab w:val="clear" w:pos="567"/>
        </w:tabs>
        <w:spacing w:line="240" w:lineRule="auto"/>
        <w:rPr>
          <w:noProof/>
          <w:szCs w:val="22"/>
          <w:lang w:val="hu-HU"/>
        </w:rPr>
      </w:pPr>
    </w:p>
    <w:p w14:paraId="29597460" w14:textId="77777777" w:rsidR="00C241E3" w:rsidRPr="00FF0C50" w:rsidRDefault="00C241E3" w:rsidP="00B064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hu-HU"/>
        </w:rPr>
      </w:pPr>
      <w:r w:rsidRPr="00FF0C50">
        <w:rPr>
          <w:b/>
          <w:bCs/>
          <w:noProof/>
          <w:szCs w:val="22"/>
          <w:lang w:val="hu"/>
        </w:rPr>
        <w:t>1.</w:t>
      </w:r>
      <w:r w:rsidRPr="00FF0C50">
        <w:rPr>
          <w:b/>
          <w:bCs/>
          <w:noProof/>
          <w:szCs w:val="22"/>
          <w:lang w:val="hu"/>
        </w:rPr>
        <w:tab/>
        <w:t>EGYÉB INFORMÁCIÓK</w:t>
      </w:r>
    </w:p>
    <w:p w14:paraId="67D23D92" w14:textId="77777777" w:rsidR="00C241E3" w:rsidRPr="00FF0C50" w:rsidRDefault="00C241E3" w:rsidP="00B064A1">
      <w:pPr>
        <w:tabs>
          <w:tab w:val="clear" w:pos="567"/>
        </w:tabs>
        <w:spacing w:line="240" w:lineRule="auto"/>
        <w:rPr>
          <w:noProof/>
          <w:szCs w:val="22"/>
          <w:lang w:val="hu-HU"/>
        </w:rPr>
      </w:pPr>
    </w:p>
    <w:p w14:paraId="0790FACF" w14:textId="77777777" w:rsidR="00C241E3" w:rsidRPr="00FF0C50" w:rsidRDefault="00C241E3"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1</w:t>
      </w:r>
      <w:r w:rsidRPr="00FF0C50">
        <w:rPr>
          <w:color w:val="000000"/>
          <w:szCs w:val="22"/>
          <w:lang w:val="hu"/>
        </w:rPr>
        <w:tab/>
      </w:r>
      <w:r w:rsidRPr="00FF0C50">
        <w:rPr>
          <w:color w:val="000000"/>
          <w:szCs w:val="22"/>
          <w:lang w:val="hu"/>
        </w:rPr>
        <w:tab/>
        <w:t>Helyezze be a kapszulát.</w:t>
      </w:r>
    </w:p>
    <w:p w14:paraId="5FF298D6" w14:textId="339BF6A7" w:rsidR="00C241E3" w:rsidRPr="00FF0C50" w:rsidRDefault="00C241E3"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2</w:t>
      </w:r>
      <w:r w:rsidRPr="00FF0C50">
        <w:rPr>
          <w:color w:val="000000"/>
          <w:szCs w:val="22"/>
          <w:lang w:val="hu"/>
        </w:rPr>
        <w:tab/>
      </w:r>
      <w:r w:rsidRPr="00FF0C50">
        <w:rPr>
          <w:color w:val="000000"/>
          <w:szCs w:val="22"/>
          <w:lang w:val="hu"/>
        </w:rPr>
        <w:tab/>
      </w:r>
      <w:r w:rsidR="00950DBE" w:rsidRPr="00FF0C50">
        <w:rPr>
          <w:color w:val="000000"/>
          <w:szCs w:val="22"/>
          <w:lang w:val="hu"/>
        </w:rPr>
        <w:t>Szúrja át</w:t>
      </w:r>
      <w:r w:rsidRPr="00FF0C50">
        <w:rPr>
          <w:color w:val="000000"/>
          <w:szCs w:val="22"/>
          <w:lang w:val="hu"/>
        </w:rPr>
        <w:t>, és engedje el.</w:t>
      </w:r>
    </w:p>
    <w:p w14:paraId="78DE2813" w14:textId="77777777" w:rsidR="00C241E3" w:rsidRPr="00FF0C50" w:rsidRDefault="00C241E3"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3</w:t>
      </w:r>
      <w:r w:rsidRPr="00FF0C50">
        <w:rPr>
          <w:color w:val="000000"/>
          <w:szCs w:val="22"/>
          <w:lang w:val="hu"/>
        </w:rPr>
        <w:tab/>
      </w:r>
      <w:r w:rsidRPr="00FF0C50">
        <w:rPr>
          <w:color w:val="000000"/>
          <w:szCs w:val="22"/>
          <w:lang w:val="hu"/>
        </w:rPr>
        <w:tab/>
        <w:t>Lélegezze be mélyen.</w:t>
      </w:r>
    </w:p>
    <w:p w14:paraId="7DB4550A" w14:textId="77777777" w:rsidR="00C241E3" w:rsidRPr="00FF0C50" w:rsidRDefault="00C241E3" w:rsidP="00B064A1">
      <w:pPr>
        <w:tabs>
          <w:tab w:val="clear" w:pos="567"/>
        </w:tabs>
        <w:autoSpaceDE w:val="0"/>
        <w:autoSpaceDN w:val="0"/>
        <w:adjustRightInd w:val="0"/>
        <w:spacing w:line="240" w:lineRule="auto"/>
        <w:rPr>
          <w:color w:val="000000"/>
          <w:szCs w:val="22"/>
          <w:lang w:val="hu-HU"/>
        </w:rPr>
      </w:pPr>
      <w:r w:rsidRPr="00FF0C50">
        <w:rPr>
          <w:color w:val="000000"/>
          <w:szCs w:val="22"/>
          <w:lang w:val="hu"/>
        </w:rPr>
        <w:t>Ellenőrzés</w:t>
      </w:r>
      <w:r w:rsidRPr="00FF0C50">
        <w:rPr>
          <w:color w:val="000000"/>
          <w:szCs w:val="22"/>
          <w:lang w:val="hu"/>
        </w:rPr>
        <w:tab/>
        <w:t>Ellenőrizze, hogy üres-e a kapszula.</w:t>
      </w:r>
    </w:p>
    <w:p w14:paraId="0A2F4F75" w14:textId="77777777" w:rsidR="00C241E3" w:rsidRPr="00FF0C50" w:rsidRDefault="00C241E3" w:rsidP="00B064A1">
      <w:pPr>
        <w:tabs>
          <w:tab w:val="clear" w:pos="567"/>
        </w:tabs>
        <w:autoSpaceDE w:val="0"/>
        <w:autoSpaceDN w:val="0"/>
        <w:adjustRightInd w:val="0"/>
        <w:spacing w:line="240" w:lineRule="auto"/>
        <w:rPr>
          <w:color w:val="000000"/>
          <w:szCs w:val="22"/>
          <w:lang w:val="hu-HU"/>
        </w:rPr>
      </w:pPr>
    </w:p>
    <w:p w14:paraId="5407E17E" w14:textId="2A4F14E0" w:rsidR="00C241E3" w:rsidRPr="00FF0C50" w:rsidRDefault="00134481" w:rsidP="00B064A1">
      <w:pPr>
        <w:tabs>
          <w:tab w:val="clear" w:pos="567"/>
        </w:tabs>
        <w:autoSpaceDE w:val="0"/>
        <w:autoSpaceDN w:val="0"/>
        <w:adjustRightInd w:val="0"/>
        <w:spacing w:line="240" w:lineRule="auto"/>
        <w:rPr>
          <w:color w:val="000000"/>
          <w:szCs w:val="22"/>
          <w:lang w:val="hu-HU"/>
        </w:rPr>
      </w:pPr>
      <w:r>
        <w:rPr>
          <w:color w:val="000000"/>
          <w:szCs w:val="22"/>
          <w:lang w:val="hu"/>
        </w:rPr>
        <w:t xml:space="preserve">Alkalmazás </w:t>
      </w:r>
      <w:r w:rsidR="00C241E3" w:rsidRPr="00FF0C50">
        <w:rPr>
          <w:color w:val="000000"/>
          <w:szCs w:val="22"/>
          <w:lang w:val="hu"/>
        </w:rPr>
        <w:t>előtt olvassa el a mellékelt betegtájékoztatót!</w:t>
      </w:r>
    </w:p>
    <w:p w14:paraId="0B2123B0" w14:textId="6DCC1ADE" w:rsidR="00850BFB" w:rsidRPr="00FF0C50" w:rsidRDefault="00850BFB" w:rsidP="00B064A1">
      <w:pPr>
        <w:tabs>
          <w:tab w:val="clear" w:pos="567"/>
        </w:tabs>
        <w:spacing w:line="240" w:lineRule="auto"/>
        <w:rPr>
          <w:noProof/>
          <w:szCs w:val="22"/>
          <w:lang w:val="hu-HU"/>
        </w:rPr>
      </w:pPr>
      <w:r w:rsidRPr="00FF0C50">
        <w:rPr>
          <w:color w:val="FF0000"/>
          <w:szCs w:val="22"/>
          <w:lang w:val="hu"/>
        </w:rPr>
        <w:br w:type="page"/>
      </w:r>
    </w:p>
    <w:p w14:paraId="64F356C1" w14:textId="77777777" w:rsidR="00850BFB" w:rsidRPr="00FF0C50" w:rsidRDefault="00850BFB" w:rsidP="00B064A1">
      <w:pPr>
        <w:tabs>
          <w:tab w:val="clear" w:pos="567"/>
        </w:tabs>
        <w:spacing w:line="240" w:lineRule="auto"/>
        <w:rPr>
          <w:noProof/>
          <w:szCs w:val="22"/>
          <w:lang w:val="hu-HU"/>
        </w:rPr>
      </w:pPr>
    </w:p>
    <w:p w14:paraId="6654225F"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A BUBORÉKCSOMAGOLÁSON VAGY A FÓLIACSÍKON MINIMÁLISAN FELTÜNTETENDŐ ADATOK</w:t>
      </w:r>
    </w:p>
    <w:p w14:paraId="44B784CE"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hu-HU"/>
        </w:rPr>
      </w:pPr>
    </w:p>
    <w:p w14:paraId="4F6EBB10" w14:textId="01523DB0"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BUBORÉKCSOMAGOLÁS</w:t>
      </w:r>
    </w:p>
    <w:p w14:paraId="660B21B0" w14:textId="77777777" w:rsidR="00850BFB" w:rsidRPr="00FF0C50" w:rsidRDefault="00850BFB" w:rsidP="00B064A1">
      <w:pPr>
        <w:tabs>
          <w:tab w:val="clear" w:pos="567"/>
        </w:tabs>
        <w:spacing w:line="240" w:lineRule="auto"/>
        <w:rPr>
          <w:noProof/>
          <w:szCs w:val="22"/>
          <w:lang w:val="hu-HU"/>
        </w:rPr>
      </w:pPr>
    </w:p>
    <w:p w14:paraId="541844B6" w14:textId="77777777" w:rsidR="00850BFB" w:rsidRPr="00FF0C50" w:rsidRDefault="00850BFB" w:rsidP="00B064A1">
      <w:pPr>
        <w:tabs>
          <w:tab w:val="clear" w:pos="567"/>
        </w:tabs>
        <w:spacing w:line="240" w:lineRule="auto"/>
        <w:rPr>
          <w:noProof/>
          <w:szCs w:val="22"/>
          <w:lang w:val="hu-HU"/>
        </w:rPr>
      </w:pPr>
    </w:p>
    <w:p w14:paraId="4210E9E9"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1.</w:t>
      </w:r>
      <w:r w:rsidRPr="00FF0C50">
        <w:rPr>
          <w:b/>
          <w:bCs/>
          <w:noProof/>
          <w:szCs w:val="22"/>
          <w:lang w:val="hu"/>
        </w:rPr>
        <w:tab/>
        <w:t>A GYÓGYSZER NEVE</w:t>
      </w:r>
    </w:p>
    <w:p w14:paraId="1DEA69C9" w14:textId="77777777" w:rsidR="00850BFB" w:rsidRPr="00FF0C50" w:rsidRDefault="00850BFB" w:rsidP="00B064A1">
      <w:pPr>
        <w:tabs>
          <w:tab w:val="clear" w:pos="567"/>
        </w:tabs>
        <w:spacing w:line="240" w:lineRule="auto"/>
        <w:rPr>
          <w:noProof/>
          <w:szCs w:val="22"/>
          <w:lang w:val="hu-HU"/>
        </w:rPr>
      </w:pPr>
    </w:p>
    <w:p w14:paraId="5C8F6BD5" w14:textId="0B8BEC6F" w:rsidR="00850BFB" w:rsidRPr="00FF0C50" w:rsidRDefault="00D0672D" w:rsidP="00B064A1">
      <w:pPr>
        <w:tabs>
          <w:tab w:val="clear" w:pos="567"/>
        </w:tabs>
        <w:spacing w:line="240" w:lineRule="auto"/>
        <w:rPr>
          <w:rFonts w:eastAsia="MS Mincho"/>
          <w:szCs w:val="22"/>
          <w:lang w:val="hu-HU"/>
        </w:rPr>
      </w:pPr>
      <w:r w:rsidRPr="00FF0C50">
        <w:rPr>
          <w:rFonts w:eastAsia="MS Mincho"/>
          <w:szCs w:val="22"/>
          <w:lang w:val="hu"/>
        </w:rPr>
        <w:t xml:space="preserve">Bemrist </w:t>
      </w:r>
      <w:r w:rsidR="00850BFB" w:rsidRPr="00FF0C50">
        <w:rPr>
          <w:rFonts w:eastAsia="MS Mincho"/>
          <w:szCs w:val="22"/>
          <w:lang w:val="hu"/>
        </w:rPr>
        <w:t>Breezhaler 125 mikrogramm/260 mikrogramm inhalációs por</w:t>
      </w:r>
    </w:p>
    <w:p w14:paraId="0528AE69" w14:textId="77777777" w:rsidR="00850BFB" w:rsidRPr="00FF0C50" w:rsidRDefault="00850BFB" w:rsidP="00B064A1">
      <w:pPr>
        <w:tabs>
          <w:tab w:val="clear" w:pos="567"/>
        </w:tabs>
        <w:spacing w:line="240" w:lineRule="auto"/>
        <w:rPr>
          <w:szCs w:val="22"/>
          <w:lang w:val="hu-HU"/>
        </w:rPr>
      </w:pPr>
      <w:r w:rsidRPr="00FF0C50">
        <w:rPr>
          <w:szCs w:val="22"/>
          <w:lang w:val="hu"/>
        </w:rPr>
        <w:t>indakaterol/mometazon-furoát</w:t>
      </w:r>
    </w:p>
    <w:p w14:paraId="04B7B86E" w14:textId="77777777" w:rsidR="00850BFB" w:rsidRPr="00FF0C50" w:rsidRDefault="00850BFB" w:rsidP="00B064A1">
      <w:pPr>
        <w:tabs>
          <w:tab w:val="clear" w:pos="567"/>
        </w:tabs>
        <w:spacing w:line="240" w:lineRule="auto"/>
        <w:rPr>
          <w:noProof/>
          <w:szCs w:val="22"/>
          <w:lang w:val="hu-HU"/>
        </w:rPr>
      </w:pPr>
    </w:p>
    <w:p w14:paraId="172B15FA" w14:textId="77777777" w:rsidR="00850BFB" w:rsidRPr="00FF0C50" w:rsidRDefault="00850BFB" w:rsidP="00B064A1">
      <w:pPr>
        <w:tabs>
          <w:tab w:val="clear" w:pos="567"/>
        </w:tabs>
        <w:spacing w:line="240" w:lineRule="auto"/>
        <w:rPr>
          <w:noProof/>
          <w:szCs w:val="22"/>
          <w:lang w:val="hu-HU"/>
        </w:rPr>
      </w:pPr>
    </w:p>
    <w:p w14:paraId="6AF6CC45"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hu-HU"/>
        </w:rPr>
      </w:pPr>
      <w:r w:rsidRPr="00FF0C50">
        <w:rPr>
          <w:b/>
          <w:bCs/>
          <w:noProof/>
          <w:szCs w:val="22"/>
          <w:lang w:val="hu"/>
        </w:rPr>
        <w:t>2.</w:t>
      </w:r>
      <w:r w:rsidRPr="00FF0C50">
        <w:rPr>
          <w:b/>
          <w:bCs/>
          <w:noProof/>
          <w:szCs w:val="22"/>
          <w:lang w:val="hu"/>
        </w:rPr>
        <w:tab/>
        <w:t>A FORGALOMBA HOZATALI ENGEDÉLY JOGOSULTJÁNAK NEVE</w:t>
      </w:r>
    </w:p>
    <w:p w14:paraId="1907529A" w14:textId="77777777" w:rsidR="00850BFB" w:rsidRPr="00FF0C50" w:rsidRDefault="00850BFB" w:rsidP="00B064A1">
      <w:pPr>
        <w:tabs>
          <w:tab w:val="clear" w:pos="567"/>
        </w:tabs>
        <w:spacing w:line="240" w:lineRule="auto"/>
        <w:rPr>
          <w:noProof/>
          <w:szCs w:val="22"/>
          <w:lang w:val="hu-HU"/>
        </w:rPr>
      </w:pPr>
    </w:p>
    <w:p w14:paraId="48F8A833" w14:textId="77777777" w:rsidR="00850BFB" w:rsidRPr="00FF0C50" w:rsidRDefault="00850BFB" w:rsidP="00B064A1">
      <w:pPr>
        <w:tabs>
          <w:tab w:val="clear" w:pos="567"/>
        </w:tabs>
        <w:spacing w:line="240" w:lineRule="auto"/>
        <w:rPr>
          <w:rFonts w:eastAsia="MS Mincho"/>
          <w:szCs w:val="22"/>
          <w:lang w:val="hu-HU"/>
        </w:rPr>
      </w:pPr>
      <w:r w:rsidRPr="00FF0C50">
        <w:rPr>
          <w:rFonts w:eastAsia="MS Mincho"/>
          <w:szCs w:val="22"/>
          <w:lang w:val="hu"/>
        </w:rPr>
        <w:t>Novartis Europharm Limited</w:t>
      </w:r>
    </w:p>
    <w:p w14:paraId="06598698" w14:textId="77777777" w:rsidR="00850BFB" w:rsidRPr="00FF0C50" w:rsidRDefault="00850BFB" w:rsidP="00B064A1">
      <w:pPr>
        <w:tabs>
          <w:tab w:val="clear" w:pos="567"/>
        </w:tabs>
        <w:spacing w:line="240" w:lineRule="auto"/>
        <w:rPr>
          <w:noProof/>
          <w:szCs w:val="22"/>
          <w:lang w:val="hu-HU"/>
        </w:rPr>
      </w:pPr>
    </w:p>
    <w:p w14:paraId="338D356F" w14:textId="77777777" w:rsidR="00850BFB" w:rsidRPr="00FF0C50" w:rsidRDefault="00850BFB" w:rsidP="00B064A1">
      <w:pPr>
        <w:tabs>
          <w:tab w:val="clear" w:pos="567"/>
        </w:tabs>
        <w:spacing w:line="240" w:lineRule="auto"/>
        <w:rPr>
          <w:noProof/>
          <w:szCs w:val="22"/>
          <w:lang w:val="hu-HU"/>
        </w:rPr>
      </w:pPr>
    </w:p>
    <w:p w14:paraId="4B47B05A" w14:textId="77777777" w:rsidR="00850BFB" w:rsidRPr="00FF0C50" w:rsidRDefault="00850BFB" w:rsidP="00B064A1">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hu-HU"/>
        </w:rPr>
      </w:pPr>
      <w:r w:rsidRPr="00FF0C50">
        <w:rPr>
          <w:b/>
          <w:bCs/>
          <w:noProof/>
          <w:szCs w:val="22"/>
          <w:lang w:val="hu"/>
        </w:rPr>
        <w:t>3.</w:t>
      </w:r>
      <w:r w:rsidRPr="00FF0C50">
        <w:rPr>
          <w:b/>
          <w:bCs/>
          <w:noProof/>
          <w:szCs w:val="22"/>
          <w:lang w:val="hu"/>
        </w:rPr>
        <w:tab/>
        <w:t>LEJÁRATI IDŐ</w:t>
      </w:r>
    </w:p>
    <w:p w14:paraId="18453C0C" w14:textId="77777777" w:rsidR="00850BFB" w:rsidRPr="00FF0C50" w:rsidRDefault="00850BFB" w:rsidP="00B064A1">
      <w:pPr>
        <w:tabs>
          <w:tab w:val="clear" w:pos="567"/>
        </w:tabs>
        <w:spacing w:line="240" w:lineRule="auto"/>
        <w:rPr>
          <w:noProof/>
          <w:szCs w:val="22"/>
          <w:lang w:val="hu-HU"/>
        </w:rPr>
      </w:pPr>
    </w:p>
    <w:p w14:paraId="66F9B945" w14:textId="77777777" w:rsidR="009E6314" w:rsidRPr="00FF0C50" w:rsidRDefault="009E6314" w:rsidP="00B064A1">
      <w:pPr>
        <w:tabs>
          <w:tab w:val="clear" w:pos="567"/>
        </w:tabs>
        <w:spacing w:line="240" w:lineRule="auto"/>
        <w:rPr>
          <w:noProof/>
          <w:color w:val="000000"/>
          <w:szCs w:val="22"/>
          <w:lang w:val="hu-HU"/>
        </w:rPr>
      </w:pPr>
      <w:r w:rsidRPr="00FF0C50">
        <w:rPr>
          <w:noProof/>
          <w:color w:val="000000"/>
          <w:szCs w:val="22"/>
          <w:lang w:val="hu"/>
        </w:rPr>
        <w:t>EXP</w:t>
      </w:r>
    </w:p>
    <w:p w14:paraId="08012AC0" w14:textId="77777777" w:rsidR="00850BFB" w:rsidRPr="00FF0C50" w:rsidRDefault="00850BFB" w:rsidP="00B064A1">
      <w:pPr>
        <w:tabs>
          <w:tab w:val="clear" w:pos="567"/>
        </w:tabs>
        <w:spacing w:line="240" w:lineRule="auto"/>
        <w:rPr>
          <w:noProof/>
          <w:szCs w:val="22"/>
          <w:lang w:val="hu-HU"/>
        </w:rPr>
      </w:pPr>
    </w:p>
    <w:p w14:paraId="2FD1C7E4" w14:textId="77777777" w:rsidR="00850BFB" w:rsidRPr="00FF0C50" w:rsidRDefault="00850BFB" w:rsidP="00B064A1">
      <w:pPr>
        <w:tabs>
          <w:tab w:val="clear" w:pos="567"/>
        </w:tabs>
        <w:spacing w:line="240" w:lineRule="auto"/>
        <w:rPr>
          <w:noProof/>
          <w:szCs w:val="22"/>
          <w:lang w:val="hu-HU"/>
        </w:rPr>
      </w:pPr>
    </w:p>
    <w:p w14:paraId="1DEE3BE3"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u-HU"/>
        </w:rPr>
      </w:pPr>
      <w:r w:rsidRPr="00FF0C50">
        <w:rPr>
          <w:b/>
          <w:bCs/>
          <w:noProof/>
          <w:szCs w:val="22"/>
          <w:lang w:val="hu"/>
        </w:rPr>
        <w:t>4.</w:t>
      </w:r>
      <w:r w:rsidRPr="00FF0C50">
        <w:rPr>
          <w:b/>
          <w:bCs/>
          <w:noProof/>
          <w:szCs w:val="22"/>
          <w:lang w:val="hu"/>
        </w:rPr>
        <w:tab/>
        <w:t>A GYÁRTÁSI TÉTEL SZÁMA</w:t>
      </w:r>
    </w:p>
    <w:p w14:paraId="577C46EF" w14:textId="77777777" w:rsidR="00850BFB" w:rsidRPr="00FF0C50" w:rsidRDefault="00850BFB" w:rsidP="00B064A1">
      <w:pPr>
        <w:tabs>
          <w:tab w:val="clear" w:pos="567"/>
        </w:tabs>
        <w:spacing w:line="240" w:lineRule="auto"/>
        <w:rPr>
          <w:noProof/>
          <w:szCs w:val="22"/>
          <w:lang w:val="hu-HU"/>
        </w:rPr>
      </w:pPr>
    </w:p>
    <w:p w14:paraId="49E243A5" w14:textId="77777777" w:rsidR="009E6314" w:rsidRPr="00FF0C50" w:rsidRDefault="009E6314" w:rsidP="00B064A1">
      <w:pPr>
        <w:tabs>
          <w:tab w:val="clear" w:pos="567"/>
        </w:tabs>
        <w:spacing w:line="240" w:lineRule="auto"/>
        <w:rPr>
          <w:noProof/>
          <w:color w:val="000000"/>
          <w:szCs w:val="22"/>
          <w:lang w:val="hu-HU"/>
        </w:rPr>
      </w:pPr>
      <w:r w:rsidRPr="00FF0C50">
        <w:rPr>
          <w:noProof/>
          <w:color w:val="000000"/>
          <w:szCs w:val="22"/>
          <w:lang w:val="hu"/>
        </w:rPr>
        <w:t>Lot</w:t>
      </w:r>
    </w:p>
    <w:p w14:paraId="6150AC68" w14:textId="77777777" w:rsidR="00850BFB" w:rsidRPr="00FF0C50" w:rsidRDefault="00850BFB" w:rsidP="00B064A1">
      <w:pPr>
        <w:tabs>
          <w:tab w:val="clear" w:pos="567"/>
        </w:tabs>
        <w:spacing w:line="240" w:lineRule="auto"/>
        <w:rPr>
          <w:noProof/>
          <w:szCs w:val="22"/>
          <w:lang w:val="hu-HU"/>
        </w:rPr>
      </w:pPr>
    </w:p>
    <w:p w14:paraId="6EF30CE3" w14:textId="77777777" w:rsidR="00850BFB" w:rsidRPr="00FF0C50" w:rsidRDefault="00850BFB" w:rsidP="00B064A1">
      <w:pPr>
        <w:tabs>
          <w:tab w:val="clear" w:pos="567"/>
        </w:tabs>
        <w:spacing w:line="240" w:lineRule="auto"/>
        <w:rPr>
          <w:noProof/>
          <w:szCs w:val="22"/>
          <w:lang w:val="hu-HU"/>
        </w:rPr>
      </w:pPr>
    </w:p>
    <w:p w14:paraId="7D424B02" w14:textId="77777777" w:rsidR="00850BFB" w:rsidRPr="00FF0C50" w:rsidRDefault="00850BFB" w:rsidP="00B064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hu-HU"/>
        </w:rPr>
      </w:pPr>
      <w:r w:rsidRPr="00FF0C50">
        <w:rPr>
          <w:b/>
          <w:bCs/>
          <w:noProof/>
          <w:szCs w:val="22"/>
          <w:lang w:val="hu"/>
        </w:rPr>
        <w:t>5.</w:t>
      </w:r>
      <w:r w:rsidRPr="00FF0C50">
        <w:rPr>
          <w:b/>
          <w:bCs/>
          <w:noProof/>
          <w:szCs w:val="22"/>
          <w:lang w:val="hu"/>
        </w:rPr>
        <w:tab/>
        <w:t>EGYÉB INFORMÁCIÓK</w:t>
      </w:r>
    </w:p>
    <w:p w14:paraId="73449751" w14:textId="77777777" w:rsidR="00850BFB" w:rsidRPr="00FF0C50" w:rsidRDefault="00850BFB" w:rsidP="00B064A1">
      <w:pPr>
        <w:tabs>
          <w:tab w:val="clear" w:pos="567"/>
        </w:tabs>
        <w:spacing w:line="240" w:lineRule="auto"/>
        <w:rPr>
          <w:noProof/>
          <w:szCs w:val="22"/>
          <w:lang w:val="hu-HU"/>
        </w:rPr>
      </w:pPr>
    </w:p>
    <w:p w14:paraId="296DE78D" w14:textId="77777777" w:rsidR="00850BFB" w:rsidRPr="00FF0C50" w:rsidRDefault="00850BFB" w:rsidP="00B064A1">
      <w:pPr>
        <w:tabs>
          <w:tab w:val="clear" w:pos="567"/>
        </w:tabs>
        <w:spacing w:line="240" w:lineRule="auto"/>
        <w:rPr>
          <w:noProof/>
          <w:color w:val="000000"/>
          <w:szCs w:val="22"/>
          <w:lang w:val="hu-HU"/>
        </w:rPr>
      </w:pPr>
      <w:r w:rsidRPr="00FF0C50">
        <w:rPr>
          <w:noProof/>
          <w:color w:val="000000"/>
          <w:szCs w:val="22"/>
          <w:lang w:val="hu"/>
        </w:rPr>
        <w:t>Kizárólag inhalációra</w:t>
      </w:r>
    </w:p>
    <w:p w14:paraId="7858E010" w14:textId="77777777" w:rsidR="00850BFB" w:rsidRPr="00FF0C50" w:rsidRDefault="00850BFB" w:rsidP="00B064A1">
      <w:pPr>
        <w:tabs>
          <w:tab w:val="clear" w:pos="567"/>
        </w:tabs>
        <w:autoSpaceDE w:val="0"/>
        <w:autoSpaceDN w:val="0"/>
        <w:adjustRightInd w:val="0"/>
        <w:spacing w:line="240" w:lineRule="auto"/>
        <w:ind w:right="120"/>
        <w:rPr>
          <w:noProof/>
          <w:szCs w:val="22"/>
          <w:lang w:val="hu-HU"/>
        </w:rPr>
      </w:pPr>
    </w:p>
    <w:p w14:paraId="0498CFD6" w14:textId="77777777" w:rsidR="00850BFB" w:rsidRPr="00FF0C50" w:rsidRDefault="00850BFB" w:rsidP="00B064A1">
      <w:pPr>
        <w:tabs>
          <w:tab w:val="clear" w:pos="567"/>
        </w:tabs>
        <w:rPr>
          <w:szCs w:val="22"/>
          <w:lang w:val="hu-HU"/>
        </w:rPr>
      </w:pPr>
      <w:r w:rsidRPr="00FF0C50">
        <w:rPr>
          <w:szCs w:val="22"/>
          <w:lang w:val="hu"/>
        </w:rPr>
        <w:br w:type="page"/>
      </w:r>
    </w:p>
    <w:p w14:paraId="6B628C7C" w14:textId="77777777" w:rsidR="00DC6122" w:rsidRPr="00FF0C50" w:rsidRDefault="00DC6122" w:rsidP="00B064A1">
      <w:pPr>
        <w:tabs>
          <w:tab w:val="clear" w:pos="567"/>
        </w:tabs>
        <w:rPr>
          <w:szCs w:val="22"/>
          <w:lang w:val="hu-HU"/>
        </w:rPr>
      </w:pPr>
    </w:p>
    <w:p w14:paraId="3EB46E54" w14:textId="77777777" w:rsidR="00DC6122" w:rsidRPr="00FF0C50" w:rsidRDefault="00DC6122" w:rsidP="00B064A1">
      <w:pPr>
        <w:tabs>
          <w:tab w:val="clear" w:pos="567"/>
        </w:tabs>
        <w:rPr>
          <w:szCs w:val="22"/>
          <w:lang w:val="hu-HU"/>
        </w:rPr>
      </w:pPr>
    </w:p>
    <w:p w14:paraId="2AF95AF8" w14:textId="77777777" w:rsidR="00DC6122" w:rsidRPr="00FF0C50" w:rsidRDefault="00DC6122" w:rsidP="00B064A1">
      <w:pPr>
        <w:tabs>
          <w:tab w:val="clear" w:pos="567"/>
        </w:tabs>
        <w:rPr>
          <w:szCs w:val="22"/>
          <w:lang w:val="hu-HU"/>
        </w:rPr>
      </w:pPr>
    </w:p>
    <w:p w14:paraId="3B239663" w14:textId="77777777" w:rsidR="00DC6122" w:rsidRPr="00FF0C50" w:rsidRDefault="00DC6122" w:rsidP="00B064A1">
      <w:pPr>
        <w:tabs>
          <w:tab w:val="clear" w:pos="567"/>
        </w:tabs>
        <w:rPr>
          <w:szCs w:val="22"/>
          <w:lang w:val="hu-HU"/>
        </w:rPr>
      </w:pPr>
    </w:p>
    <w:p w14:paraId="5F4D39F1" w14:textId="77777777" w:rsidR="00DC6122" w:rsidRPr="00FF0C50" w:rsidRDefault="00DC6122" w:rsidP="00B064A1">
      <w:pPr>
        <w:tabs>
          <w:tab w:val="clear" w:pos="567"/>
        </w:tabs>
        <w:rPr>
          <w:szCs w:val="22"/>
          <w:lang w:val="hu-HU"/>
        </w:rPr>
      </w:pPr>
    </w:p>
    <w:p w14:paraId="30B4B48F" w14:textId="77777777" w:rsidR="00DC6122" w:rsidRPr="00FF0C50" w:rsidRDefault="00DC6122" w:rsidP="00B064A1">
      <w:pPr>
        <w:tabs>
          <w:tab w:val="clear" w:pos="567"/>
        </w:tabs>
        <w:rPr>
          <w:szCs w:val="22"/>
          <w:lang w:val="hu-HU"/>
        </w:rPr>
      </w:pPr>
    </w:p>
    <w:p w14:paraId="1F7F9BE8" w14:textId="77777777" w:rsidR="00DC6122" w:rsidRPr="00FF0C50" w:rsidRDefault="00DC6122" w:rsidP="00B064A1">
      <w:pPr>
        <w:tabs>
          <w:tab w:val="clear" w:pos="567"/>
        </w:tabs>
        <w:rPr>
          <w:szCs w:val="22"/>
          <w:lang w:val="hu-HU"/>
        </w:rPr>
      </w:pPr>
    </w:p>
    <w:p w14:paraId="7D8CD178" w14:textId="77777777" w:rsidR="00DC6122" w:rsidRPr="00FF0C50" w:rsidRDefault="00DC6122" w:rsidP="00B064A1">
      <w:pPr>
        <w:tabs>
          <w:tab w:val="clear" w:pos="567"/>
        </w:tabs>
        <w:rPr>
          <w:szCs w:val="22"/>
          <w:lang w:val="hu-HU"/>
        </w:rPr>
      </w:pPr>
    </w:p>
    <w:p w14:paraId="1E4CDFA8" w14:textId="77777777" w:rsidR="00DC6122" w:rsidRPr="00FF0C50" w:rsidRDefault="00DC6122" w:rsidP="00B064A1">
      <w:pPr>
        <w:tabs>
          <w:tab w:val="clear" w:pos="567"/>
        </w:tabs>
        <w:rPr>
          <w:szCs w:val="22"/>
          <w:lang w:val="hu-HU"/>
        </w:rPr>
      </w:pPr>
    </w:p>
    <w:p w14:paraId="062CFBA3" w14:textId="77777777" w:rsidR="00DC6122" w:rsidRPr="00FF0C50" w:rsidRDefault="00DC6122" w:rsidP="00B064A1">
      <w:pPr>
        <w:tabs>
          <w:tab w:val="clear" w:pos="567"/>
        </w:tabs>
        <w:rPr>
          <w:szCs w:val="22"/>
          <w:lang w:val="hu-HU"/>
        </w:rPr>
      </w:pPr>
    </w:p>
    <w:p w14:paraId="06BE5A42" w14:textId="77777777" w:rsidR="00DC6122" w:rsidRPr="00FF0C50" w:rsidRDefault="00DC6122" w:rsidP="00B064A1">
      <w:pPr>
        <w:tabs>
          <w:tab w:val="clear" w:pos="567"/>
        </w:tabs>
        <w:rPr>
          <w:szCs w:val="22"/>
          <w:lang w:val="hu-HU"/>
        </w:rPr>
      </w:pPr>
    </w:p>
    <w:p w14:paraId="4F9958BD" w14:textId="77777777" w:rsidR="00DC6122" w:rsidRPr="00FF0C50" w:rsidRDefault="00DC6122" w:rsidP="00B064A1">
      <w:pPr>
        <w:tabs>
          <w:tab w:val="clear" w:pos="567"/>
        </w:tabs>
        <w:rPr>
          <w:szCs w:val="22"/>
          <w:lang w:val="hu-HU"/>
        </w:rPr>
      </w:pPr>
    </w:p>
    <w:p w14:paraId="48EE1E6E" w14:textId="77777777" w:rsidR="00DC6122" w:rsidRPr="00FF0C50" w:rsidRDefault="00DC6122" w:rsidP="00B064A1">
      <w:pPr>
        <w:tabs>
          <w:tab w:val="clear" w:pos="567"/>
        </w:tabs>
        <w:rPr>
          <w:szCs w:val="22"/>
          <w:lang w:val="hu-HU"/>
        </w:rPr>
      </w:pPr>
    </w:p>
    <w:p w14:paraId="72123EA5" w14:textId="77777777" w:rsidR="00DC6122" w:rsidRPr="00FF0C50" w:rsidRDefault="00DC6122" w:rsidP="00B064A1">
      <w:pPr>
        <w:tabs>
          <w:tab w:val="clear" w:pos="567"/>
        </w:tabs>
        <w:rPr>
          <w:szCs w:val="22"/>
          <w:lang w:val="hu-HU"/>
        </w:rPr>
      </w:pPr>
    </w:p>
    <w:p w14:paraId="40FA343B" w14:textId="77777777" w:rsidR="00DC6122" w:rsidRPr="00FF0C50" w:rsidRDefault="00DC6122" w:rsidP="00B064A1">
      <w:pPr>
        <w:tabs>
          <w:tab w:val="clear" w:pos="567"/>
        </w:tabs>
        <w:rPr>
          <w:szCs w:val="22"/>
          <w:lang w:val="hu-HU"/>
        </w:rPr>
      </w:pPr>
    </w:p>
    <w:p w14:paraId="59B291AD" w14:textId="77777777" w:rsidR="00DC6122" w:rsidRPr="00FF0C50" w:rsidRDefault="00DC6122" w:rsidP="00B064A1">
      <w:pPr>
        <w:tabs>
          <w:tab w:val="clear" w:pos="567"/>
        </w:tabs>
        <w:rPr>
          <w:szCs w:val="22"/>
          <w:lang w:val="hu-HU"/>
        </w:rPr>
      </w:pPr>
    </w:p>
    <w:p w14:paraId="328B764F" w14:textId="77777777" w:rsidR="00DC6122" w:rsidRPr="00FF0C50" w:rsidRDefault="00DC6122" w:rsidP="00B064A1">
      <w:pPr>
        <w:tabs>
          <w:tab w:val="clear" w:pos="567"/>
        </w:tabs>
        <w:rPr>
          <w:szCs w:val="22"/>
          <w:lang w:val="hu-HU"/>
        </w:rPr>
      </w:pPr>
    </w:p>
    <w:p w14:paraId="2B469416" w14:textId="77777777" w:rsidR="00DC6122" w:rsidRPr="00FF0C50" w:rsidRDefault="00DC6122" w:rsidP="00B064A1">
      <w:pPr>
        <w:tabs>
          <w:tab w:val="clear" w:pos="567"/>
        </w:tabs>
        <w:rPr>
          <w:szCs w:val="22"/>
          <w:lang w:val="hu-HU"/>
        </w:rPr>
      </w:pPr>
    </w:p>
    <w:p w14:paraId="4DABCC3C" w14:textId="77777777" w:rsidR="00DC6122" w:rsidRPr="00FF0C50" w:rsidRDefault="00DC6122" w:rsidP="00B064A1">
      <w:pPr>
        <w:tabs>
          <w:tab w:val="clear" w:pos="567"/>
        </w:tabs>
        <w:rPr>
          <w:szCs w:val="22"/>
          <w:lang w:val="hu-HU"/>
        </w:rPr>
      </w:pPr>
    </w:p>
    <w:p w14:paraId="52C6F522" w14:textId="77777777" w:rsidR="00DC6122" w:rsidRPr="00FF0C50" w:rsidRDefault="00DC6122" w:rsidP="00B064A1">
      <w:pPr>
        <w:tabs>
          <w:tab w:val="clear" w:pos="567"/>
        </w:tabs>
        <w:rPr>
          <w:szCs w:val="22"/>
          <w:lang w:val="hu-HU"/>
        </w:rPr>
      </w:pPr>
    </w:p>
    <w:p w14:paraId="35B7034D" w14:textId="77777777" w:rsidR="00DC6122" w:rsidRPr="00FF0C50" w:rsidRDefault="00DC6122" w:rsidP="00B064A1">
      <w:pPr>
        <w:tabs>
          <w:tab w:val="clear" w:pos="567"/>
        </w:tabs>
        <w:rPr>
          <w:szCs w:val="22"/>
          <w:lang w:val="hu-HU"/>
        </w:rPr>
      </w:pPr>
    </w:p>
    <w:p w14:paraId="490674AB" w14:textId="77777777" w:rsidR="00DC6122" w:rsidRPr="00FF0C50" w:rsidRDefault="00DC6122" w:rsidP="00B064A1">
      <w:pPr>
        <w:tabs>
          <w:tab w:val="clear" w:pos="567"/>
        </w:tabs>
        <w:rPr>
          <w:szCs w:val="22"/>
          <w:lang w:val="hu-HU"/>
        </w:rPr>
      </w:pPr>
    </w:p>
    <w:p w14:paraId="17B699D8" w14:textId="77777777" w:rsidR="00DC6122" w:rsidRPr="00FF0C50" w:rsidRDefault="00DC6122" w:rsidP="00B064A1">
      <w:pPr>
        <w:tabs>
          <w:tab w:val="clear" w:pos="567"/>
        </w:tabs>
        <w:rPr>
          <w:szCs w:val="22"/>
          <w:lang w:val="hu-HU"/>
        </w:rPr>
      </w:pPr>
    </w:p>
    <w:p w14:paraId="3E3E7109" w14:textId="77777777" w:rsidR="00DC6122" w:rsidRPr="00FF0C50" w:rsidRDefault="00DC6122" w:rsidP="00B064A1">
      <w:pPr>
        <w:tabs>
          <w:tab w:val="clear" w:pos="567"/>
        </w:tabs>
        <w:jc w:val="center"/>
        <w:outlineLvl w:val="0"/>
        <w:rPr>
          <w:b/>
          <w:szCs w:val="22"/>
          <w:lang w:val="hu-HU"/>
        </w:rPr>
      </w:pPr>
      <w:r w:rsidRPr="00FF0C50">
        <w:rPr>
          <w:b/>
          <w:bCs/>
          <w:szCs w:val="22"/>
          <w:lang w:val="hu"/>
        </w:rPr>
        <w:t>B. BETEGTÁJÉKOZTATÓ</w:t>
      </w:r>
    </w:p>
    <w:p w14:paraId="7C834640" w14:textId="77777777" w:rsidR="00DC6122" w:rsidRPr="00FF0C50" w:rsidRDefault="00DC6122" w:rsidP="00B064A1">
      <w:pPr>
        <w:tabs>
          <w:tab w:val="clear" w:pos="567"/>
        </w:tabs>
        <w:spacing w:line="240" w:lineRule="auto"/>
        <w:jc w:val="center"/>
        <w:rPr>
          <w:b/>
          <w:szCs w:val="22"/>
          <w:lang w:val="hu-HU"/>
        </w:rPr>
      </w:pPr>
      <w:r w:rsidRPr="00FF0C50">
        <w:rPr>
          <w:szCs w:val="22"/>
          <w:lang w:val="hu"/>
        </w:rPr>
        <w:br w:type="page"/>
      </w:r>
      <w:r w:rsidRPr="00FF0C50">
        <w:rPr>
          <w:b/>
          <w:bCs/>
          <w:lang w:val="hu"/>
        </w:rPr>
        <w:lastRenderedPageBreak/>
        <w:t>Betegtájékoztató: Információk a felhasználó számára</w:t>
      </w:r>
    </w:p>
    <w:p w14:paraId="532AF93D" w14:textId="77777777" w:rsidR="00DC6122" w:rsidRPr="00FF0C50" w:rsidRDefault="00DC6122" w:rsidP="00B064A1">
      <w:pPr>
        <w:tabs>
          <w:tab w:val="clear" w:pos="567"/>
        </w:tabs>
        <w:spacing w:line="240" w:lineRule="auto"/>
        <w:rPr>
          <w:szCs w:val="22"/>
          <w:lang w:val="hu-HU"/>
        </w:rPr>
      </w:pPr>
    </w:p>
    <w:p w14:paraId="32A879E5" w14:textId="11FA18B2" w:rsidR="00DC6122" w:rsidRPr="00FF0C50" w:rsidRDefault="00D0672D" w:rsidP="00B064A1">
      <w:pPr>
        <w:tabs>
          <w:tab w:val="clear" w:pos="567"/>
        </w:tabs>
        <w:spacing w:line="240" w:lineRule="auto"/>
        <w:jc w:val="center"/>
        <w:rPr>
          <w:b/>
          <w:szCs w:val="22"/>
          <w:lang w:val="hu-HU"/>
        </w:rPr>
      </w:pPr>
      <w:r w:rsidRPr="00FF0C50">
        <w:rPr>
          <w:b/>
          <w:bCs/>
          <w:szCs w:val="22"/>
          <w:lang w:val="hu"/>
        </w:rPr>
        <w:t xml:space="preserve">Bemrist </w:t>
      </w:r>
      <w:r w:rsidR="00DC6122" w:rsidRPr="00FF0C50">
        <w:rPr>
          <w:b/>
          <w:bCs/>
          <w:szCs w:val="22"/>
          <w:lang w:val="hu"/>
        </w:rPr>
        <w:t>Breezhaler 125 mikrogramm/62,5 mikrogramm inhalációs por kemény kapszulában</w:t>
      </w:r>
    </w:p>
    <w:p w14:paraId="04590CC7" w14:textId="42922B3F" w:rsidR="00DC6122" w:rsidRPr="00FF0C50" w:rsidRDefault="00D0672D" w:rsidP="00B064A1">
      <w:pPr>
        <w:tabs>
          <w:tab w:val="clear" w:pos="567"/>
        </w:tabs>
        <w:spacing w:line="240" w:lineRule="auto"/>
        <w:jc w:val="center"/>
        <w:rPr>
          <w:b/>
          <w:szCs w:val="22"/>
          <w:lang w:val="hu-HU"/>
        </w:rPr>
      </w:pPr>
      <w:r w:rsidRPr="00FF0C50">
        <w:rPr>
          <w:b/>
          <w:bCs/>
          <w:szCs w:val="22"/>
          <w:lang w:val="hu"/>
        </w:rPr>
        <w:t xml:space="preserve">Bemrist </w:t>
      </w:r>
      <w:r w:rsidR="00DC6122" w:rsidRPr="00FF0C50">
        <w:rPr>
          <w:b/>
          <w:bCs/>
          <w:szCs w:val="22"/>
          <w:lang w:val="hu"/>
        </w:rPr>
        <w:t>Breezhaler 125 mikrogramm/127,5 mikrogramm inhalációs por kemény kapszulában</w:t>
      </w:r>
    </w:p>
    <w:p w14:paraId="674BE5D0" w14:textId="7C91EDC5" w:rsidR="00DC6122" w:rsidRPr="00FF0C50" w:rsidRDefault="00D0672D" w:rsidP="00B064A1">
      <w:pPr>
        <w:tabs>
          <w:tab w:val="clear" w:pos="567"/>
        </w:tabs>
        <w:spacing w:line="240" w:lineRule="auto"/>
        <w:jc w:val="center"/>
        <w:rPr>
          <w:b/>
          <w:szCs w:val="22"/>
          <w:lang w:val="hu-HU"/>
        </w:rPr>
      </w:pPr>
      <w:r w:rsidRPr="00FF0C50">
        <w:rPr>
          <w:b/>
          <w:bCs/>
          <w:szCs w:val="22"/>
          <w:lang w:val="hu"/>
        </w:rPr>
        <w:t xml:space="preserve">Bemrist </w:t>
      </w:r>
      <w:r w:rsidR="00DC6122" w:rsidRPr="00FF0C50">
        <w:rPr>
          <w:b/>
          <w:bCs/>
          <w:szCs w:val="22"/>
          <w:lang w:val="hu"/>
        </w:rPr>
        <w:t>Breezhaler 125 mikrogramm/260 mikrogramm inhalációs por kemény kapszulában</w:t>
      </w:r>
    </w:p>
    <w:p w14:paraId="65BC4D41" w14:textId="77777777" w:rsidR="00DC6122" w:rsidRPr="00FF0C50" w:rsidRDefault="000A604F" w:rsidP="00B064A1">
      <w:pPr>
        <w:tabs>
          <w:tab w:val="clear" w:pos="567"/>
        </w:tabs>
        <w:spacing w:line="240" w:lineRule="auto"/>
        <w:jc w:val="center"/>
        <w:rPr>
          <w:szCs w:val="22"/>
          <w:lang w:val="hu-HU"/>
        </w:rPr>
      </w:pPr>
      <w:r w:rsidRPr="00FF0C50">
        <w:rPr>
          <w:szCs w:val="22"/>
          <w:lang w:val="hu"/>
        </w:rPr>
        <w:t>indakaterol/mometazon-furoát</w:t>
      </w:r>
    </w:p>
    <w:p w14:paraId="03EC97A6" w14:textId="77777777" w:rsidR="00DC6122" w:rsidRPr="00FF0C50" w:rsidRDefault="00DC6122" w:rsidP="00B064A1">
      <w:pPr>
        <w:tabs>
          <w:tab w:val="clear" w:pos="567"/>
        </w:tabs>
        <w:spacing w:line="240" w:lineRule="auto"/>
        <w:rPr>
          <w:szCs w:val="22"/>
          <w:u w:val="single"/>
          <w:lang w:val="hu-HU"/>
        </w:rPr>
      </w:pPr>
    </w:p>
    <w:p w14:paraId="26827766" w14:textId="51A2F1B6" w:rsidR="00DC6122" w:rsidRPr="00FF0C50" w:rsidRDefault="00DC6122" w:rsidP="00B064A1">
      <w:pPr>
        <w:pStyle w:val="Nottoc-headings"/>
        <w:spacing w:before="0" w:after="0"/>
        <w:rPr>
          <w:rFonts w:ascii="Times New Roman" w:hAnsi="Times New Roman"/>
          <w:sz w:val="22"/>
          <w:szCs w:val="22"/>
          <w:lang w:val="hu-HU"/>
        </w:rPr>
      </w:pPr>
      <w:r w:rsidRPr="00FF0C50">
        <w:rPr>
          <w:rFonts w:ascii="Times New Roman" w:hAnsi="Times New Roman"/>
          <w:bCs/>
          <w:sz w:val="22"/>
          <w:szCs w:val="22"/>
          <w:lang w:val="hu"/>
        </w:rPr>
        <w:t>Mielőtt elkezdi alkalmazni ezt a gyógyszert, olvassa el figyelmesen az alábbi betegtájékoztatót, mert az Ön számára fontos információkat tartalmaz.</w:t>
      </w:r>
    </w:p>
    <w:p w14:paraId="762B5174" w14:textId="77777777" w:rsidR="00DC6122" w:rsidRPr="00FF0C50" w:rsidRDefault="00DC6122" w:rsidP="00B064A1">
      <w:pPr>
        <w:pStyle w:val="Listlevel1"/>
        <w:numPr>
          <w:ilvl w:val="0"/>
          <w:numId w:val="7"/>
        </w:numPr>
        <w:spacing w:before="0"/>
        <w:ind w:left="567" w:hanging="567"/>
        <w:rPr>
          <w:sz w:val="22"/>
          <w:szCs w:val="22"/>
          <w:lang w:val="hu-HU"/>
        </w:rPr>
      </w:pPr>
      <w:r w:rsidRPr="00FF0C50">
        <w:rPr>
          <w:sz w:val="22"/>
          <w:szCs w:val="22"/>
          <w:lang w:val="hu"/>
        </w:rPr>
        <w:t>Tartsa meg a betegtájékoztatót, mert a benne szereplő információkra a későbbiekben is szüksége lehet.</w:t>
      </w:r>
    </w:p>
    <w:p w14:paraId="76E0C154" w14:textId="77777777" w:rsidR="00DC6122" w:rsidRPr="00FF0C50" w:rsidRDefault="00DC6122" w:rsidP="00B064A1">
      <w:pPr>
        <w:pStyle w:val="Listlevel1"/>
        <w:numPr>
          <w:ilvl w:val="0"/>
          <w:numId w:val="7"/>
        </w:numPr>
        <w:spacing w:before="0"/>
        <w:ind w:left="567" w:hanging="567"/>
        <w:rPr>
          <w:sz w:val="22"/>
          <w:szCs w:val="22"/>
          <w:lang w:val="hu-HU"/>
        </w:rPr>
      </w:pPr>
      <w:r w:rsidRPr="00FF0C50">
        <w:rPr>
          <w:sz w:val="22"/>
          <w:szCs w:val="22"/>
          <w:lang w:val="hu"/>
        </w:rPr>
        <w:t>További kérdéseivel forduljon kezelőorvosához, gyógyszerészéhez vagy a gondozását végző egészségügyi szakemberhez.</w:t>
      </w:r>
    </w:p>
    <w:p w14:paraId="2765ACD4" w14:textId="77777777" w:rsidR="00DC6122" w:rsidRPr="00FF0C50" w:rsidRDefault="00DC6122" w:rsidP="00B064A1">
      <w:pPr>
        <w:pStyle w:val="Listlevel1"/>
        <w:numPr>
          <w:ilvl w:val="0"/>
          <w:numId w:val="7"/>
        </w:numPr>
        <w:spacing w:before="0"/>
        <w:ind w:left="567" w:hanging="567"/>
        <w:rPr>
          <w:sz w:val="22"/>
          <w:szCs w:val="22"/>
          <w:lang w:val="hu"/>
        </w:rPr>
      </w:pPr>
      <w:r w:rsidRPr="00FF0C50">
        <w:rPr>
          <w:sz w:val="22"/>
          <w:szCs w:val="22"/>
          <w:lang w:val="hu"/>
        </w:rPr>
        <w:t>Ezt a gyógyszert az orvos kizárólag Önnek írta fel. Ne adja át a készítményt másnak, mert számára ártalmas lehet még abban az esetben is, ha a betegsége tünetei az Önéhez hasonlóak.</w:t>
      </w:r>
    </w:p>
    <w:p w14:paraId="02A3F77E" w14:textId="77777777"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Ha Önnél bármilyen mellékhatás jelentkezik, tájékoztassa erről kezelőorvosát, gyógyszerészét vagy a gondozását végző egészségügyi szakembert. Ez a betegtájékoztatóban fel nem sorolt bármilyen lehetséges mellékhatásra is vonatkozik. Lásd 4. pont.</w:t>
      </w:r>
    </w:p>
    <w:p w14:paraId="675A5245" w14:textId="77777777" w:rsidR="00DC6122" w:rsidRPr="00FF0C50" w:rsidRDefault="00DC6122" w:rsidP="00B064A1">
      <w:pPr>
        <w:pStyle w:val="Listlevel1"/>
        <w:spacing w:before="0"/>
        <w:ind w:left="0" w:firstLine="0"/>
        <w:rPr>
          <w:sz w:val="22"/>
          <w:szCs w:val="22"/>
        </w:rPr>
      </w:pPr>
    </w:p>
    <w:p w14:paraId="0F131570" w14:textId="77777777" w:rsidR="009453DD" w:rsidRPr="00FF0C50" w:rsidRDefault="000A604F" w:rsidP="00B064A1">
      <w:pPr>
        <w:pStyle w:val="Nottoc-headings"/>
        <w:keepLines w:val="0"/>
        <w:spacing w:before="0" w:after="0"/>
        <w:rPr>
          <w:rFonts w:ascii="Times New Roman" w:hAnsi="Times New Roman" w:cs="Times New Roman"/>
          <w:b w:val="0"/>
          <w:bCs/>
          <w:color w:val="000000"/>
          <w:sz w:val="22"/>
          <w:szCs w:val="22"/>
        </w:rPr>
      </w:pPr>
      <w:bookmarkStart w:id="38" w:name="_Toc191271348"/>
      <w:r w:rsidRPr="00FF0C50">
        <w:rPr>
          <w:rFonts w:ascii="Times New Roman" w:hAnsi="Times New Roman"/>
          <w:bCs/>
          <w:sz w:val="22"/>
          <w:szCs w:val="22"/>
          <w:lang w:val="hu"/>
        </w:rPr>
        <w:t>A betegtájékoztató tartalma:</w:t>
      </w:r>
    </w:p>
    <w:p w14:paraId="4EB7929C" w14:textId="77777777" w:rsidR="00DC5129" w:rsidRPr="00FF0C50" w:rsidRDefault="00DC5129" w:rsidP="00B064A1">
      <w:pPr>
        <w:pStyle w:val="Text"/>
        <w:keepNext/>
        <w:spacing w:before="0"/>
        <w:jc w:val="left"/>
        <w:rPr>
          <w:bCs/>
          <w:color w:val="000000"/>
          <w:sz w:val="22"/>
          <w:szCs w:val="22"/>
        </w:rPr>
      </w:pPr>
    </w:p>
    <w:p w14:paraId="6A2A112C" w14:textId="2493B803" w:rsidR="00DC6122" w:rsidRPr="00FF0C50" w:rsidRDefault="00DC6122" w:rsidP="00B064A1">
      <w:pPr>
        <w:pStyle w:val="Text"/>
        <w:keepNext/>
        <w:spacing w:before="0"/>
        <w:jc w:val="left"/>
        <w:rPr>
          <w:bCs/>
          <w:color w:val="000000"/>
          <w:sz w:val="22"/>
          <w:szCs w:val="22"/>
        </w:rPr>
      </w:pPr>
      <w:r w:rsidRPr="00FF0C50">
        <w:rPr>
          <w:color w:val="000000"/>
          <w:sz w:val="22"/>
          <w:szCs w:val="22"/>
          <w:lang w:val="hu"/>
        </w:rPr>
        <w:t>1.</w:t>
      </w:r>
      <w:r w:rsidRPr="00FF0C50">
        <w:rPr>
          <w:color w:val="000000"/>
          <w:sz w:val="22"/>
          <w:szCs w:val="22"/>
          <w:lang w:val="hu"/>
        </w:rPr>
        <w:tab/>
        <w:t xml:space="preserve">Milyen típusú gyógyszer a </w:t>
      </w:r>
      <w:r w:rsidR="00D0672D" w:rsidRPr="00FF0C50">
        <w:rPr>
          <w:color w:val="000000"/>
          <w:sz w:val="22"/>
          <w:szCs w:val="22"/>
          <w:lang w:val="hu"/>
        </w:rPr>
        <w:t xml:space="preserve">Bemrist </w:t>
      </w:r>
      <w:r w:rsidRPr="00FF0C50">
        <w:rPr>
          <w:color w:val="000000"/>
          <w:sz w:val="22"/>
          <w:szCs w:val="22"/>
          <w:lang w:val="hu"/>
        </w:rPr>
        <w:t>Breezhaler és milyen betegségek esetén alkalmazható?</w:t>
      </w:r>
    </w:p>
    <w:p w14:paraId="6AE1BA9F" w14:textId="72AB6379" w:rsidR="00DC6122" w:rsidRPr="00FF0C50" w:rsidRDefault="00DC6122" w:rsidP="00B064A1">
      <w:pPr>
        <w:pStyle w:val="Text"/>
        <w:keepNext/>
        <w:spacing w:before="0"/>
        <w:jc w:val="left"/>
        <w:rPr>
          <w:bCs/>
          <w:color w:val="000000"/>
          <w:sz w:val="22"/>
          <w:szCs w:val="22"/>
        </w:rPr>
      </w:pPr>
      <w:r w:rsidRPr="00FF0C50">
        <w:rPr>
          <w:sz w:val="22"/>
          <w:szCs w:val="22"/>
          <w:lang w:val="hu"/>
        </w:rPr>
        <w:t>2.</w:t>
      </w:r>
      <w:r w:rsidRPr="00FF0C50">
        <w:rPr>
          <w:sz w:val="22"/>
          <w:szCs w:val="22"/>
          <w:lang w:val="hu"/>
        </w:rPr>
        <w:tab/>
        <w:t xml:space="preserve">Tudnivalók a </w:t>
      </w:r>
      <w:r w:rsidR="00D0672D" w:rsidRPr="00FF0C50">
        <w:rPr>
          <w:sz w:val="22"/>
          <w:szCs w:val="22"/>
          <w:lang w:val="hu"/>
        </w:rPr>
        <w:t xml:space="preserve">Bemrist </w:t>
      </w:r>
      <w:r w:rsidRPr="00FF0C50">
        <w:rPr>
          <w:sz w:val="22"/>
          <w:szCs w:val="22"/>
          <w:lang w:val="hu"/>
        </w:rPr>
        <w:t>Breezhaler alkalmazása előtt</w:t>
      </w:r>
    </w:p>
    <w:p w14:paraId="70C14657" w14:textId="7FFC83BF" w:rsidR="00DC6122" w:rsidRPr="00FF0C50" w:rsidRDefault="00DC6122" w:rsidP="00B064A1">
      <w:pPr>
        <w:pStyle w:val="Text"/>
        <w:keepNext/>
        <w:spacing w:before="0"/>
        <w:jc w:val="left"/>
        <w:rPr>
          <w:bCs/>
          <w:color w:val="000000"/>
          <w:sz w:val="22"/>
          <w:szCs w:val="22"/>
        </w:rPr>
      </w:pPr>
      <w:r w:rsidRPr="00FF0C50">
        <w:rPr>
          <w:sz w:val="22"/>
          <w:szCs w:val="22"/>
          <w:lang w:val="hu"/>
        </w:rPr>
        <w:t>3.</w:t>
      </w:r>
      <w:r w:rsidRPr="00FF0C50">
        <w:rPr>
          <w:sz w:val="22"/>
          <w:szCs w:val="22"/>
          <w:lang w:val="hu"/>
        </w:rPr>
        <w:tab/>
        <w:t xml:space="preserve">Hogyan kell alkalmazni a </w:t>
      </w:r>
      <w:r w:rsidR="00D0672D" w:rsidRPr="00FF0C50">
        <w:rPr>
          <w:sz w:val="22"/>
          <w:szCs w:val="22"/>
          <w:lang w:val="hu"/>
        </w:rPr>
        <w:t xml:space="preserve">Bemrist </w:t>
      </w:r>
      <w:r w:rsidRPr="00FF0C50">
        <w:rPr>
          <w:sz w:val="22"/>
          <w:szCs w:val="22"/>
          <w:lang w:val="hu"/>
        </w:rPr>
        <w:t>Breezhaler-t?</w:t>
      </w:r>
    </w:p>
    <w:p w14:paraId="41B47D0E" w14:textId="77777777" w:rsidR="00DC6122" w:rsidRPr="00FF0C50" w:rsidRDefault="00DC6122" w:rsidP="00B064A1">
      <w:pPr>
        <w:pStyle w:val="Text"/>
        <w:keepNext/>
        <w:spacing w:before="0"/>
        <w:jc w:val="left"/>
        <w:rPr>
          <w:bCs/>
          <w:color w:val="000000"/>
          <w:sz w:val="22"/>
          <w:szCs w:val="22"/>
        </w:rPr>
      </w:pPr>
      <w:r w:rsidRPr="00FF0C50">
        <w:rPr>
          <w:color w:val="000000"/>
          <w:sz w:val="22"/>
          <w:szCs w:val="22"/>
          <w:lang w:val="hu"/>
        </w:rPr>
        <w:t>4.</w:t>
      </w:r>
      <w:r w:rsidRPr="00FF0C50">
        <w:rPr>
          <w:color w:val="000000"/>
          <w:sz w:val="22"/>
          <w:szCs w:val="22"/>
          <w:lang w:val="hu"/>
        </w:rPr>
        <w:tab/>
        <w:t>Lehetséges mellékhatások</w:t>
      </w:r>
    </w:p>
    <w:p w14:paraId="442E48E5" w14:textId="4E462BA2" w:rsidR="00DC6122" w:rsidRPr="00FF0C50" w:rsidRDefault="00DC6122" w:rsidP="00B064A1">
      <w:pPr>
        <w:pStyle w:val="Text"/>
        <w:keepNext/>
        <w:spacing w:before="0"/>
        <w:jc w:val="left"/>
        <w:rPr>
          <w:bCs/>
          <w:color w:val="000000"/>
          <w:sz w:val="22"/>
          <w:szCs w:val="22"/>
        </w:rPr>
      </w:pPr>
      <w:r w:rsidRPr="00FF0C50">
        <w:rPr>
          <w:sz w:val="22"/>
          <w:szCs w:val="22"/>
          <w:lang w:val="hu"/>
        </w:rPr>
        <w:t>5.</w:t>
      </w:r>
      <w:r w:rsidRPr="00FF0C50">
        <w:rPr>
          <w:sz w:val="22"/>
          <w:szCs w:val="22"/>
          <w:lang w:val="hu"/>
        </w:rPr>
        <w:tab/>
        <w:t xml:space="preserve">Hogyan kell a </w:t>
      </w:r>
      <w:r w:rsidR="00D0672D" w:rsidRPr="00FF0C50">
        <w:rPr>
          <w:sz w:val="22"/>
          <w:szCs w:val="22"/>
          <w:lang w:val="hu"/>
        </w:rPr>
        <w:t xml:space="preserve">Bemrist </w:t>
      </w:r>
      <w:r w:rsidRPr="00FF0C50">
        <w:rPr>
          <w:sz w:val="22"/>
          <w:szCs w:val="22"/>
          <w:lang w:val="hu"/>
        </w:rPr>
        <w:t>Breezhaler-t tárolni?</w:t>
      </w:r>
    </w:p>
    <w:p w14:paraId="3EAF459E" w14:textId="77777777" w:rsidR="00DC6122" w:rsidRPr="00FF0C50" w:rsidRDefault="00DC6122" w:rsidP="00B064A1">
      <w:pPr>
        <w:pStyle w:val="Text"/>
        <w:keepNext/>
        <w:spacing w:before="0"/>
        <w:jc w:val="left"/>
        <w:rPr>
          <w:color w:val="000000"/>
          <w:sz w:val="22"/>
          <w:szCs w:val="22"/>
          <w:lang w:val="hu"/>
        </w:rPr>
      </w:pPr>
      <w:r w:rsidRPr="00FF0C50">
        <w:rPr>
          <w:color w:val="000000"/>
          <w:sz w:val="22"/>
          <w:szCs w:val="22"/>
          <w:lang w:val="hu"/>
        </w:rPr>
        <w:t>6.</w:t>
      </w:r>
      <w:r w:rsidRPr="00FF0C50">
        <w:rPr>
          <w:color w:val="000000"/>
          <w:sz w:val="22"/>
          <w:szCs w:val="22"/>
          <w:lang w:val="hu"/>
        </w:rPr>
        <w:tab/>
        <w:t>A csomagolás tartalma és egyéb információk</w:t>
      </w:r>
    </w:p>
    <w:p w14:paraId="54CEF96F" w14:textId="77777777" w:rsidR="008415AA" w:rsidRPr="00FF0C50" w:rsidRDefault="008415AA" w:rsidP="00B064A1">
      <w:pPr>
        <w:pStyle w:val="Text"/>
        <w:keepNext/>
        <w:spacing w:before="0"/>
        <w:jc w:val="left"/>
        <w:rPr>
          <w:bCs/>
          <w:color w:val="000000"/>
          <w:sz w:val="22"/>
          <w:szCs w:val="22"/>
          <w:lang w:val="es-ES"/>
        </w:rPr>
      </w:pPr>
    </w:p>
    <w:p w14:paraId="650EA2BA" w14:textId="5329503D" w:rsidR="00DC6122" w:rsidRPr="00FF0C50" w:rsidRDefault="00DC6122" w:rsidP="00B064A1">
      <w:pPr>
        <w:pStyle w:val="Text"/>
        <w:spacing w:before="0"/>
        <w:jc w:val="left"/>
        <w:rPr>
          <w:bCs/>
          <w:color w:val="000000"/>
          <w:sz w:val="22"/>
          <w:szCs w:val="22"/>
          <w:lang w:val="es-ES"/>
        </w:rPr>
      </w:pPr>
      <w:r w:rsidRPr="00FF0C50">
        <w:rPr>
          <w:color w:val="000000"/>
          <w:sz w:val="22"/>
          <w:szCs w:val="22"/>
          <w:lang w:val="hu"/>
        </w:rPr>
        <w:t xml:space="preserve">A </w:t>
      </w:r>
      <w:r w:rsidR="00D0672D" w:rsidRPr="00FF0C50">
        <w:rPr>
          <w:color w:val="000000"/>
          <w:sz w:val="22"/>
          <w:szCs w:val="22"/>
          <w:lang w:val="hu"/>
        </w:rPr>
        <w:t xml:space="preserve">Bemrist </w:t>
      </w:r>
      <w:r w:rsidRPr="00FF0C50">
        <w:rPr>
          <w:color w:val="000000"/>
          <w:sz w:val="22"/>
          <w:szCs w:val="22"/>
          <w:lang w:val="hu"/>
        </w:rPr>
        <w:t>Breezhaler inhalátor használati utasítása</w:t>
      </w:r>
    </w:p>
    <w:p w14:paraId="7D859BB9" w14:textId="77777777" w:rsidR="00096A57" w:rsidRPr="00FF0C50" w:rsidRDefault="00096A57" w:rsidP="00B064A1">
      <w:pPr>
        <w:pStyle w:val="Text"/>
        <w:spacing w:before="0"/>
        <w:jc w:val="left"/>
        <w:rPr>
          <w:bCs/>
          <w:color w:val="000000"/>
          <w:sz w:val="22"/>
          <w:szCs w:val="22"/>
          <w:lang w:val="es-ES"/>
        </w:rPr>
      </w:pPr>
    </w:p>
    <w:p w14:paraId="09B40677" w14:textId="77777777" w:rsidR="00096A57" w:rsidRPr="00FF0C50" w:rsidRDefault="00096A57" w:rsidP="00B064A1">
      <w:pPr>
        <w:pStyle w:val="Text"/>
        <w:spacing w:before="0"/>
        <w:jc w:val="left"/>
        <w:rPr>
          <w:bCs/>
          <w:color w:val="000000"/>
          <w:sz w:val="22"/>
          <w:szCs w:val="22"/>
          <w:lang w:val="es-ES"/>
        </w:rPr>
      </w:pPr>
    </w:p>
    <w:p w14:paraId="5A68B941" w14:textId="31AB22C2" w:rsidR="00DC6122" w:rsidRPr="00FF0C50" w:rsidRDefault="00096A57" w:rsidP="00B064A1">
      <w:pPr>
        <w:keepNext/>
        <w:rPr>
          <w:b/>
          <w:bCs/>
          <w:lang w:val="es-ES"/>
        </w:rPr>
      </w:pPr>
      <w:bookmarkStart w:id="39" w:name="_Toc2097616"/>
      <w:r w:rsidRPr="00FF0C50">
        <w:rPr>
          <w:b/>
          <w:bCs/>
          <w:lang w:val="hu"/>
        </w:rPr>
        <w:t>1.</w:t>
      </w:r>
      <w:r w:rsidRPr="00FF0C50">
        <w:rPr>
          <w:b/>
          <w:bCs/>
          <w:lang w:val="hu"/>
        </w:rPr>
        <w:tab/>
        <w:t xml:space="preserve">Milyen típusú gyógyszer a </w:t>
      </w:r>
      <w:r w:rsidR="00D0672D" w:rsidRPr="00FF0C50">
        <w:rPr>
          <w:b/>
          <w:bCs/>
          <w:lang w:val="hu"/>
        </w:rPr>
        <w:t xml:space="preserve">Bemrist </w:t>
      </w:r>
      <w:r w:rsidRPr="00FF0C50">
        <w:rPr>
          <w:b/>
          <w:bCs/>
          <w:lang w:val="hu"/>
        </w:rPr>
        <w:t>Breezhaler és milyen betegségek esetén alkalmazható?</w:t>
      </w:r>
      <w:bookmarkEnd w:id="38"/>
      <w:bookmarkEnd w:id="39"/>
    </w:p>
    <w:p w14:paraId="7E97CB06" w14:textId="77777777" w:rsidR="00096A57" w:rsidRPr="00FF0C50" w:rsidRDefault="00096A57" w:rsidP="00B064A1">
      <w:pPr>
        <w:pStyle w:val="Nottoc-headings"/>
        <w:keepLines w:val="0"/>
        <w:spacing w:before="0" w:after="0"/>
        <w:rPr>
          <w:rFonts w:ascii="Times New Roman" w:hAnsi="Times New Roman" w:cs="Times New Roman"/>
          <w:b w:val="0"/>
          <w:sz w:val="22"/>
          <w:szCs w:val="22"/>
          <w:lang w:val="es-ES"/>
        </w:rPr>
      </w:pPr>
    </w:p>
    <w:p w14:paraId="2054B246" w14:textId="78EEFE7B" w:rsidR="00DC6122" w:rsidRPr="00FF0C50" w:rsidRDefault="00DC6122" w:rsidP="00B064A1">
      <w:pPr>
        <w:pStyle w:val="Nottoc-headings"/>
        <w:keepLines w:val="0"/>
        <w:spacing w:before="0" w:after="0"/>
        <w:rPr>
          <w:rFonts w:ascii="Times New Roman" w:hAnsi="Times New Roman" w:cs="Times New Roman"/>
          <w:sz w:val="22"/>
          <w:szCs w:val="22"/>
          <w:lang w:val="es-ES"/>
        </w:rPr>
      </w:pPr>
      <w:r w:rsidRPr="00FF0C50">
        <w:rPr>
          <w:rFonts w:ascii="Times New Roman" w:hAnsi="Times New Roman" w:cs="Times New Roman"/>
          <w:bCs/>
          <w:sz w:val="22"/>
          <w:szCs w:val="22"/>
          <w:lang w:val="hu"/>
        </w:rPr>
        <w:t xml:space="preserve">Milyen típusú gyógyszer a </w:t>
      </w:r>
      <w:r w:rsidR="00D0672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 és hogyan fejti ki a hatását?</w:t>
      </w:r>
    </w:p>
    <w:p w14:paraId="6C47DC1A" w14:textId="06334490" w:rsidR="00DC6122" w:rsidRPr="00FF0C50" w:rsidRDefault="00DC6122" w:rsidP="00B064A1">
      <w:pPr>
        <w:pStyle w:val="Text"/>
        <w:spacing w:before="0"/>
        <w:jc w:val="left"/>
        <w:rPr>
          <w:bCs/>
          <w:sz w:val="22"/>
          <w:szCs w:val="22"/>
          <w:lang w:val="es-ES"/>
        </w:rPr>
      </w:pPr>
      <w:r w:rsidRPr="00FF0C50">
        <w:rPr>
          <w:sz w:val="22"/>
          <w:szCs w:val="22"/>
          <w:lang w:val="hu"/>
        </w:rPr>
        <w:t xml:space="preserve">A </w:t>
      </w:r>
      <w:r w:rsidR="00D0672D" w:rsidRPr="00FF0C50">
        <w:rPr>
          <w:sz w:val="22"/>
          <w:szCs w:val="22"/>
          <w:lang w:val="hu"/>
        </w:rPr>
        <w:t xml:space="preserve">Bemrist </w:t>
      </w:r>
      <w:r w:rsidRPr="00FF0C50">
        <w:rPr>
          <w:sz w:val="22"/>
          <w:szCs w:val="22"/>
          <w:lang w:val="hu"/>
        </w:rPr>
        <w:t>Breezhaler</w:t>
      </w:r>
      <w:r w:rsidR="0005485A" w:rsidRPr="00FF0C50">
        <w:rPr>
          <w:sz w:val="22"/>
          <w:szCs w:val="22"/>
          <w:lang w:val="hu"/>
        </w:rPr>
        <w:t xml:space="preserve"> </w:t>
      </w:r>
      <w:r w:rsidR="008415AA" w:rsidRPr="00FF0C50">
        <w:rPr>
          <w:sz w:val="22"/>
          <w:szCs w:val="22"/>
          <w:lang w:val="hu"/>
        </w:rPr>
        <w:t xml:space="preserve">két </w:t>
      </w:r>
      <w:r w:rsidRPr="00FF0C50">
        <w:rPr>
          <w:sz w:val="22"/>
          <w:szCs w:val="22"/>
          <w:lang w:val="hu"/>
        </w:rPr>
        <w:t>hatóanyagot tartalmaz</w:t>
      </w:r>
      <w:r w:rsidR="00F05287" w:rsidRPr="00FF0C50">
        <w:rPr>
          <w:sz w:val="22"/>
          <w:szCs w:val="22"/>
          <w:lang w:val="hu"/>
        </w:rPr>
        <w:t>:</w:t>
      </w:r>
      <w:r w:rsidRPr="00FF0C50">
        <w:rPr>
          <w:sz w:val="22"/>
          <w:szCs w:val="22"/>
          <w:lang w:val="hu"/>
        </w:rPr>
        <w:t xml:space="preserve"> </w:t>
      </w:r>
      <w:r w:rsidR="008415AA" w:rsidRPr="00FF0C50">
        <w:rPr>
          <w:sz w:val="22"/>
          <w:szCs w:val="22"/>
          <w:lang w:val="hu"/>
        </w:rPr>
        <w:t xml:space="preserve">az </w:t>
      </w:r>
      <w:r w:rsidRPr="00FF0C50">
        <w:rPr>
          <w:sz w:val="22"/>
          <w:szCs w:val="22"/>
          <w:lang w:val="hu"/>
        </w:rPr>
        <w:t>indakaterolt és</w:t>
      </w:r>
      <w:r w:rsidR="008415AA" w:rsidRPr="00FF0C50">
        <w:rPr>
          <w:sz w:val="22"/>
          <w:szCs w:val="22"/>
          <w:lang w:val="hu"/>
        </w:rPr>
        <w:t xml:space="preserve"> a</w:t>
      </w:r>
      <w:r w:rsidRPr="00FF0C50">
        <w:rPr>
          <w:sz w:val="22"/>
          <w:szCs w:val="22"/>
          <w:lang w:val="hu"/>
        </w:rPr>
        <w:t xml:space="preserve"> mometazon-furoátot.</w:t>
      </w:r>
    </w:p>
    <w:p w14:paraId="1BD3C5E3" w14:textId="77777777" w:rsidR="00096A57" w:rsidRPr="00FF0C50" w:rsidRDefault="00096A57" w:rsidP="00B064A1">
      <w:pPr>
        <w:pStyle w:val="Text"/>
        <w:spacing w:before="0"/>
        <w:jc w:val="left"/>
        <w:rPr>
          <w:bCs/>
          <w:sz w:val="22"/>
          <w:szCs w:val="22"/>
          <w:lang w:val="es-ES"/>
        </w:rPr>
      </w:pPr>
    </w:p>
    <w:p w14:paraId="265B536F" w14:textId="3B01D7AF" w:rsidR="00DC6122" w:rsidRPr="00FF0C50" w:rsidRDefault="00DC6122" w:rsidP="00B064A1">
      <w:pPr>
        <w:pStyle w:val="Text"/>
        <w:spacing w:before="0"/>
        <w:jc w:val="left"/>
        <w:rPr>
          <w:bCs/>
          <w:sz w:val="22"/>
          <w:szCs w:val="22"/>
          <w:lang w:val="hu"/>
        </w:rPr>
      </w:pPr>
      <w:r w:rsidRPr="00FF0C50">
        <w:rPr>
          <w:sz w:val="22"/>
          <w:szCs w:val="22"/>
          <w:lang w:val="hu"/>
        </w:rPr>
        <w:t>Az indakaterol a hörgőtágítóknak nevezett gyógyszerek csoportjába tartozik. Úgy hat, hogy elernyeszti a</w:t>
      </w:r>
      <w:r w:rsidR="00495E9E" w:rsidRPr="00FF0C50">
        <w:rPr>
          <w:sz w:val="22"/>
          <w:szCs w:val="22"/>
          <w:lang w:val="hu"/>
        </w:rPr>
        <w:t xml:space="preserve"> kis légutak izmait </w:t>
      </w:r>
      <w:r w:rsidRPr="00FF0C50">
        <w:rPr>
          <w:sz w:val="22"/>
          <w:szCs w:val="22"/>
          <w:lang w:val="hu"/>
        </w:rPr>
        <w:t>a tüdőben. Ez segíti a légutak megnyílását és megkönnyíti a levegő be</w:t>
      </w:r>
      <w:r w:rsidR="008202D8" w:rsidRPr="00FF0C50">
        <w:rPr>
          <w:sz w:val="22"/>
          <w:szCs w:val="22"/>
          <w:lang w:val="hu"/>
        </w:rPr>
        <w:t>-ki</w:t>
      </w:r>
      <w:r w:rsidRPr="00FF0C50">
        <w:rPr>
          <w:sz w:val="22"/>
          <w:szCs w:val="22"/>
          <w:lang w:val="hu"/>
        </w:rPr>
        <w:t xml:space="preserve"> áramlását a tüdőbe. Rendszeres alkalmazás esetén segít</w:t>
      </w:r>
      <w:r w:rsidR="002A169B" w:rsidRPr="00FF0C50">
        <w:rPr>
          <w:sz w:val="22"/>
          <w:szCs w:val="22"/>
          <w:lang w:val="hu"/>
        </w:rPr>
        <w:t>i</w:t>
      </w:r>
      <w:r w:rsidRPr="00FF0C50">
        <w:rPr>
          <w:sz w:val="22"/>
          <w:szCs w:val="22"/>
          <w:lang w:val="hu"/>
        </w:rPr>
        <w:t xml:space="preserve"> a kis légutak nyitva marad</w:t>
      </w:r>
      <w:r w:rsidR="002A169B" w:rsidRPr="00FF0C50">
        <w:rPr>
          <w:sz w:val="22"/>
          <w:szCs w:val="22"/>
          <w:lang w:val="hu"/>
        </w:rPr>
        <w:t>ását</w:t>
      </w:r>
      <w:r w:rsidRPr="00FF0C50">
        <w:rPr>
          <w:sz w:val="22"/>
          <w:szCs w:val="22"/>
          <w:lang w:val="hu"/>
        </w:rPr>
        <w:t>.</w:t>
      </w:r>
    </w:p>
    <w:p w14:paraId="189C851F" w14:textId="77777777" w:rsidR="00096A57" w:rsidRPr="00FF0C50" w:rsidRDefault="00096A57" w:rsidP="00B064A1">
      <w:pPr>
        <w:pStyle w:val="Text"/>
        <w:spacing w:before="0"/>
        <w:jc w:val="left"/>
        <w:rPr>
          <w:bCs/>
          <w:sz w:val="22"/>
          <w:szCs w:val="22"/>
          <w:lang w:val="hu"/>
        </w:rPr>
      </w:pPr>
    </w:p>
    <w:p w14:paraId="47ABA7CA" w14:textId="50BC25F2" w:rsidR="00DC6122" w:rsidRPr="00FF0C50" w:rsidRDefault="00DC6122" w:rsidP="00B064A1">
      <w:pPr>
        <w:pStyle w:val="Text"/>
        <w:spacing w:before="0"/>
        <w:jc w:val="left"/>
        <w:rPr>
          <w:bCs/>
          <w:sz w:val="22"/>
          <w:szCs w:val="22"/>
          <w:lang w:val="hu"/>
        </w:rPr>
      </w:pPr>
      <w:r w:rsidRPr="00FF0C50">
        <w:rPr>
          <w:sz w:val="22"/>
          <w:szCs w:val="22"/>
          <w:lang w:val="hu"/>
        </w:rPr>
        <w:t xml:space="preserve">A mometazon-furoát a kortikoszteroidoknak (vagy szteroidoknak) nevezett gyógyszerek csoportjába tartozik. A kortikoszteroidok </w:t>
      </w:r>
      <w:r w:rsidR="00442B8D" w:rsidRPr="00FF0C50">
        <w:rPr>
          <w:sz w:val="22"/>
          <w:szCs w:val="22"/>
          <w:lang w:val="hu"/>
        </w:rPr>
        <w:t>m</w:t>
      </w:r>
      <w:r w:rsidRPr="00FF0C50">
        <w:rPr>
          <w:sz w:val="22"/>
          <w:szCs w:val="22"/>
          <w:lang w:val="hu"/>
        </w:rPr>
        <w:t xml:space="preserve">érsékelik a duzzanatot és irritációt </w:t>
      </w:r>
      <w:r w:rsidR="00442B8D" w:rsidRPr="00FF0C50">
        <w:rPr>
          <w:sz w:val="22"/>
          <w:szCs w:val="22"/>
          <w:lang w:val="hu"/>
        </w:rPr>
        <w:t xml:space="preserve">(gyulladást) </w:t>
      </w:r>
      <w:r w:rsidRPr="00FF0C50">
        <w:rPr>
          <w:sz w:val="22"/>
          <w:szCs w:val="22"/>
          <w:lang w:val="hu"/>
        </w:rPr>
        <w:t xml:space="preserve">a tüdő kis légútjaiban, így fokozatosan enyhítik a légzéssel kapcsolatos problémákat. A kortikoszteroidok az </w:t>
      </w:r>
      <w:r w:rsidR="008415AA" w:rsidRPr="00FF0C50">
        <w:rPr>
          <w:sz w:val="22"/>
          <w:szCs w:val="22"/>
          <w:lang w:val="hu"/>
        </w:rPr>
        <w:t xml:space="preserve">asztmás rohamok </w:t>
      </w:r>
      <w:r w:rsidRPr="00FF0C50">
        <w:rPr>
          <w:sz w:val="22"/>
          <w:szCs w:val="22"/>
          <w:lang w:val="hu"/>
        </w:rPr>
        <w:t>megelőzését is elősegítik.</w:t>
      </w:r>
    </w:p>
    <w:p w14:paraId="1F50CCB2" w14:textId="77777777" w:rsidR="00096A57" w:rsidRPr="00FF0C50" w:rsidRDefault="00096A57" w:rsidP="00B064A1">
      <w:pPr>
        <w:pStyle w:val="Text"/>
        <w:spacing w:before="0"/>
        <w:jc w:val="left"/>
        <w:rPr>
          <w:bCs/>
          <w:sz w:val="22"/>
          <w:szCs w:val="22"/>
          <w:lang w:val="hu"/>
        </w:rPr>
      </w:pPr>
    </w:p>
    <w:p w14:paraId="568F0D8E" w14:textId="7F4175B3" w:rsidR="00DC6122" w:rsidRPr="00FF0C50" w:rsidRDefault="00DC6122" w:rsidP="00B064A1">
      <w:pPr>
        <w:pStyle w:val="Nottoc-headings"/>
        <w:keepLines w:val="0"/>
        <w:spacing w:before="0" w:after="0"/>
        <w:rPr>
          <w:rFonts w:ascii="Times New Roman" w:hAnsi="Times New Roman" w:cs="Times New Roman"/>
          <w:sz w:val="22"/>
          <w:szCs w:val="22"/>
          <w:lang w:val="hu"/>
        </w:rPr>
      </w:pPr>
      <w:r w:rsidRPr="00FF0C50">
        <w:rPr>
          <w:rFonts w:ascii="Times New Roman" w:hAnsi="Times New Roman" w:cs="Times New Roman"/>
          <w:bCs/>
          <w:sz w:val="22"/>
          <w:szCs w:val="22"/>
          <w:lang w:val="hu"/>
        </w:rPr>
        <w:t xml:space="preserve">Milyen betegségek esetén alkalmazható a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w:t>
      </w:r>
    </w:p>
    <w:p w14:paraId="54732A5A" w14:textId="6A93EDF4" w:rsidR="00831906" w:rsidRPr="00FF0C50" w:rsidRDefault="00A30AC4" w:rsidP="00B064A1">
      <w:pPr>
        <w:pStyle w:val="Nottoc-headings"/>
        <w:keepNext w:val="0"/>
        <w:keepLines w:val="0"/>
        <w:spacing w:before="0" w:after="0"/>
        <w:rPr>
          <w:rFonts w:ascii="Times New Roman" w:hAnsi="Times New Roman" w:cs="Times New Roman"/>
          <w:b w:val="0"/>
          <w:bCs/>
          <w:sz w:val="22"/>
          <w:szCs w:val="22"/>
          <w:lang w:val="hu"/>
        </w:rPr>
      </w:pPr>
      <w:r w:rsidRPr="00FF0C50">
        <w:rPr>
          <w:rFonts w:ascii="Times New Roman" w:hAnsi="Times New Roman" w:cs="Times New Roman"/>
          <w:b w:val="0"/>
          <w:sz w:val="22"/>
          <w:szCs w:val="22"/>
          <w:lang w:val="hu"/>
        </w:rPr>
        <w:t xml:space="preserve">A </w:t>
      </w:r>
      <w:r w:rsidR="00556B4D" w:rsidRPr="00FF0C50">
        <w:rPr>
          <w:rFonts w:ascii="Times New Roman" w:hAnsi="Times New Roman" w:cs="Times New Roman"/>
          <w:b w:val="0"/>
          <w:sz w:val="22"/>
          <w:szCs w:val="22"/>
          <w:lang w:val="hu"/>
        </w:rPr>
        <w:t xml:space="preserve">Bemrist </w:t>
      </w:r>
      <w:r w:rsidRPr="00FF0C50">
        <w:rPr>
          <w:rFonts w:ascii="Times New Roman" w:hAnsi="Times New Roman" w:cs="Times New Roman"/>
          <w:b w:val="0"/>
          <w:sz w:val="22"/>
          <w:szCs w:val="22"/>
          <w:lang w:val="hu"/>
        </w:rPr>
        <w:t xml:space="preserve">Breezhaler-t az asztma </w:t>
      </w:r>
      <w:r w:rsidR="00DE4452" w:rsidRPr="00FF0C50">
        <w:rPr>
          <w:rFonts w:ascii="Times New Roman" w:hAnsi="Times New Roman" w:cs="Times New Roman"/>
          <w:b w:val="0"/>
          <w:sz w:val="22"/>
          <w:szCs w:val="22"/>
          <w:lang w:val="hu"/>
        </w:rPr>
        <w:t xml:space="preserve">rendszeres </w:t>
      </w:r>
      <w:r w:rsidRPr="00FF0C50">
        <w:rPr>
          <w:rFonts w:ascii="Times New Roman" w:hAnsi="Times New Roman" w:cs="Times New Roman"/>
          <w:b w:val="0"/>
          <w:sz w:val="22"/>
          <w:szCs w:val="22"/>
          <w:lang w:val="hu"/>
        </w:rPr>
        <w:t xml:space="preserve">kezeléseként </w:t>
      </w:r>
      <w:r w:rsidR="00DE4452" w:rsidRPr="00FF0C50">
        <w:rPr>
          <w:rFonts w:ascii="Times New Roman" w:hAnsi="Times New Roman" w:cs="Times New Roman"/>
          <w:b w:val="0"/>
          <w:sz w:val="22"/>
          <w:szCs w:val="22"/>
          <w:lang w:val="hu"/>
        </w:rPr>
        <w:t xml:space="preserve">alkalmazzák </w:t>
      </w:r>
      <w:r w:rsidRPr="00FF0C50">
        <w:rPr>
          <w:rFonts w:ascii="Times New Roman" w:hAnsi="Times New Roman" w:cs="Times New Roman"/>
          <w:b w:val="0"/>
          <w:sz w:val="22"/>
          <w:szCs w:val="22"/>
          <w:lang w:val="hu"/>
        </w:rPr>
        <w:t>felnőtteknél és serdülőknél (12 évesek vagy</w:t>
      </w:r>
      <w:r w:rsidR="007F2BED" w:rsidRPr="00FF0C50">
        <w:rPr>
          <w:rFonts w:ascii="Times New Roman" w:hAnsi="Times New Roman" w:cs="Times New Roman"/>
          <w:b w:val="0"/>
          <w:sz w:val="22"/>
          <w:szCs w:val="22"/>
          <w:lang w:val="hu"/>
        </w:rPr>
        <w:t xml:space="preserve"> ennél </w:t>
      </w:r>
      <w:r w:rsidRPr="00FF0C50">
        <w:rPr>
          <w:rFonts w:ascii="Times New Roman" w:hAnsi="Times New Roman" w:cs="Times New Roman"/>
          <w:b w:val="0"/>
          <w:sz w:val="22"/>
          <w:szCs w:val="22"/>
          <w:lang w:val="hu"/>
        </w:rPr>
        <w:t>idősebbek).</w:t>
      </w:r>
    </w:p>
    <w:p w14:paraId="4D227B78" w14:textId="77777777" w:rsidR="00096A57" w:rsidRPr="00FF0C50" w:rsidRDefault="00096A57" w:rsidP="00B064A1">
      <w:pPr>
        <w:pStyle w:val="Text"/>
        <w:spacing w:before="0"/>
        <w:jc w:val="left"/>
        <w:rPr>
          <w:bCs/>
          <w:sz w:val="22"/>
          <w:szCs w:val="22"/>
          <w:lang w:val="hu"/>
        </w:rPr>
      </w:pPr>
    </w:p>
    <w:p w14:paraId="3EE77D51" w14:textId="34D2DF25" w:rsidR="00386A23" w:rsidRPr="00FF0C50" w:rsidRDefault="00386A23" w:rsidP="00B064A1">
      <w:pPr>
        <w:pStyle w:val="Text"/>
        <w:spacing w:before="0"/>
        <w:jc w:val="left"/>
        <w:rPr>
          <w:sz w:val="22"/>
          <w:szCs w:val="22"/>
          <w:lang w:val="hu"/>
        </w:rPr>
      </w:pPr>
      <w:r w:rsidRPr="00FF0C50">
        <w:rPr>
          <w:sz w:val="22"/>
          <w:szCs w:val="22"/>
          <w:lang w:val="hu"/>
        </w:rPr>
        <w:t xml:space="preserve">Az asztma súlyos, hosszan tartó tüdőbetegség, amelyben a kisebb légutakat övező izmok </w:t>
      </w:r>
      <w:r w:rsidR="00A605E4" w:rsidRPr="00FF0C50">
        <w:rPr>
          <w:sz w:val="22"/>
          <w:szCs w:val="22"/>
          <w:lang w:val="hu"/>
        </w:rPr>
        <w:t>összeszűkülnek</w:t>
      </w:r>
      <w:r w:rsidR="002A169B" w:rsidRPr="00FF0C50">
        <w:rPr>
          <w:sz w:val="22"/>
          <w:szCs w:val="22"/>
          <w:lang w:val="hu"/>
        </w:rPr>
        <w:t xml:space="preserve"> </w:t>
      </w:r>
      <w:r w:rsidRPr="00FF0C50">
        <w:rPr>
          <w:sz w:val="22"/>
          <w:szCs w:val="22"/>
          <w:lang w:val="hu"/>
        </w:rPr>
        <w:t xml:space="preserve">(hörgőszűkület) és </w:t>
      </w:r>
      <w:r w:rsidR="00442B8D" w:rsidRPr="00FF0C50">
        <w:rPr>
          <w:sz w:val="22"/>
          <w:szCs w:val="22"/>
          <w:lang w:val="hu"/>
        </w:rPr>
        <w:t>be</w:t>
      </w:r>
      <w:r w:rsidRPr="00FF0C50">
        <w:rPr>
          <w:sz w:val="22"/>
          <w:szCs w:val="22"/>
          <w:lang w:val="hu"/>
        </w:rPr>
        <w:t>gyullad</w:t>
      </w:r>
      <w:r w:rsidR="00442B8D" w:rsidRPr="00FF0C50">
        <w:rPr>
          <w:sz w:val="22"/>
          <w:szCs w:val="22"/>
          <w:lang w:val="hu"/>
        </w:rPr>
        <w:t>nak</w:t>
      </w:r>
      <w:r w:rsidRPr="00FF0C50">
        <w:rPr>
          <w:sz w:val="22"/>
          <w:szCs w:val="22"/>
          <w:lang w:val="hu"/>
        </w:rPr>
        <w:t xml:space="preserve">. A tünetek, többek között a légszomj, </w:t>
      </w:r>
      <w:r w:rsidR="00E36C16" w:rsidRPr="00FF0C50">
        <w:rPr>
          <w:sz w:val="22"/>
          <w:szCs w:val="22"/>
          <w:lang w:val="hu"/>
        </w:rPr>
        <w:t>zihálás</w:t>
      </w:r>
      <w:r w:rsidRPr="00FF0C50">
        <w:rPr>
          <w:sz w:val="22"/>
          <w:szCs w:val="22"/>
          <w:lang w:val="hu"/>
        </w:rPr>
        <w:t>, mellkasi szorító érzés és köhögés spontán jelentkeznek és múlnak el.</w:t>
      </w:r>
    </w:p>
    <w:p w14:paraId="51BF5448" w14:textId="77777777" w:rsidR="00386A23" w:rsidRPr="00FF0C50" w:rsidRDefault="00386A23" w:rsidP="00B064A1">
      <w:pPr>
        <w:pStyle w:val="Text"/>
        <w:spacing w:before="0"/>
        <w:jc w:val="left"/>
        <w:rPr>
          <w:sz w:val="22"/>
          <w:szCs w:val="22"/>
          <w:lang w:val="hu"/>
        </w:rPr>
      </w:pPr>
    </w:p>
    <w:p w14:paraId="05CEBFAA" w14:textId="0D9B816E" w:rsidR="00442B8D" w:rsidRPr="00FF0C50" w:rsidRDefault="00DC6122" w:rsidP="00B064A1">
      <w:pPr>
        <w:pStyle w:val="Nottoc-headings"/>
        <w:keepNext w:val="0"/>
        <w:keepLines w:val="0"/>
        <w:spacing w:before="0" w:after="0"/>
        <w:rPr>
          <w:rFonts w:ascii="Times New Roman" w:hAnsi="Times New Roman" w:cs="Times New Roman"/>
          <w:b w:val="0"/>
          <w:bCs/>
          <w:sz w:val="22"/>
          <w:szCs w:val="22"/>
          <w:lang w:val="hu"/>
        </w:rPr>
      </w:pPr>
      <w:r w:rsidRPr="00FF0C50">
        <w:rPr>
          <w:rFonts w:ascii="Times New Roman" w:hAnsi="Times New Roman"/>
          <w:b w:val="0"/>
          <w:sz w:val="22"/>
          <w:szCs w:val="22"/>
          <w:lang w:val="hu"/>
        </w:rPr>
        <w:t xml:space="preserve">A </w:t>
      </w:r>
      <w:r w:rsidR="00556B4D" w:rsidRPr="00FF0C50">
        <w:rPr>
          <w:rFonts w:ascii="Times New Roman" w:hAnsi="Times New Roman"/>
          <w:b w:val="0"/>
          <w:sz w:val="22"/>
          <w:szCs w:val="22"/>
          <w:lang w:val="hu"/>
        </w:rPr>
        <w:t xml:space="preserve">Bemrist </w:t>
      </w:r>
      <w:r w:rsidRPr="00FF0C50">
        <w:rPr>
          <w:rFonts w:ascii="Times New Roman" w:hAnsi="Times New Roman"/>
          <w:b w:val="0"/>
          <w:sz w:val="22"/>
          <w:szCs w:val="22"/>
          <w:lang w:val="hu"/>
        </w:rPr>
        <w:t>Breezhaler-t minden nap alkalmaznia kell, nem csak akkor, amikor légzési problémái vannak vagy más asztmás tünete lép fe</w:t>
      </w:r>
      <w:r w:rsidR="00557B5C" w:rsidRPr="00FF0C50">
        <w:rPr>
          <w:rFonts w:ascii="Times New Roman" w:hAnsi="Times New Roman"/>
          <w:b w:val="0"/>
          <w:sz w:val="22"/>
          <w:szCs w:val="22"/>
          <w:lang w:val="hu"/>
        </w:rPr>
        <w:t>l.</w:t>
      </w:r>
      <w:r w:rsidR="0034696F" w:rsidRPr="00FF0C50">
        <w:rPr>
          <w:rFonts w:ascii="Times New Roman" w:hAnsi="Times New Roman"/>
          <w:b w:val="0"/>
          <w:sz w:val="22"/>
          <w:szCs w:val="22"/>
          <w:lang w:val="hu"/>
        </w:rPr>
        <w:t xml:space="preserve"> </w:t>
      </w:r>
      <w:r w:rsidR="00A02CA8" w:rsidRPr="00FF0C50">
        <w:rPr>
          <w:rFonts w:ascii="Times New Roman" w:hAnsi="Times New Roman"/>
          <w:b w:val="0"/>
          <w:sz w:val="22"/>
          <w:szCs w:val="22"/>
          <w:lang w:val="hu"/>
        </w:rPr>
        <w:t>A rendszeres használat</w:t>
      </w:r>
      <w:r w:rsidRPr="00FF0C50">
        <w:rPr>
          <w:rFonts w:ascii="Times New Roman" w:hAnsi="Times New Roman"/>
          <w:b w:val="0"/>
          <w:sz w:val="22"/>
          <w:szCs w:val="22"/>
          <w:lang w:val="hu"/>
        </w:rPr>
        <w:t xml:space="preserve"> biztosítja, </w:t>
      </w:r>
      <w:r w:rsidRPr="00FF0C50">
        <w:rPr>
          <w:rFonts w:ascii="Times New Roman" w:hAnsi="Times New Roman" w:cs="Times New Roman"/>
          <w:b w:val="0"/>
          <w:sz w:val="22"/>
          <w:szCs w:val="22"/>
          <w:lang w:val="hu"/>
        </w:rPr>
        <w:t xml:space="preserve">hogy a </w:t>
      </w:r>
      <w:r w:rsidR="00A02CA8" w:rsidRPr="00FF0C50">
        <w:rPr>
          <w:rFonts w:ascii="Times New Roman" w:hAnsi="Times New Roman" w:cs="Times New Roman"/>
          <w:b w:val="0"/>
          <w:sz w:val="22"/>
          <w:szCs w:val="22"/>
          <w:lang w:val="hu"/>
        </w:rPr>
        <w:t xml:space="preserve">gyógyszer </w:t>
      </w:r>
      <w:r w:rsidRPr="00FF0C50">
        <w:rPr>
          <w:rFonts w:ascii="Times New Roman" w:hAnsi="Times New Roman" w:cs="Times New Roman"/>
          <w:b w:val="0"/>
          <w:sz w:val="22"/>
          <w:szCs w:val="22"/>
          <w:lang w:val="hu"/>
        </w:rPr>
        <w:t>megfelelően kontrollálja az asztmáját.</w:t>
      </w:r>
      <w:r w:rsidR="00442B8D" w:rsidRPr="00FF0C50">
        <w:rPr>
          <w:rFonts w:ascii="Times New Roman" w:hAnsi="Times New Roman" w:cs="Times New Roman"/>
          <w:b w:val="0"/>
          <w:sz w:val="22"/>
          <w:szCs w:val="22"/>
          <w:lang w:val="hu"/>
        </w:rPr>
        <w:t xml:space="preserve"> Ne alkalmazza ezt a gyógyszert a légszomjjal vagy sípoló légzéssel járó, hirtelen kialakuló rohamok oldására.</w:t>
      </w:r>
    </w:p>
    <w:p w14:paraId="34112F6A" w14:textId="679B963A" w:rsidR="00DC6122" w:rsidRPr="00FF0C50" w:rsidRDefault="00DC6122" w:rsidP="00B064A1">
      <w:pPr>
        <w:pStyle w:val="Nottoc-headings"/>
        <w:keepNext w:val="0"/>
        <w:keepLines w:val="0"/>
        <w:spacing w:before="0" w:after="0"/>
        <w:rPr>
          <w:rFonts w:ascii="Times New Roman" w:hAnsi="Times New Roman" w:cs="Times New Roman"/>
          <w:b w:val="0"/>
          <w:sz w:val="22"/>
          <w:szCs w:val="22"/>
          <w:lang w:val="hu"/>
        </w:rPr>
      </w:pPr>
    </w:p>
    <w:p w14:paraId="59502A43" w14:textId="0723898F" w:rsidR="00096A57" w:rsidRPr="00FF0C50" w:rsidRDefault="005225B3" w:rsidP="00B064A1">
      <w:pPr>
        <w:pStyle w:val="Text"/>
        <w:spacing w:before="0"/>
        <w:jc w:val="left"/>
        <w:rPr>
          <w:sz w:val="22"/>
          <w:szCs w:val="22"/>
          <w:lang w:val="hu"/>
        </w:rPr>
      </w:pPr>
      <w:r w:rsidRPr="00FF0C50">
        <w:rPr>
          <w:sz w:val="22"/>
          <w:szCs w:val="22"/>
          <w:lang w:val="hu"/>
        </w:rPr>
        <w:t xml:space="preserve">Amennyiben kérdései merülnek fel arra vonatkozóan, hogy a </w:t>
      </w:r>
      <w:r w:rsidR="00556B4D" w:rsidRPr="00FF0C50">
        <w:rPr>
          <w:sz w:val="22"/>
          <w:szCs w:val="22"/>
          <w:lang w:val="hu"/>
        </w:rPr>
        <w:t xml:space="preserve">Bemrist </w:t>
      </w:r>
      <w:r w:rsidRPr="00FF0C50">
        <w:rPr>
          <w:sz w:val="22"/>
          <w:szCs w:val="22"/>
          <w:lang w:val="hu"/>
        </w:rPr>
        <w:t>Breezhaler hogyan fejti ki hatását vagy hogy miért írták fel Önnek ezt a gyógyszert, kérjük, forduljon kezelőorvosához.</w:t>
      </w:r>
    </w:p>
    <w:p w14:paraId="73723FA7" w14:textId="77777777" w:rsidR="005225B3" w:rsidRPr="00FF0C50" w:rsidRDefault="005225B3" w:rsidP="00B064A1">
      <w:pPr>
        <w:pStyle w:val="Text"/>
        <w:spacing w:before="0"/>
        <w:jc w:val="left"/>
        <w:rPr>
          <w:sz w:val="22"/>
          <w:szCs w:val="22"/>
          <w:lang w:val="hu"/>
        </w:rPr>
      </w:pPr>
    </w:p>
    <w:p w14:paraId="0100D86B" w14:textId="77777777" w:rsidR="005225B3" w:rsidRPr="00FF0C50" w:rsidRDefault="005225B3" w:rsidP="00B064A1">
      <w:pPr>
        <w:pStyle w:val="Text"/>
        <w:spacing w:before="0"/>
        <w:jc w:val="left"/>
        <w:rPr>
          <w:sz w:val="22"/>
          <w:szCs w:val="22"/>
          <w:lang w:val="hu"/>
        </w:rPr>
      </w:pPr>
    </w:p>
    <w:p w14:paraId="187B1FF8" w14:textId="177CFDDD" w:rsidR="00DC6122" w:rsidRPr="00FF0C50" w:rsidRDefault="00096A57" w:rsidP="00B064A1">
      <w:pPr>
        <w:keepNext/>
        <w:rPr>
          <w:szCs w:val="22"/>
          <w:lang w:val="hu"/>
        </w:rPr>
      </w:pPr>
      <w:bookmarkStart w:id="40" w:name="_Toc2097617"/>
      <w:r w:rsidRPr="00FF0C50">
        <w:rPr>
          <w:b/>
          <w:bCs/>
          <w:lang w:val="hu"/>
        </w:rPr>
        <w:t>2.</w:t>
      </w:r>
      <w:r w:rsidRPr="00FF0C50">
        <w:rPr>
          <w:b/>
          <w:bCs/>
          <w:lang w:val="hu"/>
        </w:rPr>
        <w:tab/>
        <w:t xml:space="preserve">Tudnivalók a </w:t>
      </w:r>
      <w:r w:rsidR="00556B4D" w:rsidRPr="00FF0C50">
        <w:rPr>
          <w:b/>
          <w:bCs/>
          <w:lang w:val="hu"/>
        </w:rPr>
        <w:t xml:space="preserve">Bemrist </w:t>
      </w:r>
      <w:r w:rsidRPr="00FF0C50">
        <w:rPr>
          <w:b/>
          <w:bCs/>
          <w:lang w:val="hu"/>
        </w:rPr>
        <w:t>Breezhaler alkalmazása előtt</w:t>
      </w:r>
      <w:bookmarkEnd w:id="40"/>
    </w:p>
    <w:p w14:paraId="46862F2E" w14:textId="77777777" w:rsidR="00096A57" w:rsidRPr="00FF0C50" w:rsidRDefault="00096A57" w:rsidP="00B064A1">
      <w:pPr>
        <w:pStyle w:val="Text"/>
        <w:keepNext/>
        <w:keepLines/>
        <w:spacing w:before="0"/>
        <w:jc w:val="left"/>
        <w:rPr>
          <w:bCs/>
          <w:sz w:val="22"/>
          <w:szCs w:val="22"/>
          <w:lang w:val="hu"/>
        </w:rPr>
      </w:pPr>
    </w:p>
    <w:p w14:paraId="24CCE4FF" w14:textId="19EFCF7A" w:rsidR="00DC6122" w:rsidRPr="00FF0C50" w:rsidRDefault="00DC6122" w:rsidP="00B064A1">
      <w:pPr>
        <w:pStyle w:val="Text"/>
        <w:keepNext/>
        <w:keepLines/>
        <w:spacing w:before="0"/>
        <w:jc w:val="left"/>
        <w:rPr>
          <w:bCs/>
          <w:sz w:val="22"/>
          <w:szCs w:val="22"/>
          <w:lang w:val="hu"/>
        </w:rPr>
      </w:pPr>
      <w:r w:rsidRPr="00FF0C50">
        <w:rPr>
          <w:sz w:val="22"/>
          <w:szCs w:val="22"/>
          <w:lang w:val="hu"/>
        </w:rPr>
        <w:t>Gondosan tartsa be kezelőorvosa utasításait.</w:t>
      </w:r>
    </w:p>
    <w:p w14:paraId="6379CE5F" w14:textId="77777777" w:rsidR="00096A57" w:rsidRPr="00FF0C50" w:rsidRDefault="00096A57" w:rsidP="00B064A1">
      <w:pPr>
        <w:pStyle w:val="Text"/>
        <w:keepNext/>
        <w:keepLines/>
        <w:spacing w:before="0"/>
        <w:jc w:val="left"/>
        <w:rPr>
          <w:bCs/>
          <w:sz w:val="22"/>
          <w:szCs w:val="22"/>
          <w:lang w:val="hu"/>
        </w:rPr>
      </w:pPr>
    </w:p>
    <w:p w14:paraId="52EEF424" w14:textId="0A0FE08A" w:rsidR="00DC6122" w:rsidRPr="00FF0C50" w:rsidRDefault="00DC6122" w:rsidP="00B064A1">
      <w:pPr>
        <w:pStyle w:val="Text"/>
        <w:keepNext/>
        <w:keepLines/>
        <w:spacing w:before="0"/>
        <w:jc w:val="left"/>
        <w:rPr>
          <w:b/>
          <w:sz w:val="22"/>
          <w:szCs w:val="22"/>
          <w:lang w:val="hu"/>
        </w:rPr>
      </w:pPr>
      <w:r w:rsidRPr="00FF0C50">
        <w:rPr>
          <w:b/>
          <w:bCs/>
          <w:sz w:val="22"/>
          <w:szCs w:val="22"/>
          <w:lang w:val="hu"/>
        </w:rPr>
        <w:t xml:space="preserve">Ne alkalmazza a </w:t>
      </w:r>
      <w:r w:rsidR="00556B4D" w:rsidRPr="00FF0C50">
        <w:rPr>
          <w:b/>
          <w:bCs/>
          <w:sz w:val="22"/>
          <w:szCs w:val="22"/>
          <w:lang w:val="hu"/>
        </w:rPr>
        <w:t xml:space="preserve">Bemrist </w:t>
      </w:r>
      <w:r w:rsidRPr="00FF0C50">
        <w:rPr>
          <w:b/>
          <w:bCs/>
          <w:sz w:val="22"/>
          <w:szCs w:val="22"/>
          <w:lang w:val="hu"/>
        </w:rPr>
        <w:t>Breezhaler-t</w:t>
      </w:r>
    </w:p>
    <w:p w14:paraId="3418FCEB" w14:textId="5B6EA577" w:rsidR="00DC6122" w:rsidRPr="00FF0C50" w:rsidRDefault="007C02DC" w:rsidP="00B064A1">
      <w:pPr>
        <w:pStyle w:val="Listlevel1"/>
        <w:numPr>
          <w:ilvl w:val="0"/>
          <w:numId w:val="7"/>
        </w:numPr>
        <w:spacing w:before="0"/>
        <w:ind w:left="567" w:hanging="567"/>
        <w:rPr>
          <w:sz w:val="22"/>
          <w:szCs w:val="22"/>
        </w:rPr>
      </w:pPr>
      <w:r w:rsidRPr="00FF0C50">
        <w:rPr>
          <w:sz w:val="22"/>
          <w:szCs w:val="22"/>
          <w:lang w:val="hu"/>
        </w:rPr>
        <w:t>ha allergiás az indakaterolra, a mometazon-furoátra vagy a gyógyszer (6. pontban felsorolt) egyéb összetevőjére.</w:t>
      </w:r>
      <w:r w:rsidR="00C53821" w:rsidRPr="00FF0C50">
        <w:rPr>
          <w:sz w:val="22"/>
          <w:szCs w:val="22"/>
          <w:lang w:val="hu"/>
        </w:rPr>
        <w:t xml:space="preserve"> </w:t>
      </w:r>
      <w:r w:rsidRPr="00FF0C50">
        <w:rPr>
          <w:sz w:val="22"/>
          <w:szCs w:val="22"/>
          <w:lang w:val="hu"/>
        </w:rPr>
        <w:t>Ha úgy gondolja, hogy allergiás lehet, kérjen tanácsot kezelőorvosától.</w:t>
      </w:r>
    </w:p>
    <w:p w14:paraId="3DAB962B" w14:textId="77777777" w:rsidR="00096A57" w:rsidRPr="00FF0C50" w:rsidRDefault="00096A57" w:rsidP="00B064A1">
      <w:pPr>
        <w:pStyle w:val="Listlevel1"/>
        <w:spacing w:before="0"/>
        <w:ind w:left="0" w:firstLine="0"/>
        <w:rPr>
          <w:sz w:val="22"/>
          <w:szCs w:val="22"/>
        </w:rPr>
      </w:pPr>
    </w:p>
    <w:p w14:paraId="7AACBE71" w14:textId="77777777" w:rsidR="00DC6122" w:rsidRPr="00FF0C50" w:rsidRDefault="00DC6122" w:rsidP="00B064A1">
      <w:pPr>
        <w:pStyle w:val="Nottoc-headings"/>
        <w:spacing w:before="0" w:after="0"/>
        <w:rPr>
          <w:rFonts w:ascii="Times New Roman" w:hAnsi="Times New Roman" w:cs="Times New Roman"/>
          <w:sz w:val="22"/>
          <w:szCs w:val="22"/>
        </w:rPr>
      </w:pPr>
      <w:r w:rsidRPr="00FF0C50">
        <w:rPr>
          <w:rFonts w:ascii="Times New Roman" w:hAnsi="Times New Roman" w:cs="Times New Roman"/>
          <w:bCs/>
          <w:sz w:val="22"/>
          <w:szCs w:val="22"/>
          <w:lang w:val="hu"/>
        </w:rPr>
        <w:t>Figyelmeztetések és óvintézkedések</w:t>
      </w:r>
    </w:p>
    <w:p w14:paraId="5012F88D" w14:textId="0BC363F9" w:rsidR="00DC6122" w:rsidRPr="00FF0C50" w:rsidRDefault="007C02DC" w:rsidP="00B064A1">
      <w:pPr>
        <w:pStyle w:val="Nottoc-headings"/>
        <w:spacing w:before="0" w:after="0"/>
        <w:rPr>
          <w:rFonts w:ascii="Times New Roman" w:hAnsi="Times New Roman" w:cs="Times New Roman"/>
          <w:b w:val="0"/>
          <w:bCs/>
          <w:sz w:val="22"/>
          <w:szCs w:val="22"/>
        </w:rPr>
      </w:pPr>
      <w:r w:rsidRPr="00FF0C50">
        <w:rPr>
          <w:rFonts w:ascii="Times New Roman" w:hAnsi="Times New Roman" w:cs="Times New Roman"/>
          <w:b w:val="0"/>
          <w:sz w:val="22"/>
          <w:szCs w:val="22"/>
          <w:lang w:val="hu"/>
        </w:rPr>
        <w:t>Ha a következők bármelyike igaz Önre,</w:t>
      </w:r>
      <w:r w:rsidR="00134481">
        <w:rPr>
          <w:rFonts w:ascii="Times New Roman" w:hAnsi="Times New Roman" w:cs="Times New Roman"/>
          <w:b w:val="0"/>
          <w:sz w:val="22"/>
          <w:szCs w:val="22"/>
          <w:lang w:val="hu"/>
        </w:rPr>
        <w:t xml:space="preserve"> a Bemrist Breezhaler alaklamazása </w:t>
      </w:r>
      <w:r w:rsidR="00134481">
        <w:rPr>
          <w:rFonts w:ascii="Times New Roman" w:hAnsi="Times New Roman" w:cs="Times New Roman"/>
          <w:bCs/>
          <w:sz w:val="22"/>
          <w:szCs w:val="22"/>
          <w:lang w:val="hu"/>
        </w:rPr>
        <w:t xml:space="preserve">előtt </w:t>
      </w:r>
      <w:r w:rsidR="00134481">
        <w:rPr>
          <w:rFonts w:ascii="Times New Roman" w:hAnsi="Times New Roman" w:cs="Times New Roman"/>
          <w:b w:val="0"/>
          <w:sz w:val="22"/>
          <w:szCs w:val="22"/>
          <w:lang w:val="hu"/>
        </w:rPr>
        <w:t>beszéljen</w:t>
      </w:r>
      <w:r w:rsidRPr="00FF0C50">
        <w:rPr>
          <w:rFonts w:ascii="Times New Roman" w:hAnsi="Times New Roman" w:cs="Times New Roman"/>
          <w:b w:val="0"/>
          <w:sz w:val="22"/>
          <w:szCs w:val="22"/>
          <w:lang w:val="hu"/>
        </w:rPr>
        <w:t xml:space="preserve"> kezelőorvosá</w:t>
      </w:r>
      <w:r w:rsidR="00134481">
        <w:rPr>
          <w:rFonts w:ascii="Times New Roman" w:hAnsi="Times New Roman" w:cs="Times New Roman"/>
          <w:b w:val="0"/>
          <w:sz w:val="22"/>
          <w:szCs w:val="22"/>
          <w:lang w:val="hu"/>
        </w:rPr>
        <w:t>val</w:t>
      </w:r>
      <w:r w:rsidRPr="00FF0C50">
        <w:rPr>
          <w:rFonts w:ascii="Times New Roman" w:hAnsi="Times New Roman" w:cs="Times New Roman"/>
          <w:b w:val="0"/>
          <w:sz w:val="22"/>
          <w:szCs w:val="22"/>
          <w:lang w:val="hu"/>
        </w:rPr>
        <w:t>, gyógyszerészé</w:t>
      </w:r>
      <w:r w:rsidR="00134481">
        <w:rPr>
          <w:rFonts w:ascii="Times New Roman" w:hAnsi="Times New Roman" w:cs="Times New Roman"/>
          <w:b w:val="0"/>
          <w:sz w:val="22"/>
          <w:szCs w:val="22"/>
          <w:lang w:val="hu"/>
        </w:rPr>
        <w:t>vel</w:t>
      </w:r>
      <w:r w:rsidRPr="00FF0C50">
        <w:rPr>
          <w:rFonts w:ascii="Times New Roman" w:hAnsi="Times New Roman" w:cs="Times New Roman"/>
          <w:b w:val="0"/>
          <w:sz w:val="22"/>
          <w:szCs w:val="22"/>
          <w:lang w:val="hu"/>
        </w:rPr>
        <w:t xml:space="preserve"> vagy a gondozását végző egészségügyi szakember</w:t>
      </w:r>
      <w:r w:rsidR="00134481">
        <w:rPr>
          <w:rFonts w:ascii="Times New Roman" w:hAnsi="Times New Roman" w:cs="Times New Roman"/>
          <w:b w:val="0"/>
          <w:sz w:val="22"/>
          <w:szCs w:val="22"/>
          <w:lang w:val="hu"/>
        </w:rPr>
        <w:t>rel</w:t>
      </w:r>
      <w:r w:rsidRPr="00FF0C50">
        <w:rPr>
          <w:rFonts w:ascii="Times New Roman" w:hAnsi="Times New Roman" w:cs="Times New Roman"/>
          <w:b w:val="0"/>
          <w:sz w:val="22"/>
          <w:szCs w:val="22"/>
          <w:lang w:val="hu"/>
        </w:rPr>
        <w:t>:</w:t>
      </w:r>
    </w:p>
    <w:p w14:paraId="02D60AAC" w14:textId="77777777" w:rsidR="00DC6122" w:rsidRPr="00FF0C50" w:rsidRDefault="00DC6122" w:rsidP="00B064A1">
      <w:pPr>
        <w:pStyle w:val="Listlevel1"/>
        <w:numPr>
          <w:ilvl w:val="0"/>
          <w:numId w:val="7"/>
        </w:numPr>
        <w:spacing w:before="0"/>
        <w:ind w:left="567" w:hanging="567"/>
        <w:rPr>
          <w:sz w:val="22"/>
          <w:szCs w:val="22"/>
          <w:lang w:val="es-ES"/>
        </w:rPr>
      </w:pPr>
      <w:r w:rsidRPr="00FF0C50">
        <w:rPr>
          <w:sz w:val="22"/>
          <w:szCs w:val="22"/>
          <w:lang w:val="hu"/>
        </w:rPr>
        <w:t>ha szívbetegsége van, beleértve a rendszertelen vagy szapora szívverést.</w:t>
      </w:r>
    </w:p>
    <w:p w14:paraId="68642CF7" w14:textId="77777777"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ha pajzsmirigyproblémái vannak.</w:t>
      </w:r>
    </w:p>
    <w:p w14:paraId="661E00AF" w14:textId="77777777"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ha valamikor arról tájékoztatták, hogy cukorbeteg vagy magas a vércukorszintje.</w:t>
      </w:r>
    </w:p>
    <w:p w14:paraId="280D1B35" w14:textId="4A4B2D46"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 xml:space="preserve">ha </w:t>
      </w:r>
      <w:r w:rsidR="00176F67" w:rsidRPr="00FF0C50">
        <w:rPr>
          <w:sz w:val="22"/>
          <w:szCs w:val="22"/>
          <w:lang w:val="hu"/>
        </w:rPr>
        <w:t>görcsrohamai vannak</w:t>
      </w:r>
      <w:r w:rsidRPr="00FF0C50">
        <w:rPr>
          <w:sz w:val="22"/>
          <w:szCs w:val="22"/>
          <w:lang w:val="hu"/>
        </w:rPr>
        <w:t>.</w:t>
      </w:r>
    </w:p>
    <w:p w14:paraId="19D98DBB" w14:textId="4114BB82" w:rsidR="00DC6122" w:rsidRPr="00FF0C50" w:rsidRDefault="00DC6122" w:rsidP="00B064A1">
      <w:pPr>
        <w:pStyle w:val="Listlevel1"/>
        <w:numPr>
          <w:ilvl w:val="0"/>
          <w:numId w:val="7"/>
        </w:numPr>
        <w:spacing w:before="0"/>
        <w:ind w:left="567" w:hanging="567"/>
        <w:rPr>
          <w:sz w:val="22"/>
          <w:szCs w:val="22"/>
          <w:lang w:val="es-ES"/>
        </w:rPr>
      </w:pPr>
      <w:r w:rsidRPr="00FF0C50">
        <w:rPr>
          <w:sz w:val="22"/>
          <w:szCs w:val="22"/>
          <w:lang w:val="hu"/>
        </w:rPr>
        <w:t>ha alacsony a kálium szint a vérében.</w:t>
      </w:r>
    </w:p>
    <w:p w14:paraId="4A1F11BB" w14:textId="26B96B02"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ha súlyos májproblémái vannak.</w:t>
      </w:r>
    </w:p>
    <w:p w14:paraId="324AE92B" w14:textId="2F9C7FB7" w:rsidR="00101854" w:rsidRPr="00FF0C50" w:rsidRDefault="00101854" w:rsidP="00B064A1">
      <w:pPr>
        <w:pStyle w:val="Listlevel1"/>
        <w:spacing w:before="0"/>
        <w:ind w:left="0" w:firstLine="0"/>
        <w:rPr>
          <w:sz w:val="22"/>
          <w:szCs w:val="22"/>
        </w:rPr>
      </w:pPr>
      <w:r w:rsidRPr="00FF0C50">
        <w:rPr>
          <w:sz w:val="22"/>
          <w:szCs w:val="22"/>
          <w:lang w:val="hu"/>
        </w:rPr>
        <w:t>-</w:t>
      </w:r>
      <w:r w:rsidRPr="00FF0C50">
        <w:rPr>
          <w:sz w:val="22"/>
          <w:szCs w:val="22"/>
          <w:lang w:val="hu"/>
        </w:rPr>
        <w:tab/>
        <w:t>ha a tüdőtuberkulózisa (tbc) vagy bármilyen régóta fennálló, illetve nem kezelt fertőzése van.</w:t>
      </w:r>
    </w:p>
    <w:p w14:paraId="24F801C3" w14:textId="77777777" w:rsidR="00AB7DC0" w:rsidRPr="00FF0C50" w:rsidRDefault="00AB7DC0" w:rsidP="00B064A1">
      <w:pPr>
        <w:pStyle w:val="Listlevel1"/>
        <w:spacing w:before="0"/>
        <w:ind w:left="0" w:firstLine="0"/>
        <w:rPr>
          <w:sz w:val="22"/>
          <w:szCs w:val="22"/>
        </w:rPr>
      </w:pPr>
    </w:p>
    <w:p w14:paraId="59684C9C" w14:textId="1783578A" w:rsidR="00DC6122" w:rsidRPr="00FF0C50" w:rsidRDefault="00DC6122" w:rsidP="00B064A1">
      <w:pPr>
        <w:pStyle w:val="Text"/>
        <w:keepNext/>
        <w:keepLines/>
        <w:spacing w:before="0"/>
        <w:jc w:val="left"/>
        <w:rPr>
          <w:b/>
          <w:sz w:val="22"/>
          <w:szCs w:val="22"/>
          <w:lang w:val="de-CH"/>
        </w:rPr>
      </w:pPr>
      <w:r w:rsidRPr="00FF0C50">
        <w:rPr>
          <w:b/>
          <w:bCs/>
          <w:sz w:val="22"/>
          <w:szCs w:val="22"/>
          <w:lang w:val="hu"/>
        </w:rPr>
        <w:t xml:space="preserve">A </w:t>
      </w:r>
      <w:r w:rsidR="00556B4D" w:rsidRPr="00FF0C50">
        <w:rPr>
          <w:b/>
          <w:bCs/>
          <w:sz w:val="22"/>
          <w:szCs w:val="22"/>
          <w:lang w:val="hu"/>
        </w:rPr>
        <w:t xml:space="preserve">Bemrist </w:t>
      </w:r>
      <w:r w:rsidRPr="00FF0C50">
        <w:rPr>
          <w:b/>
          <w:bCs/>
          <w:sz w:val="22"/>
          <w:szCs w:val="22"/>
          <w:lang w:val="hu"/>
        </w:rPr>
        <w:t>Breezhaler-kezelés ideje alatt</w:t>
      </w:r>
    </w:p>
    <w:p w14:paraId="114FF469" w14:textId="21D4101D" w:rsidR="00DC6122" w:rsidRPr="00FF0C50" w:rsidRDefault="00A2228B" w:rsidP="00B064A1">
      <w:pPr>
        <w:pStyle w:val="Listlevel1"/>
        <w:keepNext/>
        <w:keepLines/>
        <w:spacing w:before="0"/>
        <w:ind w:left="0" w:firstLine="0"/>
        <w:rPr>
          <w:sz w:val="22"/>
          <w:szCs w:val="22"/>
          <w:lang w:val="de-CH"/>
        </w:rPr>
      </w:pPr>
      <w:r w:rsidRPr="00FF0C50">
        <w:rPr>
          <w:b/>
          <w:bCs/>
          <w:sz w:val="22"/>
          <w:szCs w:val="22"/>
          <w:lang w:val="hu"/>
        </w:rPr>
        <w:t xml:space="preserve">Hagyja abba a gyógyszer alkalmazását és azonnal </w:t>
      </w:r>
      <w:r w:rsidR="00CF1D6F" w:rsidRPr="00FF0C50">
        <w:rPr>
          <w:b/>
          <w:bCs/>
          <w:sz w:val="22"/>
          <w:szCs w:val="22"/>
          <w:lang w:val="hu"/>
        </w:rPr>
        <w:t>forduljon orvoshoz</w:t>
      </w:r>
      <w:r w:rsidRPr="00FF0C50">
        <w:rPr>
          <w:b/>
          <w:bCs/>
          <w:sz w:val="22"/>
          <w:szCs w:val="22"/>
          <w:lang w:val="hu"/>
        </w:rPr>
        <w:t>,</w:t>
      </w:r>
      <w:r w:rsidRPr="00FF0C50">
        <w:rPr>
          <w:sz w:val="22"/>
          <w:szCs w:val="22"/>
          <w:lang w:val="hu"/>
        </w:rPr>
        <w:t xml:space="preserve"> ha az alábbiak bármelyik</w:t>
      </w:r>
      <w:r w:rsidR="00CF1D6F" w:rsidRPr="00FF0C50">
        <w:rPr>
          <w:sz w:val="22"/>
          <w:szCs w:val="22"/>
          <w:lang w:val="hu"/>
        </w:rPr>
        <w:t>e alakul ki Önnél</w:t>
      </w:r>
      <w:r w:rsidRPr="00FF0C50">
        <w:rPr>
          <w:sz w:val="22"/>
          <w:szCs w:val="22"/>
          <w:lang w:val="hu"/>
        </w:rPr>
        <w:t>:</w:t>
      </w:r>
    </w:p>
    <w:p w14:paraId="43601DA9" w14:textId="433B04DE" w:rsidR="00DC6122" w:rsidRPr="00FF0C50" w:rsidRDefault="00DC6122" w:rsidP="00B064A1">
      <w:pPr>
        <w:pStyle w:val="Listlevel1"/>
        <w:numPr>
          <w:ilvl w:val="0"/>
          <w:numId w:val="7"/>
        </w:numPr>
        <w:spacing w:before="0"/>
        <w:ind w:left="567" w:hanging="567"/>
        <w:rPr>
          <w:sz w:val="22"/>
          <w:szCs w:val="22"/>
          <w:lang w:val="de-CH"/>
        </w:rPr>
      </w:pPr>
      <w:r w:rsidRPr="00FF0C50">
        <w:rPr>
          <w:sz w:val="22"/>
          <w:szCs w:val="22"/>
          <w:lang w:val="hu"/>
        </w:rPr>
        <w:t xml:space="preserve">mellkasi szorító érzés, köhögés, </w:t>
      </w:r>
      <w:r w:rsidR="009B49C3" w:rsidRPr="00FF0C50">
        <w:rPr>
          <w:sz w:val="22"/>
          <w:szCs w:val="22"/>
          <w:lang w:val="hu"/>
        </w:rPr>
        <w:t>zihálás</w:t>
      </w:r>
      <w:r w:rsidRPr="00FF0C50">
        <w:rPr>
          <w:sz w:val="22"/>
          <w:szCs w:val="22"/>
          <w:lang w:val="hu"/>
        </w:rPr>
        <w:t xml:space="preserve"> vagy légszomj közvetlenül a </w:t>
      </w:r>
      <w:r w:rsidR="00556B4D" w:rsidRPr="00FF0C50">
        <w:rPr>
          <w:sz w:val="22"/>
          <w:szCs w:val="22"/>
          <w:lang w:val="hu"/>
        </w:rPr>
        <w:t xml:space="preserve">Bemrist </w:t>
      </w:r>
      <w:r w:rsidRPr="00FF0C50">
        <w:rPr>
          <w:sz w:val="22"/>
          <w:szCs w:val="22"/>
          <w:lang w:val="hu"/>
        </w:rPr>
        <w:t xml:space="preserve">Breezhaler </w:t>
      </w:r>
      <w:r w:rsidR="009A35C8" w:rsidRPr="00FF0C50">
        <w:rPr>
          <w:sz w:val="22"/>
          <w:szCs w:val="22"/>
          <w:lang w:val="hu"/>
        </w:rPr>
        <w:t xml:space="preserve">használata </w:t>
      </w:r>
      <w:r w:rsidRPr="00FF0C50">
        <w:rPr>
          <w:sz w:val="22"/>
          <w:szCs w:val="22"/>
          <w:lang w:val="hu"/>
        </w:rPr>
        <w:t>után (ezek a</w:t>
      </w:r>
      <w:r w:rsidR="009A35C8" w:rsidRPr="00FF0C50">
        <w:rPr>
          <w:sz w:val="22"/>
          <w:szCs w:val="22"/>
          <w:lang w:val="hu"/>
        </w:rPr>
        <w:t>nnak jelei, hogy a gyógyszer váratlanul beszűkíti a légutakat, más néven</w:t>
      </w:r>
      <w:r w:rsidRPr="00FF0C50">
        <w:rPr>
          <w:sz w:val="22"/>
          <w:szCs w:val="22"/>
          <w:lang w:val="hu"/>
        </w:rPr>
        <w:t xml:space="preserve"> paradox hörgőgörcs </w:t>
      </w:r>
      <w:r w:rsidR="009A35C8" w:rsidRPr="00FF0C50">
        <w:rPr>
          <w:sz w:val="22"/>
          <w:szCs w:val="22"/>
          <w:lang w:val="hu"/>
        </w:rPr>
        <w:t>alakul ki</w:t>
      </w:r>
      <w:r w:rsidRPr="00FF0C50">
        <w:rPr>
          <w:sz w:val="22"/>
          <w:szCs w:val="22"/>
          <w:lang w:val="hu"/>
        </w:rPr>
        <w:t>).</w:t>
      </w:r>
    </w:p>
    <w:p w14:paraId="595EBB1A" w14:textId="0411E628" w:rsidR="00DC6122" w:rsidRPr="00FF0C50" w:rsidRDefault="00DC6122" w:rsidP="00B064A1">
      <w:pPr>
        <w:pStyle w:val="Listlevel1"/>
        <w:numPr>
          <w:ilvl w:val="0"/>
          <w:numId w:val="7"/>
        </w:numPr>
        <w:spacing w:before="0"/>
        <w:ind w:left="567" w:hanging="567"/>
        <w:rPr>
          <w:sz w:val="22"/>
          <w:szCs w:val="22"/>
          <w:lang w:val="de-CH"/>
        </w:rPr>
      </w:pPr>
      <w:r w:rsidRPr="00FF0C50">
        <w:rPr>
          <w:sz w:val="22"/>
          <w:szCs w:val="22"/>
          <w:lang w:val="hu"/>
        </w:rPr>
        <w:t xml:space="preserve">nehézlégzés vagy nehezített nyelés, a nyelv, az ajkak vagy az arc </w:t>
      </w:r>
      <w:r w:rsidR="0005485A" w:rsidRPr="00FF0C50">
        <w:rPr>
          <w:sz w:val="22"/>
          <w:szCs w:val="22"/>
          <w:lang w:val="hu"/>
        </w:rPr>
        <w:t>duzzanata</w:t>
      </w:r>
      <w:r w:rsidRPr="00FF0C50">
        <w:rPr>
          <w:sz w:val="22"/>
          <w:szCs w:val="22"/>
          <w:lang w:val="hu"/>
        </w:rPr>
        <w:t>, bőrkiütés, viszketés és csalánkiütés (ezek allergiás reakció jelei).</w:t>
      </w:r>
    </w:p>
    <w:p w14:paraId="223CC511" w14:textId="1A14B2BA" w:rsidR="004606B9" w:rsidRPr="00FF0C50" w:rsidRDefault="004606B9" w:rsidP="00B064A1">
      <w:pPr>
        <w:pStyle w:val="Listlevel1"/>
        <w:spacing w:before="0"/>
        <w:ind w:left="0" w:firstLine="0"/>
        <w:rPr>
          <w:sz w:val="22"/>
          <w:szCs w:val="22"/>
          <w:lang w:val="de-CH"/>
        </w:rPr>
      </w:pPr>
    </w:p>
    <w:p w14:paraId="1060D0E1" w14:textId="77777777" w:rsidR="00DC6122" w:rsidRPr="00FF0C50" w:rsidRDefault="00DC6122" w:rsidP="00B064A1">
      <w:pPr>
        <w:pStyle w:val="Nottoc-headings"/>
        <w:keepLines w:val="0"/>
        <w:spacing w:before="0" w:after="0"/>
        <w:rPr>
          <w:rFonts w:ascii="Times New Roman" w:hAnsi="Times New Roman" w:cs="Times New Roman"/>
          <w:sz w:val="22"/>
          <w:szCs w:val="22"/>
          <w:lang w:val="de-CH"/>
        </w:rPr>
      </w:pPr>
      <w:r w:rsidRPr="00FF0C50">
        <w:rPr>
          <w:rFonts w:ascii="Times New Roman" w:hAnsi="Times New Roman" w:cs="Times New Roman"/>
          <w:bCs/>
          <w:sz w:val="22"/>
          <w:szCs w:val="22"/>
          <w:lang w:val="hu"/>
        </w:rPr>
        <w:t>Gyermekek és serdülők</w:t>
      </w:r>
    </w:p>
    <w:p w14:paraId="6D3A07F3" w14:textId="257F3D0F" w:rsidR="00DC6122" w:rsidRPr="00FF0C50" w:rsidRDefault="00DC6122" w:rsidP="00B064A1">
      <w:pPr>
        <w:pStyle w:val="Text"/>
        <w:spacing w:before="0"/>
        <w:jc w:val="left"/>
        <w:rPr>
          <w:bCs/>
          <w:sz w:val="22"/>
          <w:szCs w:val="22"/>
          <w:lang w:val="de-CH"/>
        </w:rPr>
      </w:pPr>
      <w:r w:rsidRPr="00FF0C50">
        <w:rPr>
          <w:sz w:val="22"/>
          <w:szCs w:val="22"/>
          <w:lang w:val="hu"/>
        </w:rPr>
        <w:t xml:space="preserve">Ne </w:t>
      </w:r>
      <w:r w:rsidR="00A33CED" w:rsidRPr="00FF0C50">
        <w:rPr>
          <w:sz w:val="22"/>
          <w:szCs w:val="22"/>
          <w:lang w:val="hu"/>
        </w:rPr>
        <w:t>alkalmazza ezt</w:t>
      </w:r>
      <w:r w:rsidRPr="00FF0C50">
        <w:rPr>
          <w:sz w:val="22"/>
          <w:szCs w:val="22"/>
          <w:lang w:val="hu"/>
        </w:rPr>
        <w:t xml:space="preserve"> a gyógyszert 12 év alatti gyermekek</w:t>
      </w:r>
      <w:r w:rsidR="00A33CED" w:rsidRPr="00FF0C50">
        <w:rPr>
          <w:sz w:val="22"/>
          <w:szCs w:val="22"/>
          <w:lang w:val="hu"/>
        </w:rPr>
        <w:t>nél</w:t>
      </w:r>
      <w:r w:rsidR="00C106EB" w:rsidRPr="00FF0C50">
        <w:rPr>
          <w:sz w:val="22"/>
          <w:szCs w:val="22"/>
          <w:lang w:val="hu"/>
        </w:rPr>
        <w:t>, mert ebben a korcsoportban</w:t>
      </w:r>
      <w:r w:rsidR="00870B1D" w:rsidRPr="00FF0C50">
        <w:rPr>
          <w:sz w:val="22"/>
          <w:szCs w:val="22"/>
          <w:lang w:val="hu"/>
        </w:rPr>
        <w:t xml:space="preserve"> nem vizsgálták</w:t>
      </w:r>
      <w:r w:rsidRPr="00FF0C50">
        <w:rPr>
          <w:sz w:val="22"/>
          <w:szCs w:val="22"/>
          <w:lang w:val="hu"/>
        </w:rPr>
        <w:t>.</w:t>
      </w:r>
    </w:p>
    <w:p w14:paraId="664FE8AA" w14:textId="77777777" w:rsidR="004606B9" w:rsidRPr="00FF0C50" w:rsidRDefault="004606B9" w:rsidP="00B064A1">
      <w:pPr>
        <w:pStyle w:val="Text"/>
        <w:spacing w:before="0"/>
        <w:jc w:val="left"/>
        <w:rPr>
          <w:bCs/>
          <w:sz w:val="22"/>
          <w:szCs w:val="22"/>
          <w:lang w:val="de-CH"/>
        </w:rPr>
      </w:pPr>
    </w:p>
    <w:p w14:paraId="229DB779" w14:textId="299EC298" w:rsidR="00DC6122" w:rsidRPr="00FF0C50" w:rsidRDefault="00DC6122" w:rsidP="00B064A1">
      <w:pPr>
        <w:pStyle w:val="Nottoc-headings"/>
        <w:spacing w:before="0" w:after="0"/>
        <w:rPr>
          <w:rFonts w:ascii="Times New Roman" w:hAnsi="Times New Roman" w:cs="Times New Roman"/>
          <w:sz w:val="22"/>
          <w:szCs w:val="22"/>
          <w:lang w:val="de-CH"/>
        </w:rPr>
      </w:pPr>
      <w:r w:rsidRPr="00FF0C50">
        <w:rPr>
          <w:rFonts w:ascii="Times New Roman" w:hAnsi="Times New Roman" w:cs="Times New Roman"/>
          <w:bCs/>
          <w:sz w:val="22"/>
          <w:szCs w:val="22"/>
          <w:lang w:val="hu"/>
        </w:rPr>
        <w:t xml:space="preserve">Egyéb gyógyszerek és a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w:t>
      </w:r>
    </w:p>
    <w:p w14:paraId="17945E26" w14:textId="5179C052" w:rsidR="00DC6122" w:rsidRPr="00FF0C50" w:rsidRDefault="00DC6122" w:rsidP="00B064A1">
      <w:pPr>
        <w:pStyle w:val="Text"/>
        <w:keepNext/>
        <w:keepLines/>
        <w:spacing w:before="0"/>
        <w:jc w:val="left"/>
        <w:rPr>
          <w:sz w:val="22"/>
          <w:szCs w:val="22"/>
          <w:lang w:val="hu"/>
        </w:rPr>
      </w:pPr>
      <w:r w:rsidRPr="00FF0C50">
        <w:rPr>
          <w:sz w:val="22"/>
          <w:szCs w:val="22"/>
          <w:lang w:val="hu"/>
        </w:rPr>
        <w:t>Feltétlenül tájékoztassa kezelőorvosát vagy gyógyszerészét a jelenleg vagy nemrégiben alkalmazott, valamint alkalmazni tervezett egyéb gyógyszereiről.</w:t>
      </w:r>
      <w:r w:rsidR="006B402D" w:rsidRPr="00FF0C50">
        <w:rPr>
          <w:sz w:val="22"/>
          <w:szCs w:val="22"/>
          <w:lang w:val="hu"/>
        </w:rPr>
        <w:t xml:space="preserve"> </w:t>
      </w:r>
      <w:r w:rsidRPr="00FF0C50">
        <w:rPr>
          <w:sz w:val="22"/>
          <w:szCs w:val="22"/>
          <w:lang w:val="hu"/>
        </w:rPr>
        <w:t>Különösen fontos, hogy szóljon kezelőorvosának vagy gyógyszerészének, amennyiben a következő gyógyszereket alkalmazza:</w:t>
      </w:r>
    </w:p>
    <w:p w14:paraId="1C2F5DEE" w14:textId="2025E0B4" w:rsidR="00762D72" w:rsidRPr="00FF0C50" w:rsidRDefault="00762D72" w:rsidP="00B064A1">
      <w:pPr>
        <w:pStyle w:val="Listlevel1"/>
        <w:numPr>
          <w:ilvl w:val="0"/>
          <w:numId w:val="7"/>
        </w:numPr>
        <w:spacing w:before="0"/>
        <w:ind w:left="567" w:hanging="567"/>
        <w:rPr>
          <w:sz w:val="22"/>
          <w:szCs w:val="22"/>
          <w:lang w:val="hu"/>
        </w:rPr>
      </w:pPr>
      <w:r w:rsidRPr="00FF0C50">
        <w:rPr>
          <w:sz w:val="22"/>
          <w:szCs w:val="22"/>
          <w:lang w:val="hu"/>
        </w:rPr>
        <w:t xml:space="preserve">a vér káliumszintjét csökkentő gyógyszerek. Ilyenek a vízhajtók (ezek a magas vérnyomás kezelésére használt szerek növelik a vizelet </w:t>
      </w:r>
      <w:r w:rsidR="008F0412" w:rsidRPr="00FF0C50">
        <w:rPr>
          <w:sz w:val="22"/>
          <w:szCs w:val="22"/>
          <w:lang w:val="hu"/>
        </w:rPr>
        <w:t>termelődését</w:t>
      </w:r>
      <w:r w:rsidRPr="00FF0C50">
        <w:rPr>
          <w:sz w:val="22"/>
          <w:szCs w:val="22"/>
          <w:lang w:val="hu"/>
        </w:rPr>
        <w:t>, ilyen p</w:t>
      </w:r>
      <w:r w:rsidR="00A33CED" w:rsidRPr="00FF0C50">
        <w:rPr>
          <w:sz w:val="22"/>
          <w:szCs w:val="22"/>
          <w:lang w:val="hu"/>
        </w:rPr>
        <w:t>é</w:t>
      </w:r>
      <w:r w:rsidRPr="00FF0C50">
        <w:rPr>
          <w:sz w:val="22"/>
          <w:szCs w:val="22"/>
          <w:lang w:val="hu"/>
        </w:rPr>
        <w:t>l</w:t>
      </w:r>
      <w:r w:rsidR="00A33CED" w:rsidRPr="00FF0C50">
        <w:rPr>
          <w:sz w:val="22"/>
          <w:szCs w:val="22"/>
          <w:lang w:val="hu"/>
        </w:rPr>
        <w:t>dá</w:t>
      </w:r>
      <w:r w:rsidR="00950DBE" w:rsidRPr="00FF0C50">
        <w:rPr>
          <w:sz w:val="22"/>
          <w:szCs w:val="22"/>
          <w:lang w:val="hu"/>
        </w:rPr>
        <w:t>u</w:t>
      </w:r>
      <w:r w:rsidR="00A33CED" w:rsidRPr="00FF0C50">
        <w:rPr>
          <w:sz w:val="22"/>
          <w:szCs w:val="22"/>
          <w:lang w:val="hu"/>
        </w:rPr>
        <w:t>l</w:t>
      </w:r>
      <w:r w:rsidRPr="00FF0C50">
        <w:rPr>
          <w:sz w:val="22"/>
          <w:szCs w:val="22"/>
          <w:lang w:val="hu"/>
        </w:rPr>
        <w:t xml:space="preserve"> a hidroklorotiazid), egyéb hörgőtágítók, például a légzési problémákra használt metilxantin-származékok (p</w:t>
      </w:r>
      <w:r w:rsidR="001142EF" w:rsidRPr="00FF0C50">
        <w:rPr>
          <w:sz w:val="22"/>
          <w:szCs w:val="22"/>
          <w:lang w:val="hu"/>
        </w:rPr>
        <w:t>éldá</w:t>
      </w:r>
      <w:r w:rsidR="00950DBE" w:rsidRPr="00FF0C50">
        <w:rPr>
          <w:sz w:val="22"/>
          <w:szCs w:val="22"/>
          <w:lang w:val="hu"/>
        </w:rPr>
        <w:t>u</w:t>
      </w:r>
      <w:r w:rsidR="001142EF" w:rsidRPr="00FF0C50">
        <w:rPr>
          <w:sz w:val="22"/>
          <w:szCs w:val="22"/>
          <w:lang w:val="hu"/>
        </w:rPr>
        <w:t xml:space="preserve">l </w:t>
      </w:r>
      <w:r w:rsidRPr="00FF0C50">
        <w:rPr>
          <w:sz w:val="22"/>
          <w:szCs w:val="22"/>
          <w:lang w:val="hu"/>
        </w:rPr>
        <w:t>teofillin) vagy kortikoszteroidok (p</w:t>
      </w:r>
      <w:r w:rsidR="001142EF" w:rsidRPr="00FF0C50">
        <w:rPr>
          <w:sz w:val="22"/>
          <w:szCs w:val="22"/>
          <w:lang w:val="hu"/>
        </w:rPr>
        <w:t>éldá</w:t>
      </w:r>
      <w:r w:rsidR="00950DBE" w:rsidRPr="00FF0C50">
        <w:rPr>
          <w:sz w:val="22"/>
          <w:szCs w:val="22"/>
          <w:lang w:val="hu"/>
        </w:rPr>
        <w:t>u</w:t>
      </w:r>
      <w:r w:rsidR="001142EF" w:rsidRPr="00FF0C50">
        <w:rPr>
          <w:sz w:val="22"/>
          <w:szCs w:val="22"/>
          <w:lang w:val="hu"/>
        </w:rPr>
        <w:t>l</w:t>
      </w:r>
      <w:r w:rsidRPr="00FF0C50">
        <w:rPr>
          <w:sz w:val="22"/>
          <w:szCs w:val="22"/>
          <w:lang w:val="hu"/>
        </w:rPr>
        <w:t xml:space="preserve"> prednizolon).</w:t>
      </w:r>
    </w:p>
    <w:p w14:paraId="31EC8C55" w14:textId="05B08B1A" w:rsidR="00DC6122" w:rsidRPr="00FF0C50" w:rsidRDefault="00C86F4F" w:rsidP="00B064A1">
      <w:pPr>
        <w:pStyle w:val="Listlevel1"/>
        <w:numPr>
          <w:ilvl w:val="0"/>
          <w:numId w:val="7"/>
        </w:numPr>
        <w:spacing w:before="0"/>
        <w:ind w:left="567" w:hanging="567"/>
        <w:rPr>
          <w:sz w:val="22"/>
          <w:szCs w:val="22"/>
          <w:lang w:val="hu"/>
        </w:rPr>
      </w:pPr>
      <w:r w:rsidRPr="00FF0C50">
        <w:rPr>
          <w:sz w:val="22"/>
          <w:szCs w:val="22"/>
          <w:lang w:val="hu"/>
        </w:rPr>
        <w:t>triciklusos antidepresszánsok vagy monoamin-oxidáz-gátlók (a depresszió kezelésére használt gyógyszerek).</w:t>
      </w:r>
    </w:p>
    <w:p w14:paraId="5AD05904" w14:textId="21DC5E62" w:rsidR="00DC6122" w:rsidRPr="00FF0C50" w:rsidRDefault="00DC6122" w:rsidP="00B064A1">
      <w:pPr>
        <w:pStyle w:val="Listlevel1"/>
        <w:numPr>
          <w:ilvl w:val="0"/>
          <w:numId w:val="7"/>
        </w:numPr>
        <w:spacing w:before="0"/>
        <w:ind w:left="567" w:hanging="567"/>
        <w:rPr>
          <w:sz w:val="22"/>
          <w:szCs w:val="22"/>
          <w:lang w:val="hu"/>
        </w:rPr>
      </w:pPr>
      <w:r w:rsidRPr="00FF0C50">
        <w:rPr>
          <w:sz w:val="22"/>
          <w:szCs w:val="22"/>
          <w:lang w:val="hu"/>
        </w:rPr>
        <w:t xml:space="preserve">bármely olyan gyógyszer, amely hasonlít a </w:t>
      </w:r>
      <w:r w:rsidR="0070040A" w:rsidRPr="00FF0C50">
        <w:rPr>
          <w:sz w:val="22"/>
          <w:szCs w:val="22"/>
          <w:lang w:val="hu"/>
        </w:rPr>
        <w:t xml:space="preserve">Bemrist </w:t>
      </w:r>
      <w:r w:rsidRPr="00FF0C50">
        <w:rPr>
          <w:sz w:val="22"/>
          <w:szCs w:val="22"/>
          <w:lang w:val="hu"/>
        </w:rPr>
        <w:t>Breezhaler-hez (hasonló hatóanyagot tartalmaz); ezek egyidejű alkalmazása növelheti a lehetséges mellékhatások kockázatát.</w:t>
      </w:r>
    </w:p>
    <w:p w14:paraId="772096D8" w14:textId="02D96F77" w:rsidR="00DC6122" w:rsidRPr="00FF0C50" w:rsidRDefault="00DC6122" w:rsidP="00B064A1">
      <w:pPr>
        <w:pStyle w:val="Listlevel1"/>
        <w:numPr>
          <w:ilvl w:val="0"/>
          <w:numId w:val="7"/>
        </w:numPr>
        <w:spacing w:before="0"/>
        <w:ind w:left="567" w:hanging="567"/>
        <w:rPr>
          <w:sz w:val="22"/>
          <w:szCs w:val="22"/>
          <w:lang w:val="hu"/>
        </w:rPr>
      </w:pPr>
      <w:r w:rsidRPr="00FF0C50">
        <w:rPr>
          <w:sz w:val="22"/>
          <w:szCs w:val="22"/>
          <w:lang w:val="hu"/>
        </w:rPr>
        <w:t>a béta-blokkolóknak nevezett gyógyszerek, amelyeket magas vérnyomás vagy más szívproblémák kezelésére (p</w:t>
      </w:r>
      <w:r w:rsidR="005E5BB7" w:rsidRPr="00FF0C50">
        <w:rPr>
          <w:sz w:val="22"/>
          <w:szCs w:val="22"/>
          <w:lang w:val="hu"/>
        </w:rPr>
        <w:t>éldá</w:t>
      </w:r>
      <w:r w:rsidR="00950DBE" w:rsidRPr="00FF0C50">
        <w:rPr>
          <w:sz w:val="22"/>
          <w:szCs w:val="22"/>
          <w:lang w:val="hu"/>
        </w:rPr>
        <w:t>u</w:t>
      </w:r>
      <w:r w:rsidR="005E5BB7" w:rsidRPr="00FF0C50">
        <w:rPr>
          <w:sz w:val="22"/>
          <w:szCs w:val="22"/>
          <w:lang w:val="hu"/>
        </w:rPr>
        <w:t>l</w:t>
      </w:r>
      <w:r w:rsidRPr="00FF0C50">
        <w:rPr>
          <w:sz w:val="22"/>
          <w:szCs w:val="22"/>
          <w:lang w:val="hu"/>
        </w:rPr>
        <w:t xml:space="preserve"> propranolol) vagy zöldhályog kezelésére (p</w:t>
      </w:r>
      <w:r w:rsidR="005E5BB7" w:rsidRPr="00FF0C50">
        <w:rPr>
          <w:sz w:val="22"/>
          <w:szCs w:val="22"/>
          <w:lang w:val="hu"/>
        </w:rPr>
        <w:t>éldá</w:t>
      </w:r>
      <w:r w:rsidR="00950DBE" w:rsidRPr="00FF0C50">
        <w:rPr>
          <w:sz w:val="22"/>
          <w:szCs w:val="22"/>
          <w:lang w:val="hu"/>
        </w:rPr>
        <w:t>u</w:t>
      </w:r>
      <w:r w:rsidR="005E5BB7" w:rsidRPr="00FF0C50">
        <w:rPr>
          <w:sz w:val="22"/>
          <w:szCs w:val="22"/>
          <w:lang w:val="hu"/>
        </w:rPr>
        <w:t>l</w:t>
      </w:r>
      <w:r w:rsidRPr="00FF0C50">
        <w:rPr>
          <w:sz w:val="22"/>
          <w:szCs w:val="22"/>
          <w:lang w:val="hu"/>
        </w:rPr>
        <w:t xml:space="preserve"> timolol) alkalmaznak.</w:t>
      </w:r>
    </w:p>
    <w:p w14:paraId="3847C3A5" w14:textId="4A49432C" w:rsidR="00DC6122" w:rsidRPr="00FF0C50" w:rsidRDefault="00C86F4F" w:rsidP="00B064A1">
      <w:pPr>
        <w:pStyle w:val="Listlevel1"/>
        <w:numPr>
          <w:ilvl w:val="0"/>
          <w:numId w:val="7"/>
        </w:numPr>
        <w:spacing w:before="0"/>
        <w:ind w:left="567" w:hanging="567"/>
        <w:rPr>
          <w:sz w:val="22"/>
          <w:szCs w:val="22"/>
          <w:lang w:val="hu"/>
        </w:rPr>
      </w:pPr>
      <w:r w:rsidRPr="00FF0C50">
        <w:rPr>
          <w:sz w:val="22"/>
          <w:szCs w:val="22"/>
          <w:lang w:val="hu"/>
        </w:rPr>
        <w:t>ketokonazol vagy itrakonazol (gombás fertőzések kezelésére alkalmazott gyógyszerek)</w:t>
      </w:r>
      <w:r w:rsidR="008B2DC4" w:rsidRPr="00FF0C50">
        <w:rPr>
          <w:sz w:val="22"/>
          <w:szCs w:val="22"/>
          <w:lang w:val="hu"/>
        </w:rPr>
        <w:t>.</w:t>
      </w:r>
    </w:p>
    <w:p w14:paraId="34296F6D" w14:textId="5A136EEB" w:rsidR="00DC6122" w:rsidRPr="00FF0C50" w:rsidRDefault="00C86F4F" w:rsidP="00B064A1">
      <w:pPr>
        <w:pStyle w:val="Listlevel1"/>
        <w:numPr>
          <w:ilvl w:val="0"/>
          <w:numId w:val="7"/>
        </w:numPr>
        <w:spacing w:before="0"/>
        <w:ind w:left="567" w:hanging="567"/>
        <w:rPr>
          <w:sz w:val="22"/>
          <w:szCs w:val="22"/>
          <w:lang w:val="hu"/>
        </w:rPr>
      </w:pPr>
      <w:r w:rsidRPr="00FF0C50">
        <w:rPr>
          <w:sz w:val="22"/>
          <w:szCs w:val="22"/>
          <w:lang w:val="hu"/>
        </w:rPr>
        <w:t>ritonavir, nelfinavir vagy kobicisztát (HIV-fertőzés kezelésére használt gyógyszerek).</w:t>
      </w:r>
    </w:p>
    <w:p w14:paraId="34A48450" w14:textId="77777777" w:rsidR="00990AF9" w:rsidRPr="00FF0C50" w:rsidRDefault="00990AF9" w:rsidP="00B064A1">
      <w:pPr>
        <w:pStyle w:val="Listlevel1"/>
        <w:spacing w:before="0"/>
        <w:ind w:left="0" w:firstLine="0"/>
        <w:rPr>
          <w:sz w:val="22"/>
          <w:szCs w:val="22"/>
          <w:lang w:val="hu"/>
        </w:rPr>
      </w:pPr>
    </w:p>
    <w:p w14:paraId="2674B121" w14:textId="77777777" w:rsidR="00DC6122" w:rsidRPr="00FF0C50" w:rsidRDefault="0010064F" w:rsidP="00B064A1">
      <w:pPr>
        <w:pStyle w:val="Nottoc-headings"/>
        <w:keepLines w:val="0"/>
        <w:spacing w:before="0" w:after="0"/>
        <w:rPr>
          <w:rFonts w:ascii="Times New Roman" w:hAnsi="Times New Roman" w:cs="Times New Roman"/>
          <w:sz w:val="22"/>
          <w:szCs w:val="22"/>
          <w:lang w:val="hu"/>
        </w:rPr>
      </w:pPr>
      <w:r w:rsidRPr="00FF0C50">
        <w:rPr>
          <w:rFonts w:ascii="Times New Roman" w:hAnsi="Times New Roman" w:cs="Times New Roman"/>
          <w:bCs/>
          <w:sz w:val="22"/>
          <w:szCs w:val="22"/>
          <w:lang w:val="hu"/>
        </w:rPr>
        <w:lastRenderedPageBreak/>
        <w:t>Terhesség és szoptatás</w:t>
      </w:r>
    </w:p>
    <w:p w14:paraId="65BBFE13" w14:textId="47DE1C0E" w:rsidR="00DC6122" w:rsidRPr="00FF0C50" w:rsidRDefault="00DC6122" w:rsidP="00B064A1">
      <w:pPr>
        <w:pStyle w:val="Text"/>
        <w:spacing w:before="0"/>
        <w:jc w:val="left"/>
        <w:rPr>
          <w:sz w:val="22"/>
          <w:szCs w:val="22"/>
          <w:lang w:val="hu"/>
        </w:rPr>
      </w:pPr>
      <w:r w:rsidRPr="00FF0C50">
        <w:rPr>
          <w:sz w:val="22"/>
          <w:szCs w:val="22"/>
          <w:lang w:val="hu"/>
        </w:rPr>
        <w:t>Ha Ön terhes vagy szoptat, illetve ha fennáll Önnél a terhesség lehetősége vagy gyermeket szeretne, a gyógyszer alkalmazása előtt beszéljen kezelőorvosával.</w:t>
      </w:r>
      <w:r w:rsidR="00AD5065" w:rsidRPr="00FF0C50">
        <w:rPr>
          <w:sz w:val="22"/>
          <w:szCs w:val="22"/>
          <w:lang w:val="hu"/>
        </w:rPr>
        <w:t xml:space="preserve"> </w:t>
      </w:r>
      <w:r w:rsidRPr="00FF0C50">
        <w:rPr>
          <w:sz w:val="22"/>
          <w:szCs w:val="22"/>
          <w:lang w:val="hu"/>
        </w:rPr>
        <w:t xml:space="preserve">Kezelőorvosa megbeszéli Önnel, hogy használhatja-e a </w:t>
      </w:r>
      <w:r w:rsidR="00556B4D" w:rsidRPr="00FF0C50">
        <w:rPr>
          <w:sz w:val="22"/>
          <w:szCs w:val="22"/>
          <w:lang w:val="hu"/>
        </w:rPr>
        <w:t xml:space="preserve">Bemrist </w:t>
      </w:r>
      <w:r w:rsidRPr="00FF0C50">
        <w:rPr>
          <w:sz w:val="22"/>
          <w:szCs w:val="22"/>
          <w:lang w:val="hu"/>
        </w:rPr>
        <w:t>Breezhaler-t.</w:t>
      </w:r>
    </w:p>
    <w:p w14:paraId="780F1CDB" w14:textId="77777777" w:rsidR="00DC6122" w:rsidRPr="00FF0C50" w:rsidRDefault="00DC6122" w:rsidP="00B064A1">
      <w:pPr>
        <w:pStyle w:val="Text"/>
        <w:spacing w:before="0"/>
        <w:jc w:val="left"/>
        <w:rPr>
          <w:sz w:val="22"/>
          <w:szCs w:val="22"/>
          <w:lang w:val="hu"/>
        </w:rPr>
      </w:pPr>
    </w:p>
    <w:p w14:paraId="76D2E45B" w14:textId="77777777" w:rsidR="00DC6122" w:rsidRPr="00FF0C50" w:rsidRDefault="00DC6122" w:rsidP="00B064A1">
      <w:pPr>
        <w:pStyle w:val="Text"/>
        <w:keepNext/>
        <w:spacing w:before="0"/>
        <w:jc w:val="left"/>
        <w:rPr>
          <w:b/>
          <w:sz w:val="22"/>
          <w:szCs w:val="22"/>
          <w:lang w:val="hu"/>
        </w:rPr>
      </w:pPr>
      <w:r w:rsidRPr="00FF0C50">
        <w:rPr>
          <w:b/>
          <w:bCs/>
          <w:sz w:val="22"/>
          <w:szCs w:val="22"/>
          <w:lang w:val="hu"/>
        </w:rPr>
        <w:t>A készítmény hatásai a gépjárművezetéshez és a gépek kezeléséhez szükséges képességekre</w:t>
      </w:r>
    </w:p>
    <w:p w14:paraId="138F7F5B" w14:textId="77777777" w:rsidR="00DC6122" w:rsidRPr="00FF0C50" w:rsidRDefault="00DC6122" w:rsidP="00B064A1">
      <w:pPr>
        <w:pStyle w:val="Text"/>
        <w:spacing w:before="0"/>
        <w:jc w:val="left"/>
        <w:rPr>
          <w:sz w:val="22"/>
          <w:szCs w:val="22"/>
          <w:lang w:val="hu"/>
        </w:rPr>
      </w:pPr>
      <w:r w:rsidRPr="00FF0C50">
        <w:rPr>
          <w:sz w:val="22"/>
          <w:szCs w:val="22"/>
          <w:lang w:val="hu"/>
        </w:rPr>
        <w:t>Nem valószínű, hogy ez a gyógyszer befolyásolni fogja a gépjárművezetéshez és a gépek kezeléséhez szükséges képességeit.</w:t>
      </w:r>
    </w:p>
    <w:p w14:paraId="03158920" w14:textId="77777777" w:rsidR="00DC6122" w:rsidRPr="00FF0C50" w:rsidRDefault="00DC6122" w:rsidP="00B064A1">
      <w:pPr>
        <w:pStyle w:val="Text"/>
        <w:spacing w:before="0"/>
        <w:jc w:val="left"/>
        <w:rPr>
          <w:sz w:val="22"/>
          <w:szCs w:val="22"/>
          <w:lang w:val="hu"/>
        </w:rPr>
      </w:pPr>
    </w:p>
    <w:p w14:paraId="6C3A338A" w14:textId="72ABA680" w:rsidR="00DC6122" w:rsidRPr="00FF0C50" w:rsidRDefault="00DC6122" w:rsidP="00B064A1">
      <w:pPr>
        <w:pStyle w:val="Text"/>
        <w:keepNext/>
        <w:spacing w:before="0"/>
        <w:jc w:val="left"/>
        <w:rPr>
          <w:b/>
          <w:sz w:val="22"/>
          <w:szCs w:val="22"/>
          <w:lang w:val="hu"/>
        </w:rPr>
      </w:pPr>
      <w:r w:rsidRPr="00FF0C50">
        <w:rPr>
          <w:b/>
          <w:bCs/>
          <w:sz w:val="22"/>
          <w:szCs w:val="22"/>
          <w:lang w:val="hu"/>
        </w:rPr>
        <w:t xml:space="preserve">A </w:t>
      </w:r>
      <w:r w:rsidR="00556B4D" w:rsidRPr="00FF0C50">
        <w:rPr>
          <w:b/>
          <w:bCs/>
          <w:sz w:val="22"/>
          <w:szCs w:val="22"/>
          <w:lang w:val="hu"/>
        </w:rPr>
        <w:t xml:space="preserve">Bemrist </w:t>
      </w:r>
      <w:r w:rsidRPr="00FF0C50">
        <w:rPr>
          <w:b/>
          <w:bCs/>
          <w:sz w:val="22"/>
          <w:szCs w:val="22"/>
          <w:lang w:val="hu"/>
        </w:rPr>
        <w:t>Breezhaler laktózt tartalmaz</w:t>
      </w:r>
    </w:p>
    <w:p w14:paraId="0FD827B4" w14:textId="230BABF9" w:rsidR="00DC6122" w:rsidRPr="00FF0C50" w:rsidRDefault="00507593" w:rsidP="00B064A1">
      <w:pPr>
        <w:pStyle w:val="Text"/>
        <w:spacing w:before="0"/>
        <w:jc w:val="left"/>
        <w:rPr>
          <w:sz w:val="22"/>
          <w:szCs w:val="22"/>
          <w:lang w:val="hu"/>
        </w:rPr>
      </w:pPr>
      <w:r w:rsidRPr="00FF0C50">
        <w:rPr>
          <w:sz w:val="22"/>
          <w:szCs w:val="22"/>
          <w:lang w:val="hu"/>
        </w:rPr>
        <w:t xml:space="preserve">Ez a gyógyszer laktózt tartalmaz. Amennyiben kezelőorvosa korábban már figyelmeztette Önt, hogy bizonyos cukrokra érzékeny, </w:t>
      </w:r>
      <w:r w:rsidR="00134481">
        <w:rPr>
          <w:sz w:val="22"/>
          <w:szCs w:val="22"/>
          <w:lang w:val="hu"/>
        </w:rPr>
        <w:t xml:space="preserve">keresse fel </w:t>
      </w:r>
      <w:r w:rsidR="00762D72" w:rsidRPr="00FF0C50">
        <w:rPr>
          <w:sz w:val="22"/>
          <w:szCs w:val="22"/>
          <w:lang w:val="hu"/>
        </w:rPr>
        <w:t>orvosá</w:t>
      </w:r>
      <w:r w:rsidR="00134481">
        <w:rPr>
          <w:sz w:val="22"/>
          <w:szCs w:val="22"/>
          <w:lang w:val="hu"/>
        </w:rPr>
        <w:t>t</w:t>
      </w:r>
      <w:r w:rsidRPr="00FF0C50">
        <w:rPr>
          <w:sz w:val="22"/>
          <w:szCs w:val="22"/>
          <w:lang w:val="hu"/>
        </w:rPr>
        <w:t>, mielőtt elkezdi szedni ezt a gyógyszert.</w:t>
      </w:r>
    </w:p>
    <w:p w14:paraId="7277E474" w14:textId="77777777" w:rsidR="00990AF9" w:rsidRPr="00FF0C50" w:rsidRDefault="00990AF9" w:rsidP="00B064A1">
      <w:pPr>
        <w:pStyle w:val="Text"/>
        <w:spacing w:before="0"/>
        <w:jc w:val="left"/>
        <w:rPr>
          <w:sz w:val="22"/>
          <w:szCs w:val="22"/>
          <w:lang w:val="hu"/>
        </w:rPr>
      </w:pPr>
    </w:p>
    <w:p w14:paraId="7C841B97" w14:textId="77777777" w:rsidR="00990AF9" w:rsidRPr="00FF0C50" w:rsidRDefault="00990AF9" w:rsidP="00B064A1">
      <w:pPr>
        <w:pStyle w:val="Text"/>
        <w:spacing w:before="0"/>
        <w:jc w:val="left"/>
        <w:rPr>
          <w:sz w:val="22"/>
          <w:szCs w:val="22"/>
          <w:lang w:val="hu"/>
        </w:rPr>
      </w:pPr>
    </w:p>
    <w:p w14:paraId="73236DF5" w14:textId="5872FD8C" w:rsidR="00DC6122" w:rsidRPr="00FF0C50" w:rsidRDefault="00990AF9" w:rsidP="00B064A1">
      <w:pPr>
        <w:keepNext/>
        <w:rPr>
          <w:b/>
          <w:bCs/>
          <w:lang w:val="hu"/>
        </w:rPr>
      </w:pPr>
      <w:bookmarkStart w:id="41" w:name="_Toc2097618"/>
      <w:r w:rsidRPr="00FF0C50">
        <w:rPr>
          <w:b/>
          <w:bCs/>
          <w:lang w:val="hu"/>
        </w:rPr>
        <w:t>3.</w:t>
      </w:r>
      <w:r w:rsidRPr="00FF0C50">
        <w:rPr>
          <w:b/>
          <w:bCs/>
          <w:lang w:val="hu"/>
        </w:rPr>
        <w:tab/>
        <w:t xml:space="preserve">Hogyan kell alkalmazni a </w:t>
      </w:r>
      <w:r w:rsidR="00556B4D" w:rsidRPr="00FF0C50">
        <w:rPr>
          <w:b/>
          <w:bCs/>
          <w:lang w:val="hu"/>
        </w:rPr>
        <w:t xml:space="preserve">Bemrist </w:t>
      </w:r>
      <w:r w:rsidRPr="00FF0C50">
        <w:rPr>
          <w:b/>
          <w:bCs/>
          <w:lang w:val="hu"/>
        </w:rPr>
        <w:t>Breezhaler-t?</w:t>
      </w:r>
      <w:bookmarkEnd w:id="41"/>
    </w:p>
    <w:p w14:paraId="313E44D1" w14:textId="77777777" w:rsidR="00990AF9" w:rsidRPr="00FF0C50" w:rsidRDefault="00990AF9" w:rsidP="00B064A1">
      <w:pPr>
        <w:pStyle w:val="Text"/>
        <w:keepNext/>
        <w:keepLines/>
        <w:spacing w:before="0"/>
        <w:jc w:val="left"/>
        <w:rPr>
          <w:sz w:val="22"/>
          <w:szCs w:val="22"/>
          <w:lang w:val="hu"/>
        </w:rPr>
      </w:pPr>
    </w:p>
    <w:p w14:paraId="3CE2E6A9" w14:textId="11D1445B" w:rsidR="00DC6122" w:rsidRPr="00FF0C50" w:rsidRDefault="00DC6122" w:rsidP="00B064A1">
      <w:pPr>
        <w:pStyle w:val="Text"/>
        <w:keepNext/>
        <w:keepLines/>
        <w:spacing w:before="0"/>
        <w:jc w:val="left"/>
        <w:rPr>
          <w:sz w:val="22"/>
          <w:szCs w:val="22"/>
          <w:lang w:val="hu"/>
        </w:rPr>
      </w:pPr>
      <w:r w:rsidRPr="00FF0C50">
        <w:rPr>
          <w:sz w:val="22"/>
          <w:szCs w:val="22"/>
          <w:lang w:val="hu"/>
        </w:rPr>
        <w:t xml:space="preserve">A gyógyszert mindig a kezelőorvosa vagy gyógyszerésze által elmondottaknak megfelelően alkalmazza. Amennyiben nem biztos </w:t>
      </w:r>
      <w:r w:rsidR="00134481">
        <w:rPr>
          <w:sz w:val="22"/>
          <w:szCs w:val="22"/>
          <w:lang w:val="hu"/>
        </w:rPr>
        <w:t>abban, hogy hogyan alkalmazza a gyógyszert</w:t>
      </w:r>
      <w:r w:rsidRPr="00FF0C50">
        <w:rPr>
          <w:sz w:val="22"/>
          <w:szCs w:val="22"/>
          <w:lang w:val="hu"/>
        </w:rPr>
        <w:t>, kérdezze meg kezelőorvosát vagy gyógyszerészét.</w:t>
      </w:r>
    </w:p>
    <w:p w14:paraId="67B7A7FA" w14:textId="77777777" w:rsidR="00990AF9" w:rsidRPr="00FF0C50" w:rsidRDefault="00990AF9" w:rsidP="00B064A1">
      <w:pPr>
        <w:pStyle w:val="Text"/>
        <w:keepNext/>
        <w:keepLines/>
        <w:spacing w:before="0"/>
        <w:jc w:val="left"/>
        <w:rPr>
          <w:sz w:val="22"/>
          <w:szCs w:val="22"/>
          <w:lang w:val="hu"/>
        </w:rPr>
      </w:pPr>
    </w:p>
    <w:p w14:paraId="0BB3FFB5" w14:textId="702A5B3F" w:rsidR="00DC6122" w:rsidRPr="00FF0C50" w:rsidRDefault="00DC6122" w:rsidP="00B064A1">
      <w:pPr>
        <w:pStyle w:val="Nottoc-headings"/>
        <w:spacing w:before="0" w:after="0"/>
        <w:rPr>
          <w:rFonts w:ascii="Times New Roman" w:hAnsi="Times New Roman" w:cs="Times New Roman"/>
          <w:sz w:val="22"/>
          <w:szCs w:val="22"/>
          <w:lang w:val="hu"/>
        </w:rPr>
      </w:pPr>
      <w:r w:rsidRPr="00FF0C50">
        <w:rPr>
          <w:rFonts w:ascii="Times New Roman" w:hAnsi="Times New Roman" w:cs="Times New Roman"/>
          <w:bCs/>
          <w:sz w:val="22"/>
          <w:szCs w:val="22"/>
          <w:lang w:val="hu"/>
        </w:rPr>
        <w:t xml:space="preserve">Mennyi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Breezhaler-t kell belélegezni?</w:t>
      </w:r>
    </w:p>
    <w:p w14:paraId="13658D16" w14:textId="7FECC0DD" w:rsidR="00DC6122" w:rsidRPr="00FF0C50" w:rsidRDefault="00DC6122" w:rsidP="00B064A1">
      <w:pPr>
        <w:pStyle w:val="Nottoc-headings"/>
        <w:keepNext w:val="0"/>
        <w:keepLines w:val="0"/>
        <w:spacing w:before="0" w:after="0"/>
        <w:rPr>
          <w:rFonts w:ascii="Times New Roman" w:hAnsi="Times New Roman" w:cs="Times New Roman"/>
          <w:b w:val="0"/>
          <w:sz w:val="22"/>
          <w:szCs w:val="22"/>
          <w:lang w:val="hu"/>
        </w:rPr>
      </w:pPr>
      <w:r w:rsidRPr="00FF0C50">
        <w:rPr>
          <w:rFonts w:ascii="Times New Roman" w:hAnsi="Times New Roman" w:cs="Times New Roman"/>
          <w:b w:val="0"/>
          <w:sz w:val="22"/>
          <w:szCs w:val="22"/>
          <w:lang w:val="hu"/>
        </w:rPr>
        <w:t xml:space="preserve">A </w:t>
      </w:r>
      <w:r w:rsidR="00556B4D" w:rsidRPr="00FF0C50">
        <w:rPr>
          <w:rFonts w:ascii="Times New Roman" w:hAnsi="Times New Roman" w:cs="Times New Roman"/>
          <w:b w:val="0"/>
          <w:sz w:val="22"/>
          <w:szCs w:val="22"/>
          <w:lang w:val="hu"/>
        </w:rPr>
        <w:t xml:space="preserve">Bemrist </w:t>
      </w:r>
      <w:r w:rsidRPr="00FF0C50">
        <w:rPr>
          <w:rFonts w:ascii="Times New Roman" w:hAnsi="Times New Roman" w:cs="Times New Roman"/>
          <w:b w:val="0"/>
          <w:sz w:val="22"/>
          <w:szCs w:val="22"/>
          <w:lang w:val="hu"/>
        </w:rPr>
        <w:t>Breezhaler kapszula három különböző hatáserősségben érhető el. Kezelőorvosa dönti el, hogy melyik a legmegfelelőbb Önnek.</w:t>
      </w:r>
    </w:p>
    <w:p w14:paraId="39E23FA9" w14:textId="77777777" w:rsidR="00990AF9" w:rsidRPr="00FF0C50" w:rsidRDefault="00990AF9" w:rsidP="00B064A1">
      <w:pPr>
        <w:pStyle w:val="Text"/>
        <w:spacing w:before="0"/>
        <w:jc w:val="left"/>
        <w:rPr>
          <w:sz w:val="22"/>
          <w:szCs w:val="22"/>
          <w:lang w:val="hu"/>
        </w:rPr>
      </w:pPr>
    </w:p>
    <w:p w14:paraId="37B118DA" w14:textId="09226AEC" w:rsidR="00DC6122" w:rsidRPr="00FF0C50" w:rsidRDefault="00DC6122" w:rsidP="00B064A1">
      <w:pPr>
        <w:pStyle w:val="Nottoc-headings"/>
        <w:keepNext w:val="0"/>
        <w:keepLines w:val="0"/>
        <w:spacing w:before="0" w:after="0"/>
        <w:rPr>
          <w:rFonts w:ascii="Times New Roman" w:hAnsi="Times New Roman" w:cs="Times New Roman"/>
          <w:b w:val="0"/>
          <w:sz w:val="22"/>
          <w:szCs w:val="22"/>
          <w:lang w:val="hu"/>
        </w:rPr>
      </w:pPr>
      <w:r w:rsidRPr="00FF0C50">
        <w:rPr>
          <w:rFonts w:ascii="Times New Roman" w:hAnsi="Times New Roman" w:cs="Times New Roman"/>
          <w:b w:val="0"/>
          <w:sz w:val="22"/>
          <w:szCs w:val="22"/>
          <w:lang w:val="hu"/>
        </w:rPr>
        <w:t>A szokásos adag naponta egy kapszula tartalmának belélegzése. A gyógyszert naponta csak egyszer kell alkalmaznia. Ne alkalmazzon többet annál, mint amit kezelőorvosa mondott.</w:t>
      </w:r>
    </w:p>
    <w:p w14:paraId="20133099" w14:textId="77777777" w:rsidR="00990AF9" w:rsidRPr="00FF0C50" w:rsidRDefault="00990AF9" w:rsidP="00B064A1">
      <w:pPr>
        <w:pStyle w:val="Text"/>
        <w:spacing w:before="0"/>
        <w:jc w:val="left"/>
        <w:rPr>
          <w:sz w:val="22"/>
          <w:szCs w:val="22"/>
          <w:lang w:val="hu"/>
        </w:rPr>
      </w:pPr>
    </w:p>
    <w:p w14:paraId="1B3C2969" w14:textId="4DA3D6FB" w:rsidR="00DC6122" w:rsidRPr="00FF0C50" w:rsidRDefault="00DC6122" w:rsidP="00B064A1">
      <w:pPr>
        <w:pStyle w:val="Nottoc-headings"/>
        <w:keepNext w:val="0"/>
        <w:keepLines w:val="0"/>
        <w:spacing w:before="0" w:after="0"/>
        <w:rPr>
          <w:rFonts w:ascii="Times New Roman" w:hAnsi="Times New Roman" w:cs="Times New Roman"/>
          <w:b w:val="0"/>
          <w:sz w:val="22"/>
          <w:szCs w:val="22"/>
          <w:lang w:val="hu"/>
        </w:rPr>
      </w:pPr>
      <w:r w:rsidRPr="00FF0C50">
        <w:rPr>
          <w:rFonts w:ascii="Times New Roman" w:hAnsi="Times New Roman" w:cs="Times New Roman"/>
          <w:b w:val="0"/>
          <w:sz w:val="22"/>
          <w:szCs w:val="22"/>
          <w:lang w:val="hu"/>
        </w:rPr>
        <w:t xml:space="preserve">Minden nap alkalmaznia kell a </w:t>
      </w:r>
      <w:r w:rsidR="00556B4D" w:rsidRPr="00FF0C50">
        <w:rPr>
          <w:rFonts w:ascii="Times New Roman" w:hAnsi="Times New Roman" w:cs="Times New Roman"/>
          <w:b w:val="0"/>
          <w:sz w:val="22"/>
          <w:szCs w:val="22"/>
          <w:lang w:val="hu"/>
        </w:rPr>
        <w:t xml:space="preserve">Bemrist </w:t>
      </w:r>
      <w:r w:rsidRPr="00FF0C50">
        <w:rPr>
          <w:rFonts w:ascii="Times New Roman" w:hAnsi="Times New Roman" w:cs="Times New Roman"/>
          <w:b w:val="0"/>
          <w:sz w:val="22"/>
          <w:szCs w:val="22"/>
          <w:lang w:val="hu"/>
        </w:rPr>
        <w:t xml:space="preserve">Breezhaler-t, </w:t>
      </w:r>
      <w:r w:rsidR="00DD1FD1" w:rsidRPr="00FF0C50">
        <w:rPr>
          <w:rFonts w:ascii="Times New Roman" w:hAnsi="Times New Roman" w:cs="Times New Roman"/>
          <w:b w:val="0"/>
          <w:sz w:val="22"/>
          <w:szCs w:val="22"/>
          <w:lang w:val="hu"/>
        </w:rPr>
        <w:t>még akkor is, ha az asztmája éppen nem okoz problémákat Önnek</w:t>
      </w:r>
      <w:r w:rsidRPr="00FF0C50">
        <w:rPr>
          <w:rFonts w:ascii="Times New Roman" w:hAnsi="Times New Roman" w:cs="Times New Roman"/>
          <w:b w:val="0"/>
          <w:sz w:val="22"/>
          <w:szCs w:val="22"/>
          <w:lang w:val="hu"/>
        </w:rPr>
        <w:t>.</w:t>
      </w:r>
    </w:p>
    <w:p w14:paraId="6E0D7416" w14:textId="77777777" w:rsidR="00990AF9" w:rsidRPr="00FF0C50" w:rsidRDefault="00990AF9" w:rsidP="00B064A1">
      <w:pPr>
        <w:pStyle w:val="Text"/>
        <w:spacing w:before="0"/>
        <w:jc w:val="left"/>
        <w:rPr>
          <w:sz w:val="22"/>
          <w:szCs w:val="22"/>
          <w:lang w:val="hu"/>
        </w:rPr>
      </w:pPr>
    </w:p>
    <w:p w14:paraId="152B731F" w14:textId="115CF9F2" w:rsidR="00DC6122" w:rsidRPr="00FF0C50" w:rsidRDefault="00DC6122" w:rsidP="00B064A1">
      <w:pPr>
        <w:pStyle w:val="Nottoc-headings"/>
        <w:keepLines w:val="0"/>
        <w:spacing w:before="0" w:after="0"/>
        <w:rPr>
          <w:rFonts w:ascii="Times New Roman" w:hAnsi="Times New Roman" w:cs="Times New Roman"/>
          <w:sz w:val="22"/>
          <w:szCs w:val="22"/>
          <w:lang w:val="hu"/>
        </w:rPr>
      </w:pPr>
      <w:r w:rsidRPr="00FF0C50">
        <w:rPr>
          <w:rFonts w:ascii="Times New Roman" w:hAnsi="Times New Roman" w:cs="Times New Roman"/>
          <w:bCs/>
          <w:sz w:val="22"/>
          <w:szCs w:val="22"/>
          <w:lang w:val="hu"/>
        </w:rPr>
        <w:t xml:space="preserve">Mikor kell belélegezni a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Breezhaler-t?</w:t>
      </w:r>
    </w:p>
    <w:p w14:paraId="3EEC1AF1" w14:textId="4F32D52E" w:rsidR="00DC6122" w:rsidRPr="00FF0C50" w:rsidRDefault="00DC6122" w:rsidP="00B064A1">
      <w:pPr>
        <w:pStyle w:val="Text"/>
        <w:spacing w:before="0"/>
        <w:jc w:val="left"/>
        <w:rPr>
          <w:sz w:val="22"/>
          <w:szCs w:val="22"/>
          <w:lang w:val="hu"/>
        </w:rPr>
      </w:pPr>
      <w:r w:rsidRPr="00FF0C50">
        <w:rPr>
          <w:sz w:val="22"/>
          <w:szCs w:val="22"/>
          <w:lang w:val="hu"/>
        </w:rPr>
        <w:t xml:space="preserve">Minden nap ugyanabban az időpontban lélegezze be a </w:t>
      </w:r>
      <w:r w:rsidR="00556B4D" w:rsidRPr="00FF0C50">
        <w:rPr>
          <w:sz w:val="22"/>
          <w:szCs w:val="22"/>
          <w:lang w:val="hu"/>
        </w:rPr>
        <w:t xml:space="preserve">Bemrist </w:t>
      </w:r>
      <w:r w:rsidRPr="00FF0C50">
        <w:rPr>
          <w:sz w:val="22"/>
          <w:szCs w:val="22"/>
          <w:lang w:val="hu"/>
        </w:rPr>
        <w:t xml:space="preserve">Breezhaler-t. Ez elősegíti, hogy </w:t>
      </w:r>
      <w:r w:rsidR="00AF221C" w:rsidRPr="00FF0C50">
        <w:rPr>
          <w:sz w:val="22"/>
          <w:szCs w:val="22"/>
          <w:lang w:val="hu"/>
        </w:rPr>
        <w:t xml:space="preserve">kontroll alatt tartsa a </w:t>
      </w:r>
      <w:r w:rsidRPr="00FF0C50">
        <w:rPr>
          <w:sz w:val="22"/>
          <w:szCs w:val="22"/>
          <w:lang w:val="hu"/>
        </w:rPr>
        <w:t>tünete</w:t>
      </w:r>
      <w:r w:rsidR="00AF221C" w:rsidRPr="00FF0C50">
        <w:rPr>
          <w:sz w:val="22"/>
          <w:szCs w:val="22"/>
          <w:lang w:val="hu"/>
        </w:rPr>
        <w:t>it</w:t>
      </w:r>
      <w:r w:rsidRPr="00FF0C50">
        <w:rPr>
          <w:sz w:val="22"/>
          <w:szCs w:val="22"/>
          <w:lang w:val="hu"/>
        </w:rPr>
        <w:t xml:space="preserve"> nappal és az éjszaka során. Továbbá abban is segít, hogy ne feledkezzen el az alkalmazásról.</w:t>
      </w:r>
    </w:p>
    <w:p w14:paraId="02D26F9D" w14:textId="77777777" w:rsidR="00990AF9" w:rsidRPr="00FF0C50" w:rsidRDefault="00990AF9" w:rsidP="00B064A1">
      <w:pPr>
        <w:pStyle w:val="Text"/>
        <w:spacing w:before="0"/>
        <w:jc w:val="left"/>
        <w:rPr>
          <w:sz w:val="22"/>
          <w:szCs w:val="22"/>
          <w:lang w:val="hu"/>
        </w:rPr>
      </w:pPr>
    </w:p>
    <w:p w14:paraId="5E108844" w14:textId="7EE8EA32" w:rsidR="00DC6122" w:rsidRPr="00FF0C50" w:rsidRDefault="00DC6122" w:rsidP="00B064A1">
      <w:pPr>
        <w:pStyle w:val="Nottoc-headings"/>
        <w:keepLines w:val="0"/>
        <w:spacing w:before="0" w:after="0"/>
        <w:rPr>
          <w:rFonts w:ascii="Times New Roman" w:hAnsi="Times New Roman" w:cs="Times New Roman"/>
          <w:sz w:val="22"/>
          <w:szCs w:val="22"/>
          <w:lang w:val="hu"/>
        </w:rPr>
      </w:pPr>
      <w:r w:rsidRPr="00FF0C50">
        <w:rPr>
          <w:rFonts w:ascii="Times New Roman" w:hAnsi="Times New Roman" w:cs="Times New Roman"/>
          <w:bCs/>
          <w:sz w:val="22"/>
          <w:szCs w:val="22"/>
          <w:lang w:val="hu"/>
        </w:rPr>
        <w:t xml:space="preserve">Hogyan kell belélegezni a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Breezhaler-t?</w:t>
      </w:r>
    </w:p>
    <w:p w14:paraId="3B487551" w14:textId="2B0DB178" w:rsidR="004B7764" w:rsidRPr="00FF0C50" w:rsidRDefault="004B7764" w:rsidP="00B064A1">
      <w:pPr>
        <w:pStyle w:val="Listlevel1"/>
        <w:numPr>
          <w:ilvl w:val="0"/>
          <w:numId w:val="7"/>
        </w:numPr>
        <w:spacing w:before="0"/>
        <w:ind w:left="567" w:hanging="567"/>
        <w:rPr>
          <w:sz w:val="22"/>
          <w:szCs w:val="22"/>
          <w:lang w:val="hu"/>
        </w:rPr>
      </w:pPr>
      <w:r w:rsidRPr="00FF0C50">
        <w:rPr>
          <w:sz w:val="22"/>
          <w:szCs w:val="22"/>
          <w:lang w:val="hu"/>
        </w:rPr>
        <w:t xml:space="preserve">A </w:t>
      </w:r>
      <w:r w:rsidR="00556B4D" w:rsidRPr="00FF0C50">
        <w:rPr>
          <w:sz w:val="22"/>
          <w:szCs w:val="22"/>
          <w:lang w:val="hu"/>
        </w:rPr>
        <w:t xml:space="preserve">Bemrist </w:t>
      </w:r>
      <w:r w:rsidRPr="00FF0C50">
        <w:rPr>
          <w:sz w:val="22"/>
          <w:szCs w:val="22"/>
          <w:lang w:val="hu"/>
        </w:rPr>
        <w:t>Breezhaler inhalációs alkalmazásra szolgál.</w:t>
      </w:r>
    </w:p>
    <w:p w14:paraId="65C98262" w14:textId="373C870D" w:rsidR="004B7764" w:rsidRPr="00FF0C50" w:rsidRDefault="004B7764" w:rsidP="00B064A1">
      <w:pPr>
        <w:pStyle w:val="Listlevel1"/>
        <w:numPr>
          <w:ilvl w:val="0"/>
          <w:numId w:val="7"/>
        </w:numPr>
        <w:spacing w:before="0"/>
        <w:ind w:left="567" w:hanging="567"/>
        <w:rPr>
          <w:sz w:val="22"/>
          <w:szCs w:val="22"/>
          <w:lang w:val="hu"/>
        </w:rPr>
      </w:pPr>
      <w:r w:rsidRPr="00FF0C50">
        <w:rPr>
          <w:sz w:val="22"/>
          <w:szCs w:val="22"/>
          <w:lang w:val="hu"/>
        </w:rPr>
        <w:t>Ebben a csomagban talál majd egy inhalátort és a gyógyszert tartalmazó kapszulákat. Az inhalátorral tudja belélegezni a kapszulában található gyógyszert. A kapszulákat csak az ebben a csomagolásban található inhalátorral használja! A kapszuláknak mindaddig a buborékcsomagolásban kell maradniuk, amíg nem kell felhasználnia azokat.</w:t>
      </w:r>
    </w:p>
    <w:p w14:paraId="7E9BE142" w14:textId="77777777" w:rsidR="004B7764" w:rsidRPr="00FF0C50" w:rsidRDefault="004B7764" w:rsidP="00B064A1">
      <w:pPr>
        <w:pStyle w:val="Listlevel1"/>
        <w:numPr>
          <w:ilvl w:val="0"/>
          <w:numId w:val="7"/>
        </w:numPr>
        <w:spacing w:before="0"/>
        <w:ind w:left="567" w:hanging="567"/>
        <w:rPr>
          <w:sz w:val="22"/>
          <w:szCs w:val="22"/>
          <w:lang w:val="hu"/>
        </w:rPr>
      </w:pPr>
      <w:r w:rsidRPr="00FF0C50">
        <w:rPr>
          <w:sz w:val="22"/>
          <w:szCs w:val="22"/>
          <w:lang w:val="hu"/>
        </w:rPr>
        <w:t xml:space="preserve">A buborékcsomagolás a hátsó fólia lehúzásával nyitható ki, </w:t>
      </w:r>
      <w:r w:rsidRPr="00FF0C50">
        <w:rPr>
          <w:b/>
          <w:bCs/>
          <w:sz w:val="22"/>
          <w:szCs w:val="22"/>
          <w:lang w:val="hu"/>
        </w:rPr>
        <w:t>ne nyomja keresztül a kapszulát a fólián</w:t>
      </w:r>
      <w:r w:rsidRPr="00FF0C50">
        <w:rPr>
          <w:sz w:val="22"/>
          <w:szCs w:val="22"/>
          <w:lang w:val="hu"/>
        </w:rPr>
        <w:t>!</w:t>
      </w:r>
    </w:p>
    <w:p w14:paraId="3D1DA440" w14:textId="2815C7FA" w:rsidR="004B7764" w:rsidRPr="00FF0C50" w:rsidRDefault="004B7764" w:rsidP="00B064A1">
      <w:pPr>
        <w:pStyle w:val="Listlevel1"/>
        <w:numPr>
          <w:ilvl w:val="0"/>
          <w:numId w:val="7"/>
        </w:numPr>
        <w:spacing w:before="0"/>
        <w:ind w:left="567" w:hanging="567"/>
        <w:rPr>
          <w:sz w:val="22"/>
          <w:szCs w:val="22"/>
          <w:lang w:val="hu"/>
        </w:rPr>
      </w:pPr>
      <w:r w:rsidRPr="00FF0C50">
        <w:rPr>
          <w:sz w:val="22"/>
          <w:szCs w:val="22"/>
          <w:lang w:val="hu"/>
        </w:rPr>
        <w:t>Amikor új csomagot kezd, használja az abban a csomagolásban lévő új inhalátort.</w:t>
      </w:r>
    </w:p>
    <w:p w14:paraId="35330E15" w14:textId="77777777" w:rsidR="004B7764" w:rsidRPr="00FF0C50" w:rsidRDefault="004B7764" w:rsidP="00B064A1">
      <w:pPr>
        <w:pStyle w:val="Listlevel1"/>
        <w:numPr>
          <w:ilvl w:val="0"/>
          <w:numId w:val="7"/>
        </w:numPr>
        <w:spacing w:before="0"/>
        <w:ind w:left="567" w:hanging="567"/>
        <w:rPr>
          <w:sz w:val="22"/>
          <w:szCs w:val="22"/>
          <w:lang w:val="hu"/>
        </w:rPr>
      </w:pPr>
      <w:r w:rsidRPr="00FF0C50">
        <w:rPr>
          <w:sz w:val="22"/>
          <w:szCs w:val="22"/>
          <w:lang w:val="hu"/>
        </w:rPr>
        <w:t>A csomagolásban lévő inhalátort ki kell dobni, miután a csomagolásban található összes kapszulát felhasználták!</w:t>
      </w:r>
    </w:p>
    <w:p w14:paraId="02B00583" w14:textId="77777777" w:rsidR="004B7764" w:rsidRPr="00FF0C50" w:rsidRDefault="004B7764" w:rsidP="00B064A1">
      <w:pPr>
        <w:pStyle w:val="Listlevel1"/>
        <w:numPr>
          <w:ilvl w:val="0"/>
          <w:numId w:val="7"/>
        </w:numPr>
        <w:spacing w:before="0"/>
        <w:ind w:left="567" w:hanging="567"/>
        <w:rPr>
          <w:sz w:val="22"/>
          <w:szCs w:val="22"/>
          <w:lang w:val="fr-CH"/>
        </w:rPr>
      </w:pPr>
      <w:r w:rsidRPr="00FF0C50">
        <w:rPr>
          <w:sz w:val="22"/>
          <w:szCs w:val="22"/>
          <w:lang w:val="hu"/>
        </w:rPr>
        <w:t>Ne nyelje le a kapszulákat!</w:t>
      </w:r>
    </w:p>
    <w:p w14:paraId="35D029D0" w14:textId="77777777" w:rsidR="004B7764" w:rsidRPr="00FF0C50" w:rsidRDefault="004B7764" w:rsidP="00B064A1">
      <w:pPr>
        <w:pStyle w:val="Listlevel1"/>
        <w:numPr>
          <w:ilvl w:val="0"/>
          <w:numId w:val="7"/>
        </w:numPr>
        <w:spacing w:before="0"/>
        <w:ind w:left="567" w:hanging="567"/>
        <w:rPr>
          <w:b/>
          <w:bCs/>
          <w:sz w:val="22"/>
          <w:szCs w:val="22"/>
          <w:lang w:val="fr-CH"/>
        </w:rPr>
      </w:pPr>
      <w:r w:rsidRPr="00FF0C50">
        <w:rPr>
          <w:b/>
          <w:bCs/>
          <w:sz w:val="22"/>
          <w:szCs w:val="22"/>
          <w:lang w:val="hu"/>
        </w:rPr>
        <w:t>Kérjük, olvassa el a betegtájékoztató túloldalán található használati utasítást, amely további információkat tartalmaz az inhalátor alkalmazásával kapcsolatosan.</w:t>
      </w:r>
    </w:p>
    <w:p w14:paraId="069C1083" w14:textId="77777777" w:rsidR="00A06DC0" w:rsidRPr="00FF0C50" w:rsidRDefault="00A06DC0" w:rsidP="00B064A1">
      <w:pPr>
        <w:pStyle w:val="Text"/>
        <w:spacing w:before="0"/>
        <w:jc w:val="left"/>
        <w:rPr>
          <w:sz w:val="22"/>
          <w:szCs w:val="22"/>
          <w:lang w:val="fr-CH"/>
        </w:rPr>
      </w:pPr>
    </w:p>
    <w:p w14:paraId="7B87A030" w14:textId="2B7A1C4A" w:rsidR="00A06DC0" w:rsidRPr="00FF0C50" w:rsidRDefault="00A06DC0" w:rsidP="00B064A1">
      <w:pPr>
        <w:pStyle w:val="Text"/>
        <w:keepNext/>
        <w:spacing w:before="0"/>
        <w:jc w:val="left"/>
        <w:rPr>
          <w:b/>
          <w:sz w:val="22"/>
          <w:szCs w:val="22"/>
          <w:lang w:val="fr-CH"/>
        </w:rPr>
      </w:pPr>
      <w:r w:rsidRPr="00FF0C50">
        <w:rPr>
          <w:b/>
          <w:bCs/>
          <w:sz w:val="22"/>
          <w:szCs w:val="22"/>
          <w:lang w:val="hu"/>
        </w:rPr>
        <w:t>Ha nem javulnak a tünetei</w:t>
      </w:r>
    </w:p>
    <w:p w14:paraId="1D193C23" w14:textId="7C4B6852" w:rsidR="00A06DC0" w:rsidRPr="00FF0C50" w:rsidRDefault="00A06DC0" w:rsidP="00B064A1">
      <w:pPr>
        <w:pStyle w:val="Text"/>
        <w:spacing w:before="0"/>
        <w:jc w:val="left"/>
        <w:rPr>
          <w:sz w:val="22"/>
          <w:szCs w:val="22"/>
          <w:lang w:val="fr-CH"/>
        </w:rPr>
      </w:pPr>
      <w:r w:rsidRPr="00FF0C50">
        <w:rPr>
          <w:sz w:val="22"/>
          <w:szCs w:val="22"/>
          <w:lang w:val="hu"/>
        </w:rPr>
        <w:t xml:space="preserve">Amennyiben az asztmája nem javul vagy éppenséggel rosszabbodik a </w:t>
      </w:r>
      <w:r w:rsidR="00556B4D" w:rsidRPr="00FF0C50">
        <w:rPr>
          <w:sz w:val="22"/>
          <w:szCs w:val="22"/>
          <w:lang w:val="hu"/>
        </w:rPr>
        <w:t xml:space="preserve">Bemrist </w:t>
      </w:r>
      <w:r w:rsidRPr="00FF0C50">
        <w:rPr>
          <w:sz w:val="22"/>
          <w:szCs w:val="22"/>
          <w:lang w:val="hu"/>
        </w:rPr>
        <w:t>Breezhaler alkalmazásának megkezdése után, beszéljen kezelőorvosával.</w:t>
      </w:r>
    </w:p>
    <w:p w14:paraId="0DE0E563" w14:textId="77777777" w:rsidR="00990AF9" w:rsidRPr="00FF0C50" w:rsidRDefault="00990AF9" w:rsidP="00B064A1">
      <w:pPr>
        <w:pStyle w:val="Text"/>
        <w:spacing w:before="0"/>
        <w:jc w:val="left"/>
        <w:rPr>
          <w:sz w:val="22"/>
          <w:szCs w:val="22"/>
          <w:lang w:val="fr-CH"/>
        </w:rPr>
      </w:pPr>
    </w:p>
    <w:p w14:paraId="07CCC2C3" w14:textId="73EDFC56" w:rsidR="00DC6122" w:rsidRPr="00FF0C50" w:rsidRDefault="00DC6122" w:rsidP="00B064A1">
      <w:pPr>
        <w:pStyle w:val="Nottoc-headings"/>
        <w:keepLines w:val="0"/>
        <w:spacing w:before="0" w:after="0"/>
        <w:rPr>
          <w:rFonts w:ascii="Times New Roman" w:hAnsi="Times New Roman" w:cs="Times New Roman"/>
          <w:sz w:val="22"/>
          <w:szCs w:val="22"/>
          <w:lang w:val="fr-CH"/>
        </w:rPr>
      </w:pPr>
      <w:r w:rsidRPr="00FF0C50">
        <w:rPr>
          <w:rFonts w:ascii="Times New Roman" w:hAnsi="Times New Roman" w:cs="Times New Roman"/>
          <w:bCs/>
          <w:sz w:val="22"/>
          <w:szCs w:val="22"/>
          <w:lang w:val="hu"/>
        </w:rPr>
        <w:t xml:space="preserve">Ha az előírtnál több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Breezhaler-t alkalmazott</w:t>
      </w:r>
    </w:p>
    <w:p w14:paraId="5558645E" w14:textId="77777777" w:rsidR="00DC6122" w:rsidRPr="00FF0C50" w:rsidRDefault="00DC6122" w:rsidP="00B064A1">
      <w:pPr>
        <w:pStyle w:val="Text"/>
        <w:spacing w:before="0"/>
        <w:jc w:val="left"/>
        <w:rPr>
          <w:sz w:val="22"/>
          <w:szCs w:val="22"/>
          <w:lang w:val="hu"/>
        </w:rPr>
      </w:pPr>
      <w:r w:rsidRPr="00FF0C50">
        <w:rPr>
          <w:sz w:val="22"/>
          <w:szCs w:val="22"/>
          <w:lang w:val="hu"/>
        </w:rPr>
        <w:t>Ha véletlenül túl sokat lélegez be ebből a gyógyszerből, azonnal forduljon kezelőorvosához vagy keresse fel a kórházat és kérjen tanácsot. Lehetséges, hogy orvosi ellátásra lesz szüksége.</w:t>
      </w:r>
    </w:p>
    <w:p w14:paraId="3B0F4676" w14:textId="77777777" w:rsidR="00990AF9" w:rsidRPr="00FF0C50" w:rsidRDefault="00990AF9" w:rsidP="00B064A1">
      <w:pPr>
        <w:pStyle w:val="Text"/>
        <w:spacing w:before="0"/>
        <w:jc w:val="left"/>
        <w:rPr>
          <w:sz w:val="22"/>
          <w:szCs w:val="22"/>
          <w:lang w:val="hu"/>
        </w:rPr>
      </w:pPr>
    </w:p>
    <w:p w14:paraId="540EEE50" w14:textId="041368B9" w:rsidR="00DC6122" w:rsidRPr="00FF0C50" w:rsidRDefault="00DC6122" w:rsidP="00B064A1">
      <w:pPr>
        <w:pStyle w:val="Nottoc-headings"/>
        <w:keepLines w:val="0"/>
        <w:spacing w:before="0" w:after="0"/>
        <w:rPr>
          <w:rFonts w:ascii="Times New Roman" w:hAnsi="Times New Roman" w:cs="Times New Roman"/>
          <w:sz w:val="22"/>
          <w:szCs w:val="22"/>
          <w:lang w:val="hu"/>
        </w:rPr>
      </w:pPr>
      <w:r w:rsidRPr="00FF0C50">
        <w:rPr>
          <w:rFonts w:ascii="Times New Roman" w:hAnsi="Times New Roman" w:cs="Times New Roman"/>
          <w:bCs/>
          <w:sz w:val="22"/>
          <w:szCs w:val="22"/>
          <w:lang w:val="hu"/>
        </w:rPr>
        <w:t xml:space="preserve">Ha elfelejtette alkalmazni a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Breezhaler-t</w:t>
      </w:r>
    </w:p>
    <w:p w14:paraId="5BD95DE9" w14:textId="77777777" w:rsidR="00DC6122" w:rsidRPr="00FF0C50" w:rsidRDefault="00DC6122" w:rsidP="00B064A1">
      <w:pPr>
        <w:tabs>
          <w:tab w:val="clear" w:pos="567"/>
        </w:tabs>
        <w:spacing w:line="240" w:lineRule="auto"/>
        <w:rPr>
          <w:bCs/>
          <w:szCs w:val="22"/>
          <w:lang w:val="hu"/>
        </w:rPr>
      </w:pPr>
      <w:r w:rsidRPr="00FF0C50">
        <w:rPr>
          <w:szCs w:val="22"/>
          <w:lang w:val="hu"/>
        </w:rPr>
        <w:t>Ha elfelejt belélegezni egy adagot a szokásos időben, lélegezzen be egyet még aznap, amint teheti. Másnap lélegezze be a következő adagot a szokásos időben. Ne lélegezzen be két adagot ugyanazon a napon.</w:t>
      </w:r>
    </w:p>
    <w:p w14:paraId="3CF48E3C" w14:textId="77777777" w:rsidR="00990AF9" w:rsidRPr="00FF0C50" w:rsidRDefault="00990AF9" w:rsidP="00B064A1">
      <w:pPr>
        <w:tabs>
          <w:tab w:val="clear" w:pos="567"/>
        </w:tabs>
        <w:spacing w:line="240" w:lineRule="auto"/>
        <w:rPr>
          <w:szCs w:val="22"/>
          <w:lang w:val="hu"/>
        </w:rPr>
      </w:pPr>
    </w:p>
    <w:p w14:paraId="0D015E6E" w14:textId="16FA19B9" w:rsidR="00DC6122" w:rsidRPr="00FF0C50" w:rsidRDefault="00DC6122" w:rsidP="00B064A1">
      <w:pPr>
        <w:pStyle w:val="Nottoc-headings"/>
        <w:keepLines w:val="0"/>
        <w:spacing w:before="0" w:after="0"/>
        <w:rPr>
          <w:rFonts w:ascii="Times New Roman" w:hAnsi="Times New Roman" w:cs="Times New Roman"/>
          <w:sz w:val="22"/>
          <w:szCs w:val="22"/>
          <w:lang w:val="hu"/>
        </w:rPr>
      </w:pPr>
      <w:r w:rsidRPr="00FF0C50">
        <w:rPr>
          <w:rFonts w:ascii="Times New Roman" w:hAnsi="Times New Roman" w:cs="Times New Roman"/>
          <w:bCs/>
          <w:sz w:val="22"/>
          <w:szCs w:val="22"/>
          <w:lang w:val="hu"/>
        </w:rPr>
        <w:t xml:space="preserve">Ha idő előtt abbahagyja a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 alkalmazását</w:t>
      </w:r>
    </w:p>
    <w:p w14:paraId="6B60F670" w14:textId="0462896C" w:rsidR="00A06DC0" w:rsidRPr="00FF0C50" w:rsidRDefault="001C1385" w:rsidP="00B064A1">
      <w:pPr>
        <w:pStyle w:val="Text"/>
        <w:spacing w:before="0"/>
        <w:jc w:val="left"/>
        <w:rPr>
          <w:sz w:val="22"/>
          <w:szCs w:val="22"/>
          <w:lang w:val="hu"/>
        </w:rPr>
      </w:pPr>
      <w:r w:rsidRPr="00FF0C50">
        <w:rPr>
          <w:sz w:val="22"/>
          <w:szCs w:val="22"/>
          <w:lang w:val="hu"/>
        </w:rPr>
        <w:t xml:space="preserve">Ne hagyja abba a </w:t>
      </w:r>
      <w:r w:rsidR="00556B4D" w:rsidRPr="00FF0C50">
        <w:rPr>
          <w:sz w:val="22"/>
          <w:szCs w:val="22"/>
          <w:lang w:val="hu"/>
        </w:rPr>
        <w:t xml:space="preserve">Bemrist </w:t>
      </w:r>
      <w:r w:rsidRPr="00FF0C50">
        <w:rPr>
          <w:sz w:val="22"/>
          <w:szCs w:val="22"/>
          <w:lang w:val="hu"/>
        </w:rPr>
        <w:t>Breezhaler alkalmazását mindaddig, amíg kezelőorvosa arra nem utasítja. Ha abbahagyja a készítmény alkalmazását, kiújulhatnak az asztma</w:t>
      </w:r>
      <w:r w:rsidR="008B2DC4" w:rsidRPr="00FF0C50">
        <w:rPr>
          <w:sz w:val="22"/>
          <w:szCs w:val="22"/>
          <w:lang w:val="hu"/>
        </w:rPr>
        <w:t xml:space="preserve"> </w:t>
      </w:r>
      <w:r w:rsidRPr="00FF0C50">
        <w:rPr>
          <w:sz w:val="22"/>
          <w:szCs w:val="22"/>
          <w:lang w:val="hu"/>
        </w:rPr>
        <w:t>tünetei.</w:t>
      </w:r>
    </w:p>
    <w:p w14:paraId="23AC010D" w14:textId="77777777" w:rsidR="00990AF9" w:rsidRPr="00FF0C50" w:rsidRDefault="00990AF9" w:rsidP="00B064A1">
      <w:pPr>
        <w:pStyle w:val="Text"/>
        <w:spacing w:before="0"/>
        <w:jc w:val="left"/>
        <w:rPr>
          <w:sz w:val="22"/>
          <w:szCs w:val="22"/>
          <w:lang w:val="hu"/>
        </w:rPr>
      </w:pPr>
    </w:p>
    <w:p w14:paraId="18B11EA0" w14:textId="77777777" w:rsidR="00DC6122" w:rsidRPr="00FF0C50" w:rsidRDefault="00DC6122" w:rsidP="00B064A1">
      <w:pPr>
        <w:pStyle w:val="Text"/>
        <w:spacing w:before="0"/>
        <w:jc w:val="left"/>
        <w:rPr>
          <w:sz w:val="22"/>
          <w:szCs w:val="22"/>
          <w:lang w:val="hu"/>
        </w:rPr>
      </w:pPr>
      <w:r w:rsidRPr="00FF0C50">
        <w:rPr>
          <w:sz w:val="22"/>
          <w:szCs w:val="22"/>
          <w:lang w:val="hu"/>
        </w:rPr>
        <w:t>Ha bármilyen további kérdése van a gyógyszer alkalmazásával kapcsolatban, kérdezze meg kezelőorvosát vagy gyógyszerészét.</w:t>
      </w:r>
    </w:p>
    <w:p w14:paraId="5DF09DDD" w14:textId="77777777" w:rsidR="00990AF9" w:rsidRPr="00FF0C50" w:rsidRDefault="00990AF9" w:rsidP="00B064A1">
      <w:pPr>
        <w:pStyle w:val="Text"/>
        <w:spacing w:before="0"/>
        <w:jc w:val="left"/>
        <w:rPr>
          <w:sz w:val="22"/>
          <w:szCs w:val="22"/>
          <w:lang w:val="hu"/>
        </w:rPr>
      </w:pPr>
    </w:p>
    <w:p w14:paraId="72E51AE6" w14:textId="77777777" w:rsidR="00990AF9" w:rsidRPr="00FF0C50" w:rsidRDefault="00990AF9" w:rsidP="00B064A1">
      <w:pPr>
        <w:pStyle w:val="Text"/>
        <w:spacing w:before="0"/>
        <w:jc w:val="left"/>
        <w:rPr>
          <w:sz w:val="22"/>
          <w:szCs w:val="22"/>
          <w:lang w:val="hu"/>
        </w:rPr>
      </w:pPr>
    </w:p>
    <w:p w14:paraId="5A45CDCF" w14:textId="77777777" w:rsidR="00DC6122" w:rsidRPr="00FF0C50" w:rsidRDefault="00990AF9" w:rsidP="00B064A1">
      <w:pPr>
        <w:keepNext/>
        <w:rPr>
          <w:b/>
          <w:bCs/>
          <w:lang w:val="hu"/>
        </w:rPr>
      </w:pPr>
      <w:bookmarkStart w:id="42" w:name="_Toc2097619"/>
      <w:r w:rsidRPr="00FF0C50">
        <w:rPr>
          <w:b/>
          <w:bCs/>
          <w:lang w:val="hu"/>
        </w:rPr>
        <w:t>4.</w:t>
      </w:r>
      <w:r w:rsidRPr="00FF0C50">
        <w:rPr>
          <w:b/>
          <w:bCs/>
          <w:lang w:val="hu"/>
        </w:rPr>
        <w:tab/>
        <w:t>Lehetséges mellékhatások</w:t>
      </w:r>
      <w:bookmarkEnd w:id="42"/>
    </w:p>
    <w:p w14:paraId="42F55989" w14:textId="77777777" w:rsidR="00990AF9" w:rsidRPr="00FF0C50" w:rsidRDefault="00990AF9" w:rsidP="00B064A1">
      <w:pPr>
        <w:pStyle w:val="Text"/>
        <w:keepNext/>
        <w:keepLines/>
        <w:spacing w:before="0"/>
        <w:jc w:val="left"/>
        <w:rPr>
          <w:sz w:val="22"/>
          <w:szCs w:val="22"/>
          <w:lang w:val="hu"/>
        </w:rPr>
      </w:pPr>
    </w:p>
    <w:p w14:paraId="5978C6B8" w14:textId="77777777" w:rsidR="00DC6122" w:rsidRPr="00FF0C50" w:rsidRDefault="00C73E72" w:rsidP="00B064A1">
      <w:pPr>
        <w:pStyle w:val="Text"/>
        <w:keepNext/>
        <w:keepLines/>
        <w:spacing w:before="0"/>
        <w:jc w:val="left"/>
        <w:rPr>
          <w:sz w:val="22"/>
          <w:szCs w:val="22"/>
          <w:lang w:val="hu"/>
        </w:rPr>
      </w:pPr>
      <w:r w:rsidRPr="00FF0C50">
        <w:rPr>
          <w:sz w:val="22"/>
          <w:szCs w:val="22"/>
          <w:lang w:val="hu"/>
        </w:rPr>
        <w:t>Mint minden gyógyszer, így ez a gyógyszer is okozhat mellékhatásokat, amelyek azonban nem mindenkinél jelentkeznek.</w:t>
      </w:r>
    </w:p>
    <w:p w14:paraId="096C548B" w14:textId="77777777" w:rsidR="00990AF9" w:rsidRPr="00FF0C50" w:rsidRDefault="00990AF9" w:rsidP="00B064A1">
      <w:pPr>
        <w:pStyle w:val="Text"/>
        <w:keepNext/>
        <w:keepLines/>
        <w:spacing w:before="0"/>
        <w:jc w:val="left"/>
        <w:rPr>
          <w:sz w:val="22"/>
          <w:szCs w:val="22"/>
          <w:lang w:val="hu"/>
        </w:rPr>
      </w:pPr>
    </w:p>
    <w:p w14:paraId="1BF407DA" w14:textId="77777777" w:rsidR="00DC6122" w:rsidRPr="00FF0C50" w:rsidRDefault="00DC6122" w:rsidP="00B064A1">
      <w:pPr>
        <w:pStyle w:val="Text"/>
        <w:keepNext/>
        <w:keepLines/>
        <w:spacing w:before="0"/>
        <w:jc w:val="left"/>
        <w:rPr>
          <w:sz w:val="22"/>
          <w:szCs w:val="22"/>
          <w:lang w:val="hu"/>
        </w:rPr>
      </w:pPr>
      <w:r w:rsidRPr="00FF0C50">
        <w:rPr>
          <w:b/>
          <w:bCs/>
          <w:sz w:val="22"/>
          <w:szCs w:val="22"/>
          <w:lang w:val="hu"/>
        </w:rPr>
        <w:t>Egyes mellékhatások súlyosak lehetnek</w:t>
      </w:r>
    </w:p>
    <w:p w14:paraId="7BDE083D" w14:textId="4CE163CC" w:rsidR="00725B24" w:rsidRPr="00FF0C50" w:rsidRDefault="00DC6122" w:rsidP="00B064A1">
      <w:pPr>
        <w:pStyle w:val="Text"/>
        <w:keepNext/>
        <w:keepLines/>
        <w:spacing w:before="0"/>
        <w:jc w:val="left"/>
        <w:rPr>
          <w:sz w:val="22"/>
          <w:szCs w:val="22"/>
          <w:lang w:val="hu"/>
        </w:rPr>
      </w:pPr>
      <w:r w:rsidRPr="00FF0C50">
        <w:rPr>
          <w:sz w:val="22"/>
          <w:szCs w:val="22"/>
          <w:lang w:val="hu"/>
        </w:rPr>
        <w:t xml:space="preserve">Hagyja abba a </w:t>
      </w:r>
      <w:r w:rsidR="00556B4D" w:rsidRPr="00FF0C50">
        <w:rPr>
          <w:sz w:val="22"/>
          <w:szCs w:val="22"/>
          <w:lang w:val="hu"/>
        </w:rPr>
        <w:t xml:space="preserve">Bemrist </w:t>
      </w:r>
      <w:r w:rsidRPr="00FF0C50">
        <w:rPr>
          <w:sz w:val="22"/>
          <w:szCs w:val="22"/>
          <w:lang w:val="hu"/>
        </w:rPr>
        <w:t xml:space="preserve">Breezhaler alkalmazását és azonnal </w:t>
      </w:r>
      <w:r w:rsidR="00DE7A51" w:rsidRPr="00FF0C50">
        <w:rPr>
          <w:sz w:val="22"/>
          <w:szCs w:val="22"/>
          <w:lang w:val="hu"/>
        </w:rPr>
        <w:t>kérjen</w:t>
      </w:r>
      <w:r w:rsidR="00E8128F" w:rsidRPr="00FF0C50">
        <w:rPr>
          <w:sz w:val="22"/>
          <w:szCs w:val="22"/>
          <w:lang w:val="hu"/>
        </w:rPr>
        <w:t xml:space="preserve"> </w:t>
      </w:r>
      <w:r w:rsidRPr="00FF0C50">
        <w:rPr>
          <w:sz w:val="22"/>
          <w:szCs w:val="22"/>
          <w:lang w:val="hu"/>
        </w:rPr>
        <w:t>orvos</w:t>
      </w:r>
      <w:r w:rsidR="00DE7A51" w:rsidRPr="00FF0C50">
        <w:rPr>
          <w:sz w:val="22"/>
          <w:szCs w:val="22"/>
          <w:lang w:val="hu"/>
        </w:rPr>
        <w:t>i</w:t>
      </w:r>
      <w:r w:rsidRPr="00FF0C50">
        <w:rPr>
          <w:sz w:val="22"/>
          <w:szCs w:val="22"/>
          <w:lang w:val="hu"/>
        </w:rPr>
        <w:t xml:space="preserve"> segítséget, ha az alábbiak bármelyik</w:t>
      </w:r>
      <w:r w:rsidR="00E8128F" w:rsidRPr="00FF0C50">
        <w:rPr>
          <w:sz w:val="22"/>
          <w:szCs w:val="22"/>
          <w:lang w:val="hu"/>
        </w:rPr>
        <w:t>e alakul ki Önnél</w:t>
      </w:r>
      <w:r w:rsidRPr="00FF0C50">
        <w:rPr>
          <w:sz w:val="22"/>
          <w:szCs w:val="22"/>
          <w:lang w:val="hu"/>
        </w:rPr>
        <w:t>:</w:t>
      </w:r>
    </w:p>
    <w:p w14:paraId="7B9E6F8B" w14:textId="082A1293" w:rsidR="00C1740A" w:rsidRPr="00FF0C50" w:rsidRDefault="00C1740A" w:rsidP="00B064A1">
      <w:pPr>
        <w:pStyle w:val="Text"/>
        <w:keepNext/>
        <w:keepLines/>
        <w:spacing w:before="0"/>
        <w:jc w:val="left"/>
        <w:rPr>
          <w:sz w:val="22"/>
          <w:szCs w:val="22"/>
          <w:lang w:val="hu"/>
        </w:rPr>
      </w:pPr>
    </w:p>
    <w:p w14:paraId="1356ED18" w14:textId="77777777" w:rsidR="00C1740A" w:rsidRPr="00FF0C50" w:rsidRDefault="00C1740A" w:rsidP="00B064A1">
      <w:pPr>
        <w:keepNext/>
        <w:keepLines/>
        <w:tabs>
          <w:tab w:val="clear" w:pos="567"/>
        </w:tabs>
        <w:spacing w:line="240" w:lineRule="auto"/>
        <w:rPr>
          <w:rFonts w:eastAsia="MS Mincho"/>
          <w:szCs w:val="22"/>
          <w:lang w:val="hu-HU"/>
        </w:rPr>
      </w:pPr>
      <w:r w:rsidRPr="00FF0C50">
        <w:rPr>
          <w:rFonts w:eastAsia="MS Mincho"/>
          <w:b/>
          <w:bCs/>
          <w:szCs w:val="22"/>
          <w:lang w:val="hu"/>
        </w:rPr>
        <w:t>Gyakori:</w:t>
      </w:r>
      <w:r w:rsidRPr="00FF0C50">
        <w:rPr>
          <w:rFonts w:eastAsia="MS Mincho"/>
          <w:szCs w:val="22"/>
          <w:lang w:val="hu"/>
        </w:rPr>
        <w:t xml:space="preserve"> 10 ember közül legfeljebb 1 főt érinthet</w:t>
      </w:r>
    </w:p>
    <w:p w14:paraId="0FEF0865" w14:textId="6700742A" w:rsidR="00725B24" w:rsidRPr="00FF0C50" w:rsidRDefault="00D848AC" w:rsidP="00B064A1">
      <w:pPr>
        <w:pStyle w:val="Text"/>
        <w:keepLines/>
        <w:numPr>
          <w:ilvl w:val="0"/>
          <w:numId w:val="9"/>
        </w:numPr>
        <w:spacing w:before="0"/>
        <w:ind w:left="567" w:hanging="567"/>
        <w:jc w:val="left"/>
        <w:rPr>
          <w:bCs/>
          <w:sz w:val="22"/>
          <w:szCs w:val="22"/>
          <w:lang w:val="hu"/>
        </w:rPr>
      </w:pPr>
      <w:r w:rsidRPr="00FF0C50">
        <w:rPr>
          <w:sz w:val="22"/>
          <w:szCs w:val="22"/>
          <w:lang w:val="hu"/>
        </w:rPr>
        <w:t>nehézlégzés vagy nehezített nyelés, a nyelv, az aj</w:t>
      </w:r>
      <w:r w:rsidR="00D71AE4" w:rsidRPr="00FF0C50">
        <w:rPr>
          <w:sz w:val="22"/>
          <w:szCs w:val="22"/>
          <w:lang w:val="hu"/>
        </w:rPr>
        <w:t>a</w:t>
      </w:r>
      <w:r w:rsidRPr="00FF0C50">
        <w:rPr>
          <w:sz w:val="22"/>
          <w:szCs w:val="22"/>
          <w:lang w:val="hu"/>
        </w:rPr>
        <w:t xml:space="preserve">k vagy az arc </w:t>
      </w:r>
      <w:r w:rsidR="00D71AE4" w:rsidRPr="00FF0C50">
        <w:rPr>
          <w:sz w:val="22"/>
          <w:szCs w:val="22"/>
          <w:lang w:val="hu"/>
        </w:rPr>
        <w:t>duzzanata</w:t>
      </w:r>
      <w:r w:rsidRPr="00FF0C50">
        <w:rPr>
          <w:sz w:val="22"/>
          <w:szCs w:val="22"/>
          <w:lang w:val="hu"/>
        </w:rPr>
        <w:t>, bőrkiütés, viszketés és csalánkiütés (ezek allergiás reakció jelei).</w:t>
      </w:r>
    </w:p>
    <w:p w14:paraId="6021C476" w14:textId="4F7E6738" w:rsidR="007E7055" w:rsidRPr="00FF0C50" w:rsidRDefault="007E7055" w:rsidP="00B064A1">
      <w:pPr>
        <w:pStyle w:val="Text"/>
        <w:spacing w:before="0"/>
        <w:jc w:val="left"/>
        <w:rPr>
          <w:bCs/>
          <w:sz w:val="22"/>
          <w:szCs w:val="22"/>
          <w:lang w:val="hu"/>
        </w:rPr>
      </w:pPr>
    </w:p>
    <w:p w14:paraId="5DC8123B" w14:textId="77777777" w:rsidR="00C1740A" w:rsidRPr="00FF0C50" w:rsidRDefault="00C1740A" w:rsidP="00B064A1">
      <w:pPr>
        <w:keepNext/>
        <w:rPr>
          <w:szCs w:val="22"/>
          <w:lang w:val="hu-HU"/>
        </w:rPr>
      </w:pPr>
      <w:r w:rsidRPr="00FF0C50">
        <w:rPr>
          <w:b/>
          <w:bCs/>
          <w:szCs w:val="22"/>
          <w:lang w:val="hu"/>
        </w:rPr>
        <w:t>Nem gyakori:</w:t>
      </w:r>
      <w:r w:rsidRPr="00FF0C50">
        <w:rPr>
          <w:szCs w:val="22"/>
          <w:lang w:val="hu"/>
        </w:rPr>
        <w:t xml:space="preserve"> 100 ember közül legfeljebb 1 főt érinthet</w:t>
      </w:r>
    </w:p>
    <w:p w14:paraId="5F7046F6" w14:textId="77777777" w:rsidR="00C1740A" w:rsidRPr="00FF0C50" w:rsidRDefault="00C1740A" w:rsidP="00B064A1">
      <w:pPr>
        <w:numPr>
          <w:ilvl w:val="0"/>
          <w:numId w:val="9"/>
        </w:numPr>
        <w:tabs>
          <w:tab w:val="clear" w:pos="567"/>
        </w:tabs>
        <w:spacing w:line="240" w:lineRule="auto"/>
        <w:ind w:left="567" w:hanging="567"/>
        <w:rPr>
          <w:rFonts w:eastAsia="MS Mincho"/>
          <w:bCs/>
          <w:szCs w:val="22"/>
          <w:lang w:val="hu-HU"/>
        </w:rPr>
      </w:pPr>
      <w:r w:rsidRPr="00FF0C50">
        <w:rPr>
          <w:rFonts w:eastAsia="SimSun"/>
          <w:szCs w:val="22"/>
          <w:lang w:val="hu"/>
        </w:rPr>
        <w:t>elsősorban a nyelv, az ajak, az arc vagy a torok duzzanata (ezek az angioödéma jelei lehetnek).</w:t>
      </w:r>
    </w:p>
    <w:p w14:paraId="3F4AB386" w14:textId="77777777" w:rsidR="00C1740A" w:rsidRPr="00FF0C50" w:rsidRDefault="00C1740A" w:rsidP="00B064A1">
      <w:pPr>
        <w:pStyle w:val="Text"/>
        <w:spacing w:before="0"/>
        <w:jc w:val="left"/>
        <w:rPr>
          <w:bCs/>
          <w:sz w:val="22"/>
          <w:szCs w:val="22"/>
          <w:lang w:val="hu"/>
        </w:rPr>
      </w:pPr>
    </w:p>
    <w:p w14:paraId="0A7ABE6F" w14:textId="497915F8" w:rsidR="00DC6122" w:rsidRPr="00FF0C50" w:rsidRDefault="00AB2A28" w:rsidP="00B064A1">
      <w:pPr>
        <w:pStyle w:val="Text"/>
        <w:keepNext/>
        <w:keepLines/>
        <w:spacing w:before="0"/>
        <w:jc w:val="left"/>
        <w:rPr>
          <w:b/>
          <w:bCs/>
          <w:sz w:val="22"/>
          <w:szCs w:val="22"/>
          <w:lang w:val="hu"/>
        </w:rPr>
      </w:pPr>
      <w:r w:rsidRPr="00FF0C50">
        <w:rPr>
          <w:b/>
          <w:bCs/>
          <w:sz w:val="22"/>
          <w:szCs w:val="22"/>
          <w:lang w:val="hu"/>
        </w:rPr>
        <w:t>További mellékhatások</w:t>
      </w:r>
    </w:p>
    <w:p w14:paraId="21E85A74" w14:textId="77777777" w:rsidR="00DC6122" w:rsidRPr="00FF0C50" w:rsidRDefault="00DC6122" w:rsidP="00B064A1">
      <w:pPr>
        <w:keepNext/>
        <w:keepLines/>
        <w:tabs>
          <w:tab w:val="clear" w:pos="567"/>
        </w:tabs>
        <w:spacing w:line="240" w:lineRule="auto"/>
        <w:rPr>
          <w:szCs w:val="22"/>
          <w:lang w:val="hu"/>
        </w:rPr>
      </w:pPr>
      <w:r w:rsidRPr="00FF0C50">
        <w:rPr>
          <w:szCs w:val="22"/>
          <w:lang w:val="hu"/>
        </w:rPr>
        <w:t>A további mellékhatásokat az alábbiakban soroljuk fel. Amennyiben ezek a mellékhatások súlyossá válnak, kérjük, szóljon kezelőorvosának, gyógyszerészének vagy a gondozását végző egészségügyi szakembernek.</w:t>
      </w:r>
    </w:p>
    <w:p w14:paraId="69E2DB78" w14:textId="77777777" w:rsidR="00990AF9" w:rsidRPr="00FF0C50" w:rsidRDefault="00990AF9" w:rsidP="00B064A1">
      <w:pPr>
        <w:keepNext/>
        <w:keepLines/>
        <w:tabs>
          <w:tab w:val="clear" w:pos="567"/>
        </w:tabs>
        <w:spacing w:line="240" w:lineRule="auto"/>
        <w:rPr>
          <w:szCs w:val="22"/>
          <w:lang w:val="hu"/>
        </w:rPr>
      </w:pPr>
    </w:p>
    <w:p w14:paraId="25E4BE77" w14:textId="74FB2D88" w:rsidR="0049792A" w:rsidRPr="00FF0C50" w:rsidRDefault="0049792A" w:rsidP="00B064A1">
      <w:pPr>
        <w:keepNext/>
        <w:keepLines/>
        <w:tabs>
          <w:tab w:val="clear" w:pos="567"/>
        </w:tabs>
        <w:spacing w:line="240" w:lineRule="auto"/>
        <w:rPr>
          <w:szCs w:val="22"/>
          <w:lang w:val="hu"/>
        </w:rPr>
      </w:pPr>
      <w:r w:rsidRPr="00FF0C50">
        <w:rPr>
          <w:b/>
          <w:bCs/>
          <w:szCs w:val="22"/>
          <w:lang w:val="hu"/>
        </w:rPr>
        <w:t xml:space="preserve">Nagyon </w:t>
      </w:r>
      <w:r w:rsidR="003244DF" w:rsidRPr="00FF0C50">
        <w:rPr>
          <w:b/>
          <w:bCs/>
          <w:szCs w:val="22"/>
          <w:lang w:val="hu"/>
        </w:rPr>
        <w:t>g</w:t>
      </w:r>
      <w:r w:rsidRPr="00FF0C50">
        <w:rPr>
          <w:b/>
          <w:bCs/>
          <w:szCs w:val="22"/>
          <w:lang w:val="hu"/>
        </w:rPr>
        <w:t>yakori:</w:t>
      </w:r>
      <w:r w:rsidRPr="00FF0C50">
        <w:rPr>
          <w:szCs w:val="22"/>
          <w:lang w:val="hu"/>
        </w:rPr>
        <w:t xml:space="preserve"> 10 ember közül több mint 1 főt érinthet</w:t>
      </w:r>
    </w:p>
    <w:p w14:paraId="6AEA3D1C" w14:textId="507E5CB4" w:rsidR="0049792A" w:rsidRPr="00134481" w:rsidRDefault="0049792A" w:rsidP="00134481">
      <w:pPr>
        <w:pStyle w:val="Listlevel1"/>
        <w:numPr>
          <w:ilvl w:val="0"/>
          <w:numId w:val="7"/>
        </w:numPr>
        <w:spacing w:before="0"/>
        <w:ind w:left="567" w:hanging="567"/>
        <w:rPr>
          <w:sz w:val="22"/>
          <w:szCs w:val="22"/>
        </w:rPr>
      </w:pPr>
      <w:r w:rsidRPr="00134481">
        <w:rPr>
          <w:sz w:val="22"/>
          <w:szCs w:val="22"/>
          <w:lang w:val="hu"/>
        </w:rPr>
        <w:t>torokfájás</w:t>
      </w:r>
      <w:r w:rsidR="00134481">
        <w:rPr>
          <w:sz w:val="22"/>
          <w:szCs w:val="22"/>
          <w:lang w:val="hu"/>
        </w:rPr>
        <w:t xml:space="preserve">, </w:t>
      </w:r>
      <w:r w:rsidRPr="00134481">
        <w:rPr>
          <w:sz w:val="22"/>
          <w:szCs w:val="22"/>
          <w:lang w:val="hu"/>
        </w:rPr>
        <w:t>orrfolyás</w:t>
      </w:r>
      <w:r w:rsidR="00134481">
        <w:rPr>
          <w:sz w:val="22"/>
          <w:szCs w:val="22"/>
          <w:lang w:val="hu"/>
        </w:rPr>
        <w:t xml:space="preserve"> (orrnyálkahártya-gyulladás)</w:t>
      </w:r>
    </w:p>
    <w:p w14:paraId="1A6BC1B0" w14:textId="77777777" w:rsidR="00134481" w:rsidRPr="003D4D40" w:rsidRDefault="0049792A" w:rsidP="00134481">
      <w:pPr>
        <w:pStyle w:val="Listlevel1"/>
        <w:numPr>
          <w:ilvl w:val="0"/>
          <w:numId w:val="7"/>
        </w:numPr>
        <w:spacing w:before="0"/>
        <w:ind w:left="567" w:hanging="567"/>
        <w:rPr>
          <w:sz w:val="22"/>
          <w:szCs w:val="22"/>
        </w:rPr>
      </w:pPr>
      <w:r w:rsidRPr="00FF0C50">
        <w:rPr>
          <w:sz w:val="22"/>
          <w:szCs w:val="22"/>
          <w:lang w:val="hu"/>
        </w:rPr>
        <w:t>hirtelen fellépő légzési nehézség és szorító érzés a mellkasban sípoló légzéssel és köhögéssel</w:t>
      </w:r>
      <w:r w:rsidR="00134481">
        <w:rPr>
          <w:sz w:val="22"/>
          <w:szCs w:val="22"/>
          <w:lang w:val="hu"/>
        </w:rPr>
        <w:t xml:space="preserve"> (</w:t>
      </w:r>
      <w:r w:rsidR="00134481" w:rsidRPr="00134481">
        <w:rPr>
          <w:sz w:val="22"/>
          <w:szCs w:val="22"/>
          <w:lang w:val="hu"/>
        </w:rPr>
        <w:t>asztma</w:t>
      </w:r>
      <w:r w:rsidR="00134481">
        <w:rPr>
          <w:sz w:val="22"/>
          <w:szCs w:val="22"/>
          <w:lang w:val="hu"/>
        </w:rPr>
        <w:t xml:space="preserve"> exacerbáció)</w:t>
      </w:r>
    </w:p>
    <w:p w14:paraId="46BDF817" w14:textId="7BD7769A" w:rsidR="0049792A" w:rsidRPr="00134481" w:rsidRDefault="00134481" w:rsidP="00134481">
      <w:pPr>
        <w:pStyle w:val="Listlevel1"/>
        <w:numPr>
          <w:ilvl w:val="0"/>
          <w:numId w:val="7"/>
        </w:numPr>
        <w:spacing w:before="0"/>
        <w:ind w:left="567" w:hanging="567"/>
        <w:rPr>
          <w:sz w:val="22"/>
          <w:szCs w:val="22"/>
        </w:rPr>
      </w:pPr>
      <w:r>
        <w:rPr>
          <w:sz w:val="22"/>
          <w:szCs w:val="22"/>
          <w:lang w:val="hu"/>
        </w:rPr>
        <w:t>garat- és szájüregi fájdalom</w:t>
      </w:r>
    </w:p>
    <w:p w14:paraId="645C38BD" w14:textId="5BDB492C" w:rsidR="0049792A" w:rsidRPr="00FF0C50" w:rsidRDefault="0049792A" w:rsidP="00B064A1">
      <w:pPr>
        <w:pStyle w:val="Listlevel1"/>
        <w:spacing w:before="0"/>
        <w:ind w:left="0" w:firstLine="0"/>
        <w:rPr>
          <w:sz w:val="22"/>
          <w:szCs w:val="22"/>
        </w:rPr>
      </w:pPr>
    </w:p>
    <w:p w14:paraId="3F0A87CD" w14:textId="77777777" w:rsidR="00DC6122" w:rsidRPr="00FF0C50" w:rsidRDefault="00DC6122" w:rsidP="00B064A1">
      <w:pPr>
        <w:keepNext/>
        <w:keepLines/>
        <w:tabs>
          <w:tab w:val="clear" w:pos="567"/>
        </w:tabs>
        <w:spacing w:line="240" w:lineRule="auto"/>
        <w:rPr>
          <w:szCs w:val="22"/>
          <w:lang w:val="hu"/>
        </w:rPr>
      </w:pPr>
      <w:r w:rsidRPr="00FF0C50">
        <w:rPr>
          <w:b/>
          <w:bCs/>
          <w:szCs w:val="22"/>
          <w:lang w:val="hu"/>
        </w:rPr>
        <w:t>Gyakori:</w:t>
      </w:r>
      <w:r w:rsidRPr="00FF0C50">
        <w:rPr>
          <w:szCs w:val="22"/>
          <w:lang w:val="hu"/>
        </w:rPr>
        <w:t xml:space="preserve"> 10 ember közül legfeljebb 1 főt érinthet</w:t>
      </w:r>
    </w:p>
    <w:p w14:paraId="12088AF5" w14:textId="593E136B" w:rsidR="00DC6122" w:rsidRPr="00FF0C50" w:rsidRDefault="00DD51BE" w:rsidP="00B064A1">
      <w:pPr>
        <w:pStyle w:val="Listlevel1"/>
        <w:numPr>
          <w:ilvl w:val="0"/>
          <w:numId w:val="7"/>
        </w:numPr>
        <w:spacing w:before="0"/>
        <w:ind w:left="567" w:hanging="567"/>
        <w:rPr>
          <w:sz w:val="22"/>
          <w:szCs w:val="22"/>
        </w:rPr>
      </w:pPr>
      <w:r w:rsidRPr="00FF0C50">
        <w:rPr>
          <w:sz w:val="22"/>
          <w:szCs w:val="22"/>
          <w:lang w:val="hu"/>
        </w:rPr>
        <w:t>a beszédhang megváltozása (rekedtség)</w:t>
      </w:r>
    </w:p>
    <w:p w14:paraId="0E4AE7BB" w14:textId="5DF36679" w:rsidR="0049792A" w:rsidRPr="00134481" w:rsidRDefault="0049792A" w:rsidP="00134481">
      <w:pPr>
        <w:pStyle w:val="Listlevel1"/>
        <w:numPr>
          <w:ilvl w:val="0"/>
          <w:numId w:val="7"/>
        </w:numPr>
        <w:spacing w:before="0"/>
        <w:ind w:left="567" w:hanging="567"/>
        <w:rPr>
          <w:sz w:val="22"/>
          <w:szCs w:val="22"/>
        </w:rPr>
      </w:pPr>
      <w:r w:rsidRPr="00134481">
        <w:rPr>
          <w:sz w:val="22"/>
          <w:szCs w:val="22"/>
          <w:lang w:val="hu"/>
        </w:rPr>
        <w:t>orrdugulás</w:t>
      </w:r>
      <w:r w:rsidR="00134481" w:rsidRPr="00134481">
        <w:rPr>
          <w:sz w:val="22"/>
          <w:szCs w:val="22"/>
          <w:lang w:val="hu"/>
        </w:rPr>
        <w:t xml:space="preserve">, </w:t>
      </w:r>
      <w:r w:rsidRPr="00134481">
        <w:rPr>
          <w:sz w:val="22"/>
          <w:szCs w:val="22"/>
          <w:lang w:val="hu"/>
        </w:rPr>
        <w:t>tüsszögés, köhögés</w:t>
      </w:r>
      <w:r w:rsidR="00134481">
        <w:rPr>
          <w:sz w:val="22"/>
          <w:szCs w:val="22"/>
          <w:lang w:val="hu"/>
        </w:rPr>
        <w:t xml:space="preserve"> (felső légúti fertőzés)</w:t>
      </w:r>
    </w:p>
    <w:p w14:paraId="6CC7976B" w14:textId="77777777"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fejfájás</w:t>
      </w:r>
    </w:p>
    <w:p w14:paraId="2C260C7D" w14:textId="7A5A13AD"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izom-, csont- vagy ízületi fájdalom (csont- és izomrendszeri fájdalom jelei)</w:t>
      </w:r>
    </w:p>
    <w:p w14:paraId="4AB9CF9B" w14:textId="77777777" w:rsidR="00990AF9" w:rsidRPr="00FF0C50" w:rsidRDefault="00990AF9" w:rsidP="00B064A1">
      <w:pPr>
        <w:tabs>
          <w:tab w:val="clear" w:pos="567"/>
        </w:tabs>
        <w:spacing w:line="240" w:lineRule="auto"/>
        <w:rPr>
          <w:szCs w:val="22"/>
        </w:rPr>
      </w:pPr>
    </w:p>
    <w:p w14:paraId="555E4FFD" w14:textId="77777777" w:rsidR="00DC6122" w:rsidRPr="00FF0C50" w:rsidRDefault="00DC6122" w:rsidP="00B064A1">
      <w:pPr>
        <w:keepNext/>
        <w:tabs>
          <w:tab w:val="clear" w:pos="567"/>
        </w:tabs>
        <w:spacing w:line="240" w:lineRule="auto"/>
        <w:rPr>
          <w:szCs w:val="22"/>
        </w:rPr>
      </w:pPr>
      <w:r w:rsidRPr="00FF0C50">
        <w:rPr>
          <w:b/>
          <w:bCs/>
          <w:szCs w:val="22"/>
          <w:lang w:val="hu"/>
        </w:rPr>
        <w:t>Nem gyakori:</w:t>
      </w:r>
      <w:r w:rsidRPr="00FF0C50">
        <w:rPr>
          <w:szCs w:val="22"/>
          <w:lang w:val="hu"/>
        </w:rPr>
        <w:t xml:space="preserve"> 100 ember közül legfeljebb 1 főt érinthet</w:t>
      </w:r>
    </w:p>
    <w:p w14:paraId="1E2F7F38" w14:textId="77777777"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szapora szívverés</w:t>
      </w:r>
    </w:p>
    <w:p w14:paraId="1F3046CF" w14:textId="77777777"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szájpenész (Candida-fertőzés jele)</w:t>
      </w:r>
    </w:p>
    <w:p w14:paraId="1A194745" w14:textId="2B2EFA69"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magas vércukorszint</w:t>
      </w:r>
      <w:r w:rsidR="00134481">
        <w:rPr>
          <w:sz w:val="22"/>
          <w:szCs w:val="22"/>
          <w:lang w:val="hu"/>
        </w:rPr>
        <w:t xml:space="preserve"> (hiperglikémia)</w:t>
      </w:r>
    </w:p>
    <w:p w14:paraId="56CFF443" w14:textId="77777777"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izomgörcs</w:t>
      </w:r>
    </w:p>
    <w:p w14:paraId="02DA9226" w14:textId="77777777" w:rsidR="00DC6122" w:rsidRPr="00FF0C50" w:rsidRDefault="00DC6122" w:rsidP="00B064A1">
      <w:pPr>
        <w:pStyle w:val="Listlevel1"/>
        <w:numPr>
          <w:ilvl w:val="0"/>
          <w:numId w:val="7"/>
        </w:numPr>
        <w:spacing w:before="0"/>
        <w:ind w:left="567" w:hanging="567"/>
        <w:rPr>
          <w:sz w:val="22"/>
          <w:szCs w:val="22"/>
        </w:rPr>
      </w:pPr>
      <w:r w:rsidRPr="00FF0C50">
        <w:rPr>
          <w:sz w:val="22"/>
          <w:szCs w:val="22"/>
          <w:lang w:val="hu"/>
        </w:rPr>
        <w:t>bőrviszketés</w:t>
      </w:r>
    </w:p>
    <w:p w14:paraId="16256D2F" w14:textId="68AC72B3" w:rsidR="00DC6122" w:rsidRPr="00FF0C50" w:rsidRDefault="009D29E5" w:rsidP="00B064A1">
      <w:pPr>
        <w:pStyle w:val="Listlevel1"/>
        <w:numPr>
          <w:ilvl w:val="0"/>
          <w:numId w:val="7"/>
        </w:numPr>
        <w:spacing w:before="0"/>
        <w:ind w:left="567" w:hanging="567"/>
        <w:rPr>
          <w:sz w:val="22"/>
          <w:szCs w:val="22"/>
        </w:rPr>
      </w:pPr>
      <w:r w:rsidRPr="00FF0C50">
        <w:rPr>
          <w:sz w:val="22"/>
          <w:szCs w:val="22"/>
          <w:lang w:val="hu"/>
        </w:rPr>
        <w:t>bőr</w:t>
      </w:r>
      <w:r w:rsidR="00DC6122" w:rsidRPr="00FF0C50">
        <w:rPr>
          <w:sz w:val="22"/>
          <w:szCs w:val="22"/>
          <w:lang w:val="hu"/>
        </w:rPr>
        <w:t>kiütés</w:t>
      </w:r>
    </w:p>
    <w:p w14:paraId="3859F323" w14:textId="17754F8B" w:rsidR="00F72E6D" w:rsidRPr="00FF0C50" w:rsidRDefault="00F72E6D" w:rsidP="00B064A1">
      <w:pPr>
        <w:numPr>
          <w:ilvl w:val="0"/>
          <w:numId w:val="7"/>
        </w:numPr>
        <w:spacing w:line="240" w:lineRule="auto"/>
        <w:ind w:left="567" w:hanging="567"/>
        <w:rPr>
          <w:rFonts w:eastAsia="MS Mincho"/>
        </w:rPr>
      </w:pPr>
      <w:r w:rsidRPr="00FF0C50">
        <w:rPr>
          <w:rFonts w:eastAsia="MS Mincho"/>
          <w:lang w:val="hu"/>
        </w:rPr>
        <w:t>a szemlencse homályosodása (szürkehályog jelei)</w:t>
      </w:r>
    </w:p>
    <w:p w14:paraId="6DD158CF" w14:textId="77777777" w:rsidR="00F72E6D" w:rsidRPr="00FF0C50" w:rsidRDefault="00F72E6D" w:rsidP="00B064A1">
      <w:pPr>
        <w:numPr>
          <w:ilvl w:val="0"/>
          <w:numId w:val="7"/>
        </w:numPr>
        <w:spacing w:line="240" w:lineRule="auto"/>
        <w:ind w:left="567" w:hanging="567"/>
        <w:rPr>
          <w:rFonts w:eastAsia="MS Mincho"/>
        </w:rPr>
      </w:pPr>
      <w:r w:rsidRPr="00FF0C50">
        <w:rPr>
          <w:rFonts w:eastAsia="MS Mincho"/>
          <w:lang w:val="hu"/>
        </w:rPr>
        <w:t>homályos látás</w:t>
      </w:r>
    </w:p>
    <w:p w14:paraId="34DA7274" w14:textId="77777777" w:rsidR="005B6FFC" w:rsidRPr="00FF0C50" w:rsidRDefault="005B6FFC" w:rsidP="00B064A1">
      <w:pPr>
        <w:tabs>
          <w:tab w:val="clear" w:pos="567"/>
        </w:tabs>
        <w:spacing w:line="240" w:lineRule="auto"/>
        <w:ind w:right="-29"/>
        <w:rPr>
          <w:noProof/>
          <w:szCs w:val="22"/>
        </w:rPr>
      </w:pPr>
    </w:p>
    <w:p w14:paraId="3B659678" w14:textId="77777777" w:rsidR="005B6FFC" w:rsidRPr="00FF0C50" w:rsidRDefault="005B6FFC" w:rsidP="00B064A1">
      <w:pPr>
        <w:keepNext/>
        <w:spacing w:line="240" w:lineRule="auto"/>
        <w:rPr>
          <w:b/>
          <w:noProof/>
          <w:szCs w:val="22"/>
        </w:rPr>
      </w:pPr>
      <w:r w:rsidRPr="00FF0C50">
        <w:rPr>
          <w:b/>
          <w:bCs/>
          <w:noProof/>
          <w:szCs w:val="22"/>
          <w:lang w:val="hu"/>
        </w:rPr>
        <w:lastRenderedPageBreak/>
        <w:t>Mellékhatások bejelentése</w:t>
      </w:r>
    </w:p>
    <w:p w14:paraId="434A5AA0" w14:textId="5DAF0FB7" w:rsidR="005B6FFC" w:rsidRPr="00FF0C50" w:rsidRDefault="005B6FFC" w:rsidP="00B064A1">
      <w:pPr>
        <w:pStyle w:val="BodytextAgency"/>
        <w:spacing w:after="0" w:line="240" w:lineRule="auto"/>
        <w:rPr>
          <w:rFonts w:ascii="Times New Roman" w:hAnsi="Times New Roman" w:cs="Times New Roman"/>
          <w:sz w:val="22"/>
          <w:szCs w:val="22"/>
          <w:lang w:val="hu"/>
        </w:rPr>
      </w:pPr>
      <w:r w:rsidRPr="00FF0C50">
        <w:rPr>
          <w:rFonts w:ascii="Times New Roman" w:hAnsi="Times New Roman" w:cs="Times New Roman"/>
          <w:sz w:val="22"/>
          <w:szCs w:val="22"/>
          <w:lang w:val="hu"/>
        </w:rPr>
        <w:t xml:space="preserve">Ha Önnél bármilyen mellékhatás jelentkezik, tájékoztassa kezelőorvosát, gyógyszerészét vagy a gondozását végző egészségügyi szakembert. Ez a betegtájékoztatóban fel nem sorolt bármilyen lehetséges mellékhatásra is vonatkozik. A mellékhatásokat közvetlenül a hatóság részére is bejelentheti az </w:t>
      </w:r>
      <w:hyperlink r:id="rId29" w:history="1">
        <w:r w:rsidRPr="00FF0C50">
          <w:rPr>
            <w:rStyle w:val="Hyperlink"/>
            <w:rFonts w:ascii="Times New Roman" w:hAnsi="Times New Roman" w:cs="Times New Roman"/>
            <w:sz w:val="22"/>
            <w:szCs w:val="22"/>
            <w:shd w:val="pct15" w:color="auto" w:fill="auto"/>
            <w:lang w:val="hu"/>
          </w:rPr>
          <w:t>V. függelékben</w:t>
        </w:r>
      </w:hyperlink>
      <w:r w:rsidR="00EB0E08" w:rsidRPr="00FF0C50">
        <w:rPr>
          <w:rFonts w:ascii="Times New Roman" w:eastAsia="Times New Roman" w:hAnsi="Times New Roman" w:cs="Times New Roman"/>
          <w:sz w:val="22"/>
          <w:szCs w:val="22"/>
          <w:shd w:val="pct15" w:color="auto" w:fill="auto"/>
          <w:lang w:val="hu-HU" w:eastAsia="en-US"/>
        </w:rPr>
        <w:t xml:space="preserve"> található elérhetőségeken keresztül</w:t>
      </w:r>
      <w:r w:rsidRPr="00FF0C50">
        <w:rPr>
          <w:rFonts w:ascii="Times New Roman" w:hAnsi="Times New Roman" w:cs="Times New Roman"/>
          <w:sz w:val="22"/>
          <w:szCs w:val="22"/>
          <w:lang w:val="hu"/>
        </w:rPr>
        <w:t>. A mellékhatások bejelentésével Ön is hozzájárulhat ahhoz, hogy minél több információ álljon rendelkezésre a gyógyszer biztonságos alkalmazásával kapcsolatban.</w:t>
      </w:r>
    </w:p>
    <w:p w14:paraId="16838E95" w14:textId="77777777" w:rsidR="00DC6122" w:rsidRPr="00FF0C50" w:rsidRDefault="00DC6122" w:rsidP="00B064A1">
      <w:pPr>
        <w:tabs>
          <w:tab w:val="clear" w:pos="567"/>
        </w:tabs>
        <w:spacing w:line="240" w:lineRule="auto"/>
        <w:rPr>
          <w:szCs w:val="22"/>
          <w:lang w:val="hu"/>
        </w:rPr>
      </w:pPr>
    </w:p>
    <w:p w14:paraId="5001B787" w14:textId="77777777" w:rsidR="00990AF9" w:rsidRPr="00FF0C50" w:rsidRDefault="00990AF9" w:rsidP="00B064A1">
      <w:pPr>
        <w:tabs>
          <w:tab w:val="clear" w:pos="567"/>
        </w:tabs>
        <w:spacing w:line="240" w:lineRule="auto"/>
        <w:rPr>
          <w:szCs w:val="22"/>
          <w:lang w:val="hu"/>
        </w:rPr>
      </w:pPr>
    </w:p>
    <w:p w14:paraId="6CEAA83B" w14:textId="7DBE6857" w:rsidR="00DC6122" w:rsidRPr="00FF0C50" w:rsidRDefault="00990AF9" w:rsidP="00B064A1">
      <w:pPr>
        <w:keepNext/>
        <w:rPr>
          <w:b/>
          <w:bCs/>
          <w:lang w:val="hu"/>
        </w:rPr>
      </w:pPr>
      <w:bookmarkStart w:id="43" w:name="_Toc2097620"/>
      <w:r w:rsidRPr="00FF0C50">
        <w:rPr>
          <w:b/>
          <w:bCs/>
          <w:lang w:val="hu"/>
        </w:rPr>
        <w:t>5.</w:t>
      </w:r>
      <w:r w:rsidRPr="00FF0C50">
        <w:rPr>
          <w:b/>
          <w:bCs/>
          <w:lang w:val="hu"/>
        </w:rPr>
        <w:tab/>
        <w:t xml:space="preserve">Hogyan kell a </w:t>
      </w:r>
      <w:r w:rsidR="00556B4D" w:rsidRPr="00FF0C50">
        <w:rPr>
          <w:b/>
          <w:bCs/>
          <w:lang w:val="hu"/>
        </w:rPr>
        <w:t xml:space="preserve">Bemrist </w:t>
      </w:r>
      <w:r w:rsidRPr="00FF0C50">
        <w:rPr>
          <w:b/>
          <w:bCs/>
          <w:lang w:val="hu"/>
        </w:rPr>
        <w:t>Breezhaler-t tárolni?</w:t>
      </w:r>
      <w:bookmarkEnd w:id="43"/>
    </w:p>
    <w:p w14:paraId="0144D8BF" w14:textId="77777777" w:rsidR="00B8384A" w:rsidRPr="00FF0C50" w:rsidRDefault="00B8384A" w:rsidP="00B064A1">
      <w:pPr>
        <w:pStyle w:val="Listlevel1"/>
        <w:keepNext/>
        <w:spacing w:before="0"/>
        <w:ind w:left="0" w:firstLine="0"/>
        <w:rPr>
          <w:sz w:val="22"/>
          <w:szCs w:val="22"/>
          <w:lang w:val="hu"/>
        </w:rPr>
      </w:pPr>
    </w:p>
    <w:p w14:paraId="493BCDDC" w14:textId="77777777" w:rsidR="00DC6122" w:rsidRPr="00FF0C50" w:rsidRDefault="00DC6122" w:rsidP="00B064A1">
      <w:pPr>
        <w:pStyle w:val="Listlevel1"/>
        <w:numPr>
          <w:ilvl w:val="0"/>
          <w:numId w:val="7"/>
        </w:numPr>
        <w:spacing w:before="0"/>
        <w:ind w:left="567" w:hanging="567"/>
        <w:rPr>
          <w:sz w:val="22"/>
          <w:szCs w:val="22"/>
          <w:lang w:val="es-ES"/>
        </w:rPr>
      </w:pPr>
      <w:r w:rsidRPr="00FF0C50">
        <w:rPr>
          <w:sz w:val="22"/>
          <w:szCs w:val="22"/>
          <w:lang w:val="hu"/>
        </w:rPr>
        <w:t>A gyógyszer gyermekektől elzárva tartandó!</w:t>
      </w:r>
    </w:p>
    <w:p w14:paraId="16554CCA" w14:textId="77777777" w:rsidR="00DC6122" w:rsidRPr="00FF0C50" w:rsidRDefault="00DD51BE" w:rsidP="00B064A1">
      <w:pPr>
        <w:pStyle w:val="Listlevel1"/>
        <w:numPr>
          <w:ilvl w:val="0"/>
          <w:numId w:val="7"/>
        </w:numPr>
        <w:spacing w:before="0"/>
        <w:ind w:left="567" w:hanging="567"/>
        <w:rPr>
          <w:sz w:val="22"/>
          <w:szCs w:val="22"/>
        </w:rPr>
      </w:pPr>
      <w:r w:rsidRPr="00FF0C50">
        <w:rPr>
          <w:sz w:val="22"/>
          <w:szCs w:val="22"/>
          <w:lang w:val="hu"/>
        </w:rPr>
        <w:t>A dobozon és a buborékcsomagoláson feltüntetett lejárati idő (EXP) után ne alkalmazza ezt a gyógyszert. A lejárati idő az adott hónap utolsó napjára vonatkozik.</w:t>
      </w:r>
    </w:p>
    <w:p w14:paraId="7417ACB9" w14:textId="77777777" w:rsidR="008D4F71" w:rsidRPr="00FF0C50" w:rsidRDefault="008D4F71" w:rsidP="00B064A1">
      <w:pPr>
        <w:pStyle w:val="Listlevel1"/>
        <w:numPr>
          <w:ilvl w:val="0"/>
          <w:numId w:val="18"/>
        </w:numPr>
        <w:spacing w:before="0"/>
        <w:ind w:left="567" w:hanging="567"/>
        <w:rPr>
          <w:sz w:val="22"/>
          <w:szCs w:val="22"/>
          <w:lang w:val="hu-HU"/>
        </w:rPr>
      </w:pPr>
      <w:r w:rsidRPr="00FF0C50">
        <w:rPr>
          <w:sz w:val="22"/>
          <w:szCs w:val="22"/>
          <w:lang w:val="hu-HU"/>
        </w:rPr>
        <w:t>Legfeljebb 30°C-on tárolandó.</w:t>
      </w:r>
    </w:p>
    <w:p w14:paraId="10A02E3E" w14:textId="77777777" w:rsidR="00DC6122" w:rsidRPr="00FF0C50" w:rsidRDefault="00DC6122" w:rsidP="00B064A1">
      <w:pPr>
        <w:pStyle w:val="Listlevel1"/>
        <w:numPr>
          <w:ilvl w:val="0"/>
          <w:numId w:val="7"/>
        </w:numPr>
        <w:spacing w:before="0"/>
        <w:ind w:left="567" w:hanging="567"/>
        <w:rPr>
          <w:sz w:val="22"/>
          <w:szCs w:val="22"/>
          <w:lang w:val="hu-HU"/>
        </w:rPr>
      </w:pPr>
      <w:r w:rsidRPr="00FF0C50">
        <w:rPr>
          <w:sz w:val="22"/>
          <w:szCs w:val="22"/>
          <w:lang w:val="hu"/>
        </w:rPr>
        <w:t>A fénytől és a nedvességtől való védelem érdekében a kapszulák az eredeti buborékcsomagolásban tárolandók, csak közvetlenül a felhasználás előtt vegye ki a kapszulákat!</w:t>
      </w:r>
    </w:p>
    <w:p w14:paraId="6C1AC827" w14:textId="609CF187" w:rsidR="00DC6122" w:rsidRPr="00FF0C50" w:rsidRDefault="00F30D13" w:rsidP="00B064A1">
      <w:pPr>
        <w:pStyle w:val="Listlevel1"/>
        <w:numPr>
          <w:ilvl w:val="0"/>
          <w:numId w:val="7"/>
        </w:numPr>
        <w:spacing w:before="0"/>
        <w:ind w:left="567" w:hanging="567"/>
        <w:rPr>
          <w:sz w:val="22"/>
          <w:szCs w:val="22"/>
        </w:rPr>
      </w:pPr>
      <w:r w:rsidRPr="00FF0C50">
        <w:rPr>
          <w:sz w:val="22"/>
          <w:szCs w:val="22"/>
          <w:lang w:val="hu"/>
        </w:rPr>
        <w:t>Semmilyen gyógyszert ne dobjon a szennyvízbe</w:t>
      </w:r>
      <w:r w:rsidR="003244DF" w:rsidRPr="00CA3CB0">
        <w:t xml:space="preserve"> </w:t>
      </w:r>
      <w:r w:rsidR="003244DF" w:rsidRPr="00FF0C50">
        <w:rPr>
          <w:sz w:val="22"/>
          <w:szCs w:val="22"/>
          <w:lang w:val="hu"/>
        </w:rPr>
        <w:t>vagy a háztartási hulladékba</w:t>
      </w:r>
      <w:r w:rsidRPr="00FF0C50">
        <w:rPr>
          <w:sz w:val="22"/>
          <w:szCs w:val="22"/>
          <w:lang w:val="hu"/>
        </w:rPr>
        <w:t>. Kérdezze meg gyógyszerészét, hogy mit tegyen a már nem használt gyógyszereivel. Ezek az intézkedések elősegítik a környezet védelmét.</w:t>
      </w:r>
    </w:p>
    <w:p w14:paraId="5A7D72E2" w14:textId="77777777" w:rsidR="00990AF9" w:rsidRPr="00FF0C50" w:rsidRDefault="00990AF9" w:rsidP="00B064A1">
      <w:pPr>
        <w:pStyle w:val="Listlevel1"/>
        <w:spacing w:before="0"/>
        <w:rPr>
          <w:sz w:val="22"/>
          <w:szCs w:val="22"/>
        </w:rPr>
      </w:pPr>
    </w:p>
    <w:p w14:paraId="19AD258A" w14:textId="77777777" w:rsidR="00990AF9" w:rsidRPr="00FF0C50" w:rsidRDefault="00990AF9" w:rsidP="00B064A1">
      <w:pPr>
        <w:pStyle w:val="Listlevel1"/>
        <w:spacing w:before="0"/>
        <w:rPr>
          <w:sz w:val="22"/>
          <w:szCs w:val="22"/>
        </w:rPr>
      </w:pPr>
    </w:p>
    <w:p w14:paraId="2285E604" w14:textId="77777777" w:rsidR="00DC6122" w:rsidRPr="00FF0C50" w:rsidRDefault="00990AF9" w:rsidP="00B064A1">
      <w:pPr>
        <w:keepNext/>
        <w:rPr>
          <w:b/>
          <w:bCs/>
          <w:lang w:val="hu"/>
        </w:rPr>
      </w:pPr>
      <w:bookmarkStart w:id="44" w:name="_Toc2097621"/>
      <w:r w:rsidRPr="00FF0C50">
        <w:rPr>
          <w:b/>
          <w:bCs/>
          <w:lang w:val="hu"/>
        </w:rPr>
        <w:t>6.</w:t>
      </w:r>
      <w:r w:rsidRPr="00FF0C50">
        <w:rPr>
          <w:b/>
          <w:bCs/>
          <w:lang w:val="hu"/>
        </w:rPr>
        <w:tab/>
        <w:t>A csomagolás tartalma és egyéb információk</w:t>
      </w:r>
      <w:bookmarkEnd w:id="44"/>
    </w:p>
    <w:p w14:paraId="05D5FADA" w14:textId="77777777" w:rsidR="00990AF9" w:rsidRPr="00FF0C50" w:rsidRDefault="00990AF9" w:rsidP="00B064A1">
      <w:pPr>
        <w:pStyle w:val="Nottoc-headings"/>
        <w:spacing w:before="0" w:after="0"/>
        <w:rPr>
          <w:rFonts w:ascii="Times New Roman" w:hAnsi="Times New Roman" w:cs="Times New Roman"/>
          <w:b w:val="0"/>
          <w:sz w:val="22"/>
          <w:szCs w:val="22"/>
          <w:lang w:val="es-ES"/>
        </w:rPr>
      </w:pPr>
    </w:p>
    <w:p w14:paraId="7D053709" w14:textId="7CCC70B0" w:rsidR="00DC6122" w:rsidRPr="00FF0C50" w:rsidRDefault="00DC6122" w:rsidP="00B064A1">
      <w:pPr>
        <w:pStyle w:val="Nottoc-headings"/>
        <w:spacing w:before="0" w:after="0"/>
        <w:rPr>
          <w:rFonts w:ascii="Times New Roman" w:hAnsi="Times New Roman" w:cs="Times New Roman"/>
          <w:sz w:val="22"/>
          <w:szCs w:val="22"/>
          <w:lang w:val="de-CH"/>
        </w:rPr>
      </w:pPr>
      <w:r w:rsidRPr="00FF0C50">
        <w:rPr>
          <w:rFonts w:ascii="Times New Roman" w:hAnsi="Times New Roman" w:cs="Times New Roman"/>
          <w:bCs/>
          <w:sz w:val="22"/>
          <w:szCs w:val="22"/>
          <w:lang w:val="hu"/>
        </w:rPr>
        <w:t xml:space="preserve">Mit tartalmaz a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w:t>
      </w:r>
    </w:p>
    <w:p w14:paraId="4C1D5D2A" w14:textId="7A6D0D19" w:rsidR="00DC6122" w:rsidRPr="00FF0C50" w:rsidRDefault="00DC6122" w:rsidP="00B064A1">
      <w:pPr>
        <w:pStyle w:val="Listlevel1"/>
        <w:keepNext/>
        <w:numPr>
          <w:ilvl w:val="0"/>
          <w:numId w:val="7"/>
        </w:numPr>
        <w:spacing w:before="0"/>
        <w:ind w:left="567" w:hanging="567"/>
        <w:rPr>
          <w:sz w:val="22"/>
          <w:szCs w:val="22"/>
          <w:lang w:val="de-CH"/>
        </w:rPr>
      </w:pPr>
      <w:r w:rsidRPr="00FF0C50">
        <w:rPr>
          <w:sz w:val="22"/>
          <w:szCs w:val="22"/>
          <w:lang w:val="hu"/>
        </w:rPr>
        <w:t>A készítmény hatóanyagai az indakaterol (acetát formájában) és a mometazon-furoát.</w:t>
      </w:r>
    </w:p>
    <w:p w14:paraId="449C73F0" w14:textId="77777777" w:rsidR="00F30D13" w:rsidRPr="00FF0C50" w:rsidRDefault="00F30D13" w:rsidP="00B064A1">
      <w:pPr>
        <w:pStyle w:val="Listlevel1"/>
        <w:keepNext/>
        <w:spacing w:before="0"/>
        <w:ind w:left="0" w:firstLine="0"/>
        <w:rPr>
          <w:sz w:val="22"/>
          <w:szCs w:val="22"/>
          <w:lang w:val="de-CH"/>
        </w:rPr>
      </w:pPr>
    </w:p>
    <w:p w14:paraId="6462305C" w14:textId="4A0C08DF" w:rsidR="00F30D13" w:rsidRPr="00FF0C50" w:rsidRDefault="00556B4D" w:rsidP="00B064A1">
      <w:pPr>
        <w:pStyle w:val="Listlevel1"/>
        <w:keepNext/>
        <w:spacing w:before="0"/>
        <w:ind w:left="567" w:firstLine="0"/>
        <w:rPr>
          <w:sz w:val="22"/>
          <w:szCs w:val="22"/>
          <w:u w:val="single"/>
          <w:lang w:val="de-CH"/>
        </w:rPr>
      </w:pPr>
      <w:r w:rsidRPr="00FF0C50">
        <w:rPr>
          <w:sz w:val="22"/>
          <w:szCs w:val="22"/>
          <w:u w:val="single"/>
          <w:lang w:val="hu"/>
        </w:rPr>
        <w:t xml:space="preserve">Bemrist </w:t>
      </w:r>
      <w:r w:rsidR="00F30D13" w:rsidRPr="00FF0C50">
        <w:rPr>
          <w:sz w:val="22"/>
          <w:szCs w:val="22"/>
          <w:u w:val="single"/>
          <w:lang w:val="hu"/>
        </w:rPr>
        <w:t>Breezhaler 125 mikrogramm/62,5 mikrogramm</w:t>
      </w:r>
    </w:p>
    <w:p w14:paraId="233E6E6A" w14:textId="3235D0CF" w:rsidR="00F30D13" w:rsidRPr="00FF0C50" w:rsidRDefault="00DC6122" w:rsidP="00B064A1">
      <w:pPr>
        <w:pStyle w:val="Listlevel1"/>
        <w:spacing w:before="0"/>
        <w:ind w:left="567" w:firstLine="0"/>
        <w:rPr>
          <w:sz w:val="22"/>
          <w:szCs w:val="22"/>
          <w:lang w:val="hu"/>
        </w:rPr>
      </w:pPr>
      <w:r w:rsidRPr="00FF0C50">
        <w:rPr>
          <w:sz w:val="22"/>
          <w:szCs w:val="22"/>
          <w:lang w:val="hu"/>
        </w:rPr>
        <w:t>Kapszulánként 173 mikrogramm indakaterol-acetátot (ez egyenértékű 150 mikrogramm indakaterollal) és 80 mikrogramm mometazon-furoátot tartalmaz. A távozó dózis (az a dózis, ami elhagyja az inhalátor szájrészét) 125 mikrogramm indakaterollal és 62,5 mikrogramm mometazon-furoáttal egyenértékű.</w:t>
      </w:r>
    </w:p>
    <w:p w14:paraId="74ABA672" w14:textId="77777777" w:rsidR="00F30D13" w:rsidRPr="00FF0C50" w:rsidRDefault="00F30D13" w:rsidP="00B064A1">
      <w:pPr>
        <w:pStyle w:val="Listlevel1"/>
        <w:spacing w:before="0"/>
        <w:ind w:left="0" w:firstLine="0"/>
        <w:rPr>
          <w:sz w:val="22"/>
          <w:szCs w:val="22"/>
          <w:lang w:val="hu"/>
        </w:rPr>
      </w:pPr>
    </w:p>
    <w:p w14:paraId="4F906D97" w14:textId="4ABD3372" w:rsidR="00F30D13" w:rsidRPr="00FF0C50" w:rsidRDefault="00556B4D" w:rsidP="00B064A1">
      <w:pPr>
        <w:pStyle w:val="Listlevel1"/>
        <w:keepNext/>
        <w:spacing w:before="0"/>
        <w:ind w:left="0" w:firstLine="567"/>
        <w:rPr>
          <w:sz w:val="22"/>
          <w:szCs w:val="22"/>
          <w:u w:val="single"/>
          <w:lang w:val="hu"/>
        </w:rPr>
      </w:pPr>
      <w:r w:rsidRPr="00FF0C50">
        <w:rPr>
          <w:sz w:val="22"/>
          <w:szCs w:val="22"/>
          <w:u w:val="single"/>
          <w:lang w:val="hu"/>
        </w:rPr>
        <w:t xml:space="preserve">Bemrist </w:t>
      </w:r>
      <w:r w:rsidR="00F30D13" w:rsidRPr="00FF0C50">
        <w:rPr>
          <w:sz w:val="22"/>
          <w:szCs w:val="22"/>
          <w:u w:val="single"/>
          <w:lang w:val="hu"/>
        </w:rPr>
        <w:t>Breezhaler 125 mikrogramm/127,5 mikrogramm</w:t>
      </w:r>
    </w:p>
    <w:p w14:paraId="1B6B1011" w14:textId="2C1F3B71" w:rsidR="00DC6122" w:rsidRPr="00FF0C50" w:rsidRDefault="00DC6122" w:rsidP="00B064A1">
      <w:pPr>
        <w:pStyle w:val="Listlevel1"/>
        <w:spacing w:before="0"/>
        <w:ind w:left="567" w:firstLine="0"/>
        <w:rPr>
          <w:sz w:val="22"/>
          <w:szCs w:val="22"/>
          <w:lang w:val="hu"/>
        </w:rPr>
      </w:pPr>
      <w:r w:rsidRPr="00FF0C50">
        <w:rPr>
          <w:sz w:val="22"/>
          <w:szCs w:val="22"/>
          <w:lang w:val="hu"/>
        </w:rPr>
        <w:t>Kapszulánként 173 mikrogramm indakaterol-acetátot (ez egyenértékű 150 mikrogramm indakaterollal) és 160 mikrogramm mometazon-furoátot tartalmaz. A távozó dózis (az a dózis, ami elhagyja az inhalátor szájrészét) 125 mikrogramm indakaterollal és 127,5 mikrogramm mometazon-furoáttal egyenértékű.</w:t>
      </w:r>
    </w:p>
    <w:p w14:paraId="29AB2F6A" w14:textId="77777777" w:rsidR="00F30D13" w:rsidRPr="00FF0C50" w:rsidRDefault="00F30D13" w:rsidP="00B064A1">
      <w:pPr>
        <w:pStyle w:val="Listlevel1"/>
        <w:spacing w:before="0"/>
        <w:rPr>
          <w:sz w:val="22"/>
          <w:szCs w:val="22"/>
          <w:lang w:val="hu"/>
        </w:rPr>
      </w:pPr>
    </w:p>
    <w:p w14:paraId="6477EC4A" w14:textId="576B6D7C" w:rsidR="00F30D13" w:rsidRPr="00FF0C50" w:rsidRDefault="00556B4D" w:rsidP="00B064A1">
      <w:pPr>
        <w:pStyle w:val="Listlevel1"/>
        <w:keepNext/>
        <w:spacing w:before="0"/>
        <w:ind w:firstLine="142"/>
        <w:rPr>
          <w:sz w:val="22"/>
          <w:szCs w:val="22"/>
          <w:u w:val="single"/>
          <w:lang w:val="hu"/>
        </w:rPr>
      </w:pPr>
      <w:r w:rsidRPr="00FF0C50">
        <w:rPr>
          <w:sz w:val="22"/>
          <w:szCs w:val="22"/>
          <w:u w:val="single"/>
          <w:lang w:val="hu"/>
        </w:rPr>
        <w:t xml:space="preserve">Bemrist </w:t>
      </w:r>
      <w:r w:rsidR="00F30D13" w:rsidRPr="00FF0C50">
        <w:rPr>
          <w:sz w:val="22"/>
          <w:szCs w:val="22"/>
          <w:u w:val="single"/>
          <w:lang w:val="hu"/>
        </w:rPr>
        <w:t>Breezhaler 125 mikrogramm/260 mikrogramm</w:t>
      </w:r>
    </w:p>
    <w:p w14:paraId="75542B5F" w14:textId="0AE2BAB0" w:rsidR="00DC6122" w:rsidRPr="00FF0C50" w:rsidRDefault="00DC6122" w:rsidP="00B064A1">
      <w:pPr>
        <w:pStyle w:val="Listlevel1"/>
        <w:spacing w:before="0"/>
        <w:ind w:left="567" w:firstLine="0"/>
        <w:rPr>
          <w:sz w:val="22"/>
          <w:szCs w:val="22"/>
          <w:lang w:val="hu"/>
        </w:rPr>
      </w:pPr>
      <w:r w:rsidRPr="00FF0C50">
        <w:rPr>
          <w:sz w:val="22"/>
          <w:szCs w:val="22"/>
          <w:lang w:val="hu"/>
        </w:rPr>
        <w:t>Kapszulánként 173 mikrogramm indakaterol-acetátot (ez egyenértékű 150 mikrogramm indakaterollal) és 320 mikrogramm mometazon-furoátot tartalmaz. A távozó dózis (az a dózis, ami elhagyja az inhalátor szájrészét) 125 mikrogramm indakaterollal és 260 mikrogramm mometazon-furoáttal egyenértékű.</w:t>
      </w:r>
    </w:p>
    <w:p w14:paraId="280C34F2" w14:textId="77777777" w:rsidR="00F30D13" w:rsidRPr="00FF0C50" w:rsidRDefault="00F30D13" w:rsidP="00B064A1">
      <w:pPr>
        <w:pStyle w:val="Listlevel1"/>
        <w:spacing w:before="0"/>
        <w:ind w:left="0" w:firstLine="0"/>
        <w:rPr>
          <w:sz w:val="22"/>
          <w:szCs w:val="22"/>
          <w:lang w:val="hu"/>
        </w:rPr>
      </w:pPr>
    </w:p>
    <w:p w14:paraId="3910DB7D" w14:textId="20E0A771" w:rsidR="00DC6122" w:rsidRDefault="00DC6122" w:rsidP="00B064A1">
      <w:pPr>
        <w:pStyle w:val="Listlevel1"/>
        <w:numPr>
          <w:ilvl w:val="0"/>
          <w:numId w:val="7"/>
        </w:numPr>
        <w:spacing w:before="0"/>
        <w:ind w:left="567" w:hanging="567"/>
        <w:rPr>
          <w:sz w:val="22"/>
          <w:szCs w:val="22"/>
          <w:lang w:val="hu"/>
        </w:rPr>
      </w:pPr>
      <w:r w:rsidRPr="00FF0C50">
        <w:rPr>
          <w:sz w:val="22"/>
          <w:szCs w:val="22"/>
          <w:lang w:val="hu"/>
        </w:rPr>
        <w:t>Egyéb összetevő</w:t>
      </w:r>
      <w:r w:rsidR="00134481">
        <w:rPr>
          <w:sz w:val="22"/>
          <w:szCs w:val="22"/>
          <w:lang w:val="hu"/>
        </w:rPr>
        <w:t>k</w:t>
      </w:r>
      <w:r w:rsidRPr="00FF0C50">
        <w:rPr>
          <w:sz w:val="22"/>
          <w:szCs w:val="22"/>
          <w:lang w:val="hu"/>
        </w:rPr>
        <w:t xml:space="preserve"> a laktóz-monohidrát (lásd az „A </w:t>
      </w:r>
      <w:r w:rsidR="00556B4D" w:rsidRPr="00FF0C50">
        <w:rPr>
          <w:sz w:val="22"/>
          <w:szCs w:val="22"/>
          <w:lang w:val="hu"/>
        </w:rPr>
        <w:t xml:space="preserve">Bemrist </w:t>
      </w:r>
      <w:r w:rsidRPr="00FF0C50">
        <w:rPr>
          <w:sz w:val="22"/>
          <w:szCs w:val="22"/>
          <w:lang w:val="hu"/>
        </w:rPr>
        <w:t>Breezhaler laktózt tartalmaz” részt a 2. pontban)</w:t>
      </w:r>
      <w:r w:rsidR="00134481" w:rsidRPr="00134481">
        <w:rPr>
          <w:sz w:val="22"/>
          <w:szCs w:val="22"/>
          <w:lang w:val="hu"/>
        </w:rPr>
        <w:t xml:space="preserve"> </w:t>
      </w:r>
      <w:r w:rsidR="00134481">
        <w:rPr>
          <w:sz w:val="22"/>
          <w:szCs w:val="22"/>
          <w:lang w:val="hu"/>
        </w:rPr>
        <w:t>és zselatin (kapszulahéj)</w:t>
      </w:r>
      <w:r w:rsidRPr="00FF0C50">
        <w:rPr>
          <w:sz w:val="22"/>
          <w:szCs w:val="22"/>
          <w:lang w:val="hu"/>
        </w:rPr>
        <w:t>.</w:t>
      </w:r>
    </w:p>
    <w:p w14:paraId="2FED5F4A" w14:textId="77777777" w:rsidR="00134481" w:rsidRDefault="00134481" w:rsidP="00134481">
      <w:pPr>
        <w:pStyle w:val="Listlevel1"/>
        <w:spacing w:before="0"/>
        <w:ind w:left="567" w:firstLine="0"/>
        <w:rPr>
          <w:sz w:val="22"/>
          <w:szCs w:val="22"/>
          <w:lang w:val="hu"/>
        </w:rPr>
      </w:pPr>
    </w:p>
    <w:p w14:paraId="406D58E6" w14:textId="77777777" w:rsidR="00134481" w:rsidRDefault="00134481" w:rsidP="00134481">
      <w:pPr>
        <w:pStyle w:val="Listlevel1"/>
        <w:keepNext/>
        <w:numPr>
          <w:ilvl w:val="0"/>
          <w:numId w:val="7"/>
        </w:numPr>
        <w:spacing w:before="0"/>
        <w:ind w:left="567" w:hanging="567"/>
        <w:rPr>
          <w:sz w:val="22"/>
          <w:szCs w:val="22"/>
          <w:lang w:val="hu"/>
        </w:rPr>
      </w:pPr>
      <w:r>
        <w:rPr>
          <w:sz w:val="22"/>
          <w:szCs w:val="22"/>
          <w:lang w:val="hu"/>
        </w:rPr>
        <w:t>A nyomtatáshoz használt festék összetevői a következők:</w:t>
      </w:r>
    </w:p>
    <w:p w14:paraId="3DF8402E" w14:textId="77777777" w:rsidR="00134481" w:rsidRDefault="00134481" w:rsidP="00134481">
      <w:pPr>
        <w:pStyle w:val="Listlevel1"/>
        <w:spacing w:before="0"/>
        <w:ind w:left="0" w:firstLine="0"/>
        <w:rPr>
          <w:sz w:val="22"/>
          <w:szCs w:val="22"/>
          <w:lang w:val="hu"/>
        </w:rPr>
      </w:pPr>
    </w:p>
    <w:p w14:paraId="77C2E944" w14:textId="29B5B987" w:rsidR="00134481" w:rsidRPr="00C04FEC" w:rsidRDefault="00134481" w:rsidP="00134481">
      <w:pPr>
        <w:pStyle w:val="Listlevel1"/>
        <w:keepNext/>
        <w:spacing w:before="0"/>
        <w:ind w:left="567" w:firstLine="0"/>
        <w:rPr>
          <w:sz w:val="22"/>
          <w:szCs w:val="22"/>
          <w:u w:val="single"/>
          <w:lang w:val="hu"/>
        </w:rPr>
      </w:pPr>
      <w:r>
        <w:rPr>
          <w:sz w:val="22"/>
          <w:szCs w:val="22"/>
          <w:u w:val="single"/>
          <w:lang w:val="hu"/>
        </w:rPr>
        <w:t>Bemrist</w:t>
      </w:r>
      <w:r w:rsidRPr="00C04FEC">
        <w:rPr>
          <w:sz w:val="22"/>
          <w:szCs w:val="22"/>
          <w:u w:val="single"/>
          <w:lang w:val="hu"/>
        </w:rPr>
        <w:t xml:space="preserve"> Breezhaler 125 mikrogramm/62,5 mikrogramm</w:t>
      </w:r>
    </w:p>
    <w:p w14:paraId="0B7BDDA0" w14:textId="77777777" w:rsidR="00134481" w:rsidRPr="00C04FEC" w:rsidRDefault="00134481" w:rsidP="00134481">
      <w:pPr>
        <w:pStyle w:val="ListParagraph"/>
        <w:ind w:left="567"/>
        <w:rPr>
          <w:sz w:val="22"/>
          <w:szCs w:val="22"/>
          <w:lang w:val="hu"/>
        </w:rPr>
      </w:pPr>
      <w:r w:rsidRPr="00C04FEC">
        <w:rPr>
          <w:sz w:val="22"/>
          <w:szCs w:val="22"/>
          <w:lang w:val="hu"/>
        </w:rPr>
        <w:t>sellak, briliáns kék FCF (E133), propilén-glikol (E1520), titán-dioxid (E171) és fekete vas-oxid (E172).</w:t>
      </w:r>
    </w:p>
    <w:p w14:paraId="29F209C9" w14:textId="77777777" w:rsidR="00134481" w:rsidRPr="00C04FEC" w:rsidRDefault="00134481" w:rsidP="00134481">
      <w:pPr>
        <w:pStyle w:val="ListParagraph"/>
        <w:ind w:left="567"/>
        <w:rPr>
          <w:sz w:val="22"/>
          <w:szCs w:val="22"/>
          <w:lang w:val="hu"/>
        </w:rPr>
      </w:pPr>
    </w:p>
    <w:p w14:paraId="456E2282" w14:textId="4DC25F99" w:rsidR="00134481" w:rsidRPr="00C04FEC" w:rsidRDefault="00134481" w:rsidP="00134481">
      <w:pPr>
        <w:pStyle w:val="Listlevel1"/>
        <w:keepNext/>
        <w:spacing w:before="0"/>
        <w:ind w:left="567" w:firstLine="0"/>
        <w:rPr>
          <w:sz w:val="22"/>
          <w:szCs w:val="22"/>
          <w:u w:val="single"/>
          <w:lang w:val="hu"/>
        </w:rPr>
      </w:pPr>
      <w:r>
        <w:rPr>
          <w:sz w:val="22"/>
          <w:szCs w:val="22"/>
          <w:u w:val="single"/>
          <w:lang w:val="hu"/>
        </w:rPr>
        <w:t>Bemrist</w:t>
      </w:r>
      <w:r w:rsidRPr="00C04FEC">
        <w:rPr>
          <w:sz w:val="22"/>
          <w:szCs w:val="22"/>
          <w:u w:val="single"/>
          <w:lang w:val="hu"/>
        </w:rPr>
        <w:t xml:space="preserve"> Breezhaler 125 mikrogramm/127,5 mikrogramm</w:t>
      </w:r>
    </w:p>
    <w:p w14:paraId="2D2EC1CD" w14:textId="77777777" w:rsidR="00134481" w:rsidRPr="00C04FEC" w:rsidRDefault="00134481" w:rsidP="00134481">
      <w:pPr>
        <w:pStyle w:val="ListParagraph"/>
        <w:ind w:left="567"/>
        <w:rPr>
          <w:sz w:val="22"/>
          <w:szCs w:val="22"/>
          <w:lang w:val="hu"/>
        </w:rPr>
      </w:pPr>
      <w:r w:rsidRPr="00C04FEC">
        <w:rPr>
          <w:sz w:val="22"/>
          <w:szCs w:val="22"/>
          <w:lang w:val="hu"/>
        </w:rPr>
        <w:t>sellak, titán-dioxid (E171), fekete vas-oxid (E172), propilén-glikol (E1520), sárga vas-oxid (E172) és ammónium-hidroxid (E527).</w:t>
      </w:r>
    </w:p>
    <w:p w14:paraId="75CD9083" w14:textId="77777777" w:rsidR="00134481" w:rsidRPr="00C04FEC" w:rsidRDefault="00134481" w:rsidP="00134481">
      <w:pPr>
        <w:pStyle w:val="ListParagraph"/>
        <w:ind w:left="567"/>
        <w:rPr>
          <w:sz w:val="22"/>
          <w:szCs w:val="22"/>
          <w:lang w:val="hu"/>
        </w:rPr>
      </w:pPr>
    </w:p>
    <w:p w14:paraId="6A2DF6E3" w14:textId="031C9785" w:rsidR="00134481" w:rsidRPr="00C04FEC" w:rsidRDefault="00134481" w:rsidP="00134481">
      <w:pPr>
        <w:pStyle w:val="Listlevel1"/>
        <w:keepNext/>
        <w:spacing w:before="0"/>
        <w:ind w:left="567" w:firstLine="0"/>
        <w:rPr>
          <w:sz w:val="22"/>
          <w:szCs w:val="22"/>
          <w:u w:val="single"/>
          <w:lang w:val="hu"/>
        </w:rPr>
      </w:pPr>
      <w:r>
        <w:rPr>
          <w:sz w:val="22"/>
          <w:szCs w:val="22"/>
          <w:u w:val="single"/>
          <w:lang w:val="hu"/>
        </w:rPr>
        <w:t>Bemrist</w:t>
      </w:r>
      <w:r w:rsidRPr="00C04FEC">
        <w:rPr>
          <w:sz w:val="22"/>
          <w:szCs w:val="22"/>
          <w:u w:val="single"/>
          <w:lang w:val="hu"/>
        </w:rPr>
        <w:t xml:space="preserve"> Breezhaler 125 mikrogramm/260 mikrogramm</w:t>
      </w:r>
    </w:p>
    <w:p w14:paraId="39F0EBA7" w14:textId="006541B4" w:rsidR="00134481" w:rsidRPr="00FF0C50" w:rsidRDefault="00134481" w:rsidP="00134481">
      <w:pPr>
        <w:pStyle w:val="Listlevel1"/>
        <w:numPr>
          <w:ilvl w:val="0"/>
          <w:numId w:val="7"/>
        </w:numPr>
        <w:spacing w:before="0"/>
        <w:ind w:left="567" w:hanging="567"/>
        <w:rPr>
          <w:sz w:val="22"/>
          <w:szCs w:val="22"/>
          <w:lang w:val="hu"/>
        </w:rPr>
      </w:pPr>
      <w:r w:rsidRPr="00C04FEC">
        <w:rPr>
          <w:sz w:val="22"/>
          <w:szCs w:val="22"/>
          <w:lang w:val="hu"/>
        </w:rPr>
        <w:t>sellak, fekete vas-oxid (E172), propilén-glikol (E1520) és ammónium</w:t>
      </w:r>
      <w:r w:rsidRPr="00953153">
        <w:rPr>
          <w:sz w:val="22"/>
          <w:szCs w:val="22"/>
          <w:lang w:val="hu"/>
        </w:rPr>
        <w:t>-hidroxid (E527)</w:t>
      </w:r>
      <w:r>
        <w:rPr>
          <w:sz w:val="22"/>
          <w:szCs w:val="22"/>
          <w:lang w:val="hu"/>
        </w:rPr>
        <w:t>.</w:t>
      </w:r>
    </w:p>
    <w:p w14:paraId="56C12D8A" w14:textId="77777777" w:rsidR="0038289A" w:rsidRPr="00FF0C50" w:rsidRDefault="0038289A" w:rsidP="00B064A1">
      <w:pPr>
        <w:pStyle w:val="Listlevel1"/>
        <w:spacing w:before="0"/>
        <w:ind w:left="0" w:firstLine="0"/>
        <w:rPr>
          <w:sz w:val="22"/>
          <w:szCs w:val="22"/>
          <w:lang w:val="hu"/>
        </w:rPr>
      </w:pPr>
    </w:p>
    <w:p w14:paraId="4BFCECE3" w14:textId="34C19298" w:rsidR="00DC6122" w:rsidRPr="00FF0C50" w:rsidRDefault="00DC6122" w:rsidP="00B064A1">
      <w:pPr>
        <w:pStyle w:val="Nottoc-headings"/>
        <w:keepLines w:val="0"/>
        <w:spacing w:before="0" w:after="0"/>
        <w:rPr>
          <w:rFonts w:ascii="Times New Roman" w:hAnsi="Times New Roman" w:cs="Times New Roman"/>
          <w:sz w:val="22"/>
          <w:szCs w:val="22"/>
          <w:lang w:val="hu"/>
        </w:rPr>
      </w:pPr>
      <w:r w:rsidRPr="00FF0C50">
        <w:rPr>
          <w:rFonts w:ascii="Times New Roman" w:hAnsi="Times New Roman" w:cs="Times New Roman"/>
          <w:bCs/>
          <w:sz w:val="22"/>
          <w:szCs w:val="22"/>
          <w:lang w:val="hu"/>
        </w:rPr>
        <w:t xml:space="preserve">Milyen a </w:t>
      </w:r>
      <w:r w:rsidR="00556B4D" w:rsidRPr="00FF0C50">
        <w:rPr>
          <w:rFonts w:ascii="Times New Roman" w:hAnsi="Times New Roman" w:cs="Times New Roman"/>
          <w:bCs/>
          <w:sz w:val="22"/>
          <w:szCs w:val="22"/>
          <w:lang w:val="hu"/>
        </w:rPr>
        <w:t xml:space="preserve">Bemrist </w:t>
      </w:r>
      <w:r w:rsidRPr="00FF0C50">
        <w:rPr>
          <w:rFonts w:ascii="Times New Roman" w:hAnsi="Times New Roman" w:cs="Times New Roman"/>
          <w:bCs/>
          <w:sz w:val="22"/>
          <w:szCs w:val="22"/>
          <w:lang w:val="hu"/>
        </w:rPr>
        <w:t>Breezhaler külleme és mit tartalmaz a csomagolás?</w:t>
      </w:r>
    </w:p>
    <w:p w14:paraId="41188D91" w14:textId="6A30F919" w:rsidR="00DC6122" w:rsidRPr="00FF0C50" w:rsidRDefault="00DC6122" w:rsidP="00B064A1">
      <w:pPr>
        <w:pStyle w:val="Text"/>
        <w:keepNext/>
        <w:spacing w:before="0"/>
        <w:jc w:val="left"/>
        <w:rPr>
          <w:sz w:val="22"/>
          <w:szCs w:val="22"/>
          <w:lang w:val="hu"/>
        </w:rPr>
      </w:pPr>
      <w:r w:rsidRPr="00FF0C50">
        <w:rPr>
          <w:sz w:val="22"/>
          <w:szCs w:val="22"/>
          <w:lang w:val="hu"/>
        </w:rPr>
        <w:t>Ebben a csomagban talál egy inhalátort és a kapszulákat buborékcsomagolásban. A kapszulák át</w:t>
      </w:r>
      <w:r w:rsidR="0034696F" w:rsidRPr="00FF0C50">
        <w:rPr>
          <w:sz w:val="22"/>
          <w:szCs w:val="22"/>
          <w:lang w:val="hu"/>
        </w:rPr>
        <w:t>látszóak</w:t>
      </w:r>
      <w:r w:rsidRPr="00FF0C50">
        <w:rPr>
          <w:sz w:val="22"/>
          <w:szCs w:val="22"/>
          <w:lang w:val="hu"/>
        </w:rPr>
        <w:t xml:space="preserve"> és fehér port tartalmaznak.</w:t>
      </w:r>
    </w:p>
    <w:p w14:paraId="7FF58CFB" w14:textId="01219722" w:rsidR="00F23671" w:rsidRPr="00FF0C50" w:rsidRDefault="00556B4D" w:rsidP="00B064A1">
      <w:pPr>
        <w:pStyle w:val="Listlevel1"/>
        <w:numPr>
          <w:ilvl w:val="0"/>
          <w:numId w:val="7"/>
        </w:numPr>
        <w:spacing w:before="0"/>
        <w:ind w:left="567" w:hanging="567"/>
        <w:rPr>
          <w:sz w:val="22"/>
          <w:szCs w:val="22"/>
          <w:lang w:val="hu"/>
        </w:rPr>
      </w:pPr>
      <w:r w:rsidRPr="00FF0C50">
        <w:rPr>
          <w:sz w:val="22"/>
          <w:szCs w:val="22"/>
          <w:lang w:val="hu"/>
        </w:rPr>
        <w:t xml:space="preserve">Bemrist </w:t>
      </w:r>
      <w:r w:rsidR="00F23671" w:rsidRPr="00FF0C50">
        <w:rPr>
          <w:sz w:val="22"/>
          <w:szCs w:val="22"/>
          <w:lang w:val="hu"/>
        </w:rPr>
        <w:t>Breezhaler 125 mikrogramm/62,5 </w:t>
      </w:r>
      <w:r w:rsidR="005D32B3" w:rsidRPr="00FF0C50">
        <w:rPr>
          <w:sz w:val="22"/>
          <w:szCs w:val="22"/>
          <w:lang w:val="hu"/>
        </w:rPr>
        <w:t>mikrogramm kapszulák</w:t>
      </w:r>
      <w:r w:rsidR="00A83E78" w:rsidRPr="00FF0C50">
        <w:rPr>
          <w:sz w:val="22"/>
          <w:szCs w:val="22"/>
          <w:lang w:val="hu"/>
        </w:rPr>
        <w:t xml:space="preserve"> e</w:t>
      </w:r>
      <w:r w:rsidR="00F23671" w:rsidRPr="00FF0C50">
        <w:rPr>
          <w:sz w:val="22"/>
          <w:szCs w:val="22"/>
          <w:lang w:val="hu"/>
        </w:rPr>
        <w:t>gy kék színű sáv felett található kékkel nyomtatott „IM150</w:t>
      </w:r>
      <w:r w:rsidR="00F23671" w:rsidRPr="00FF0C50">
        <w:rPr>
          <w:sz w:val="22"/>
          <w:szCs w:val="22"/>
          <w:lang w:val="hu"/>
        </w:rPr>
        <w:noBreakHyphen/>
        <w:t>80” termékkóddal a kapszulatesten, valamint két kék szín</w:t>
      </w:r>
      <w:r w:rsidR="00195767" w:rsidRPr="00FF0C50">
        <w:rPr>
          <w:sz w:val="22"/>
          <w:szCs w:val="22"/>
          <w:lang w:val="hu"/>
        </w:rPr>
        <w:t>ű</w:t>
      </w:r>
      <w:r w:rsidR="00F23671" w:rsidRPr="00FF0C50">
        <w:rPr>
          <w:sz w:val="22"/>
          <w:szCs w:val="22"/>
          <w:lang w:val="hu"/>
        </w:rPr>
        <w:t xml:space="preserve"> sávval körülvett kékkel nyomtatott termékemblémával a kapszula felső részén.</w:t>
      </w:r>
    </w:p>
    <w:p w14:paraId="1659D5FA" w14:textId="00AF9E07" w:rsidR="00F23671" w:rsidRPr="00FF0C50" w:rsidRDefault="00556B4D" w:rsidP="00B064A1">
      <w:pPr>
        <w:pStyle w:val="Listlevel1"/>
        <w:numPr>
          <w:ilvl w:val="0"/>
          <w:numId w:val="7"/>
        </w:numPr>
        <w:spacing w:before="0"/>
        <w:ind w:left="567" w:hanging="567"/>
        <w:rPr>
          <w:sz w:val="22"/>
          <w:szCs w:val="22"/>
          <w:lang w:val="hu"/>
        </w:rPr>
      </w:pPr>
      <w:r w:rsidRPr="00FF0C50">
        <w:rPr>
          <w:sz w:val="22"/>
          <w:szCs w:val="22"/>
          <w:lang w:val="hu"/>
        </w:rPr>
        <w:t xml:space="preserve">Bemrist </w:t>
      </w:r>
      <w:r w:rsidR="00F23671" w:rsidRPr="00FF0C50">
        <w:rPr>
          <w:sz w:val="22"/>
          <w:szCs w:val="22"/>
          <w:lang w:val="hu"/>
        </w:rPr>
        <w:t>Breezhaler 125 mikrogramm/127,5 </w:t>
      </w:r>
      <w:r w:rsidR="005D32B3" w:rsidRPr="00FF0C50">
        <w:rPr>
          <w:sz w:val="22"/>
          <w:szCs w:val="22"/>
          <w:lang w:val="hu"/>
        </w:rPr>
        <w:t>mikrogramm kapszulák</w:t>
      </w:r>
      <w:r w:rsidR="00A83E78" w:rsidRPr="00FF0C50">
        <w:rPr>
          <w:sz w:val="22"/>
          <w:szCs w:val="22"/>
          <w:lang w:val="hu"/>
        </w:rPr>
        <w:t xml:space="preserve"> s</w:t>
      </w:r>
      <w:r w:rsidR="00F23671" w:rsidRPr="00FF0C50">
        <w:rPr>
          <w:sz w:val="22"/>
          <w:szCs w:val="22"/>
          <w:lang w:val="hu"/>
        </w:rPr>
        <w:t>zürkével nyomtatott „IM150</w:t>
      </w:r>
      <w:r w:rsidR="00F23671" w:rsidRPr="00FF0C50">
        <w:rPr>
          <w:sz w:val="22"/>
          <w:szCs w:val="22"/>
          <w:lang w:val="hu"/>
        </w:rPr>
        <w:noBreakHyphen/>
        <w:t>160” termékkóddal a kapszulatesten, valamint szürkével nyomtatott termékemblémával a kapszula felső részén.</w:t>
      </w:r>
    </w:p>
    <w:p w14:paraId="00818BFF" w14:textId="6C4E23E2" w:rsidR="00F23671" w:rsidRPr="00FF0C50" w:rsidRDefault="00556B4D" w:rsidP="00B064A1">
      <w:pPr>
        <w:pStyle w:val="Listlevel1"/>
        <w:numPr>
          <w:ilvl w:val="0"/>
          <w:numId w:val="7"/>
        </w:numPr>
        <w:spacing w:before="0"/>
        <w:ind w:left="567" w:hanging="567"/>
        <w:rPr>
          <w:sz w:val="22"/>
          <w:szCs w:val="22"/>
          <w:lang w:val="hu"/>
        </w:rPr>
      </w:pPr>
      <w:r w:rsidRPr="00FF0C50">
        <w:rPr>
          <w:sz w:val="22"/>
          <w:szCs w:val="22"/>
          <w:lang w:val="hu"/>
        </w:rPr>
        <w:t xml:space="preserve">Bemrist </w:t>
      </w:r>
      <w:r w:rsidR="00F23671" w:rsidRPr="00FF0C50">
        <w:rPr>
          <w:sz w:val="22"/>
          <w:szCs w:val="22"/>
          <w:lang w:val="hu"/>
        </w:rPr>
        <w:t>Breezhaler 125 mikrogramm/260 mikrogramm</w:t>
      </w:r>
      <w:r w:rsidR="005D32B3" w:rsidRPr="00FF0C50">
        <w:rPr>
          <w:sz w:val="22"/>
          <w:szCs w:val="22"/>
          <w:lang w:val="hu"/>
        </w:rPr>
        <w:t xml:space="preserve"> kapszulák</w:t>
      </w:r>
      <w:r w:rsidR="00F23671" w:rsidRPr="00FF0C50">
        <w:rPr>
          <w:sz w:val="22"/>
          <w:szCs w:val="22"/>
          <w:lang w:val="hu"/>
        </w:rPr>
        <w:t xml:space="preserve"> </w:t>
      </w:r>
      <w:r w:rsidR="00A83E78" w:rsidRPr="00FF0C50">
        <w:rPr>
          <w:sz w:val="22"/>
          <w:szCs w:val="22"/>
          <w:lang w:val="hu"/>
        </w:rPr>
        <w:t>k</w:t>
      </w:r>
      <w:r w:rsidR="00F23671" w:rsidRPr="00FF0C50">
        <w:rPr>
          <w:sz w:val="22"/>
          <w:szCs w:val="22"/>
          <w:lang w:val="hu"/>
        </w:rPr>
        <w:t>ét fekete sáv felett feketével nyomtatott „IM150</w:t>
      </w:r>
      <w:r w:rsidR="00F23671" w:rsidRPr="00FF0C50">
        <w:rPr>
          <w:sz w:val="22"/>
          <w:szCs w:val="22"/>
          <w:lang w:val="hu"/>
        </w:rPr>
        <w:noBreakHyphen/>
        <w:t>320” termékkóddal a kapszulatesten, valamint feketével nyomtatott és két feketeszín</w:t>
      </w:r>
      <w:r w:rsidR="00195767" w:rsidRPr="00FF0C50">
        <w:rPr>
          <w:sz w:val="22"/>
          <w:szCs w:val="22"/>
          <w:lang w:val="hu"/>
        </w:rPr>
        <w:t>ű</w:t>
      </w:r>
      <w:r w:rsidR="00F23671" w:rsidRPr="00FF0C50">
        <w:rPr>
          <w:sz w:val="22"/>
          <w:szCs w:val="22"/>
          <w:lang w:val="hu"/>
        </w:rPr>
        <w:t xml:space="preserve"> sávval körülvett termékemblémával a kapszula felső részén.</w:t>
      </w:r>
    </w:p>
    <w:p w14:paraId="04E46B24" w14:textId="77777777" w:rsidR="00F23671" w:rsidRPr="00FF0C50" w:rsidRDefault="00F23671" w:rsidP="00B064A1">
      <w:pPr>
        <w:tabs>
          <w:tab w:val="clear" w:pos="567"/>
        </w:tabs>
        <w:spacing w:line="240" w:lineRule="auto"/>
        <w:rPr>
          <w:szCs w:val="22"/>
          <w:lang w:val="hu"/>
        </w:rPr>
      </w:pPr>
    </w:p>
    <w:p w14:paraId="4D8FA932" w14:textId="77777777" w:rsidR="00DC6122" w:rsidRPr="00FF0C50" w:rsidRDefault="00DC6122" w:rsidP="00B064A1">
      <w:pPr>
        <w:keepNext/>
        <w:tabs>
          <w:tab w:val="clear" w:pos="567"/>
        </w:tabs>
        <w:spacing w:line="240" w:lineRule="auto"/>
        <w:rPr>
          <w:szCs w:val="22"/>
          <w:lang w:val="hu"/>
        </w:rPr>
      </w:pPr>
      <w:r w:rsidRPr="00FF0C50">
        <w:rPr>
          <w:szCs w:val="22"/>
          <w:lang w:val="hu"/>
        </w:rPr>
        <w:t>Az alábbi kiszerelések léteznek:</w:t>
      </w:r>
    </w:p>
    <w:p w14:paraId="1B5ABF7A" w14:textId="45432263" w:rsidR="007D1C89" w:rsidRPr="00FF0C50" w:rsidRDefault="007D1C89" w:rsidP="00B064A1">
      <w:pPr>
        <w:pStyle w:val="Listlevel1"/>
        <w:spacing w:before="0"/>
        <w:ind w:left="0" w:firstLine="0"/>
        <w:rPr>
          <w:sz w:val="22"/>
          <w:szCs w:val="22"/>
          <w:lang w:val="hu"/>
        </w:rPr>
      </w:pPr>
      <w:r w:rsidRPr="00FF0C50">
        <w:rPr>
          <w:sz w:val="22"/>
          <w:szCs w:val="22"/>
          <w:lang w:val="hu"/>
        </w:rPr>
        <w:t>Egyszeres csomagolás, amely 10</w:t>
      </w:r>
      <w:r w:rsidR="00B66F58" w:rsidRPr="00FF0C50">
        <w:rPr>
          <w:sz w:val="22"/>
          <w:szCs w:val="22"/>
          <w:lang w:val="hu"/>
        </w:rPr>
        <w:t> </w:t>
      </w:r>
      <w:r w:rsidRPr="00FF0C50">
        <w:rPr>
          <w:sz w:val="22"/>
          <w:szCs w:val="22"/>
          <w:lang w:val="hu"/>
        </w:rPr>
        <w:t>×</w:t>
      </w:r>
      <w:r w:rsidR="00B66F58" w:rsidRPr="00FF0C50">
        <w:rPr>
          <w:sz w:val="22"/>
          <w:szCs w:val="22"/>
          <w:lang w:val="hu"/>
        </w:rPr>
        <w:t> </w:t>
      </w:r>
      <w:r w:rsidRPr="00FF0C50">
        <w:rPr>
          <w:sz w:val="22"/>
          <w:szCs w:val="22"/>
          <w:lang w:val="hu"/>
        </w:rPr>
        <w:t>1 vagy 30</w:t>
      </w:r>
      <w:r w:rsidR="00B66F58" w:rsidRPr="00FF0C50">
        <w:rPr>
          <w:sz w:val="22"/>
          <w:szCs w:val="22"/>
          <w:lang w:val="hu"/>
        </w:rPr>
        <w:t> </w:t>
      </w:r>
      <w:r w:rsidRPr="00FF0C50">
        <w:rPr>
          <w:sz w:val="22"/>
          <w:szCs w:val="22"/>
          <w:lang w:val="hu"/>
        </w:rPr>
        <w:t>×</w:t>
      </w:r>
      <w:r w:rsidR="00B66F58" w:rsidRPr="00FF0C50">
        <w:rPr>
          <w:sz w:val="22"/>
          <w:szCs w:val="22"/>
          <w:lang w:val="hu"/>
        </w:rPr>
        <w:t> </w:t>
      </w:r>
      <w:r w:rsidRPr="00FF0C50">
        <w:rPr>
          <w:sz w:val="22"/>
          <w:szCs w:val="22"/>
          <w:lang w:val="hu"/>
        </w:rPr>
        <w:t>1 kemény kapszulát tartalmaz 1 inhalátorral együtt.</w:t>
      </w:r>
    </w:p>
    <w:p w14:paraId="31D90F04" w14:textId="5AAC8AB6" w:rsidR="00F30D13" w:rsidRPr="00FF0C50" w:rsidRDefault="00F30D13" w:rsidP="00B064A1">
      <w:pPr>
        <w:pStyle w:val="Listlevel1"/>
        <w:spacing w:before="0"/>
        <w:ind w:left="0" w:firstLine="0"/>
        <w:rPr>
          <w:sz w:val="22"/>
          <w:szCs w:val="22"/>
          <w:lang w:val="hu"/>
        </w:rPr>
      </w:pPr>
      <w:r w:rsidRPr="00FF0C50">
        <w:rPr>
          <w:sz w:val="22"/>
          <w:szCs w:val="22"/>
          <w:lang w:val="hu"/>
        </w:rPr>
        <w:t xml:space="preserve">3 dobozból álló gyűjtőcsomagolás, amely dobozonként </w:t>
      </w:r>
      <w:r w:rsidR="00F72E6D" w:rsidRPr="00FF0C50">
        <w:rPr>
          <w:sz w:val="22"/>
          <w:szCs w:val="22"/>
          <w:lang w:val="hu"/>
        </w:rPr>
        <w:t>30 × 1 </w:t>
      </w:r>
      <w:r w:rsidRPr="00FF0C50">
        <w:rPr>
          <w:sz w:val="22"/>
          <w:szCs w:val="22"/>
          <w:lang w:val="hu"/>
        </w:rPr>
        <w:t>kemény kapszulát tartalmaz 1 inhalátorral együtt.</w:t>
      </w:r>
    </w:p>
    <w:p w14:paraId="6F21D20F" w14:textId="1A4BA762" w:rsidR="00F30D13" w:rsidRPr="00FF0C50" w:rsidRDefault="00F30D13" w:rsidP="00B064A1">
      <w:pPr>
        <w:pStyle w:val="Listlevel1"/>
        <w:spacing w:before="0"/>
        <w:ind w:left="0" w:firstLine="0"/>
        <w:rPr>
          <w:sz w:val="22"/>
          <w:szCs w:val="22"/>
          <w:lang w:val="hu"/>
        </w:rPr>
      </w:pPr>
      <w:r w:rsidRPr="00FF0C50">
        <w:rPr>
          <w:sz w:val="22"/>
          <w:szCs w:val="22"/>
          <w:lang w:val="hu"/>
        </w:rPr>
        <w:t>15 dobozból álló gyűjtőcsomagolás, amely dobozonként 10</w:t>
      </w:r>
      <w:r w:rsidR="00F72E6D" w:rsidRPr="00FF0C50">
        <w:rPr>
          <w:sz w:val="22"/>
          <w:szCs w:val="22"/>
          <w:lang w:val="hu"/>
        </w:rPr>
        <w:t> × 1</w:t>
      </w:r>
      <w:r w:rsidRPr="00FF0C50">
        <w:rPr>
          <w:sz w:val="22"/>
          <w:szCs w:val="22"/>
          <w:lang w:val="hu"/>
        </w:rPr>
        <w:t> kemény kapszulát tartalmaz 1 inhalátorral együtt.</w:t>
      </w:r>
    </w:p>
    <w:p w14:paraId="03450B51" w14:textId="77777777" w:rsidR="007D1C89" w:rsidRPr="00FF0C50" w:rsidRDefault="007D1C89" w:rsidP="00B064A1">
      <w:pPr>
        <w:pStyle w:val="Listlevel1"/>
        <w:spacing w:before="0"/>
        <w:ind w:left="0" w:firstLine="0"/>
        <w:rPr>
          <w:sz w:val="22"/>
          <w:szCs w:val="22"/>
          <w:lang w:val="hu"/>
        </w:rPr>
      </w:pPr>
    </w:p>
    <w:p w14:paraId="0ACFC6B2" w14:textId="7A05D5DF" w:rsidR="00DC6122" w:rsidRPr="00FF0C50" w:rsidRDefault="00134481" w:rsidP="00B064A1">
      <w:pPr>
        <w:tabs>
          <w:tab w:val="clear" w:pos="567"/>
        </w:tabs>
        <w:spacing w:line="240" w:lineRule="auto"/>
        <w:rPr>
          <w:szCs w:val="22"/>
          <w:lang w:val="hu"/>
        </w:rPr>
      </w:pPr>
      <w:r>
        <w:rPr>
          <w:szCs w:val="22"/>
          <w:lang w:val="hu"/>
        </w:rPr>
        <w:t>N</w:t>
      </w:r>
      <w:r w:rsidR="00870B1D" w:rsidRPr="00FF0C50">
        <w:rPr>
          <w:szCs w:val="22"/>
          <w:lang w:val="hu"/>
        </w:rPr>
        <w:t xml:space="preserve">em </w:t>
      </w:r>
      <w:r w:rsidR="00DC6122" w:rsidRPr="00FF0C50">
        <w:rPr>
          <w:szCs w:val="22"/>
          <w:lang w:val="hu"/>
        </w:rPr>
        <w:t>feltétlenül mindegyik kiszerelés kerül kereskedelmi forgalomba.</w:t>
      </w:r>
    </w:p>
    <w:p w14:paraId="60064AD8" w14:textId="77777777" w:rsidR="00DC6122" w:rsidRPr="00FF0C50" w:rsidRDefault="00DC6122" w:rsidP="00B064A1">
      <w:pPr>
        <w:numPr>
          <w:ilvl w:val="12"/>
          <w:numId w:val="0"/>
        </w:numPr>
        <w:tabs>
          <w:tab w:val="clear" w:pos="567"/>
        </w:tabs>
        <w:spacing w:line="240" w:lineRule="auto"/>
        <w:rPr>
          <w:szCs w:val="22"/>
          <w:lang w:val="hu"/>
        </w:rPr>
      </w:pPr>
    </w:p>
    <w:p w14:paraId="6C72296E" w14:textId="77777777" w:rsidR="00DC6122" w:rsidRPr="00FF0C50" w:rsidRDefault="00DC6122" w:rsidP="00B064A1">
      <w:pPr>
        <w:pStyle w:val="Text"/>
        <w:keepNext/>
        <w:spacing w:before="0"/>
        <w:jc w:val="left"/>
        <w:rPr>
          <w:b/>
          <w:bCs/>
          <w:sz w:val="22"/>
          <w:szCs w:val="22"/>
        </w:rPr>
      </w:pPr>
      <w:r w:rsidRPr="00FF0C50">
        <w:rPr>
          <w:b/>
          <w:bCs/>
          <w:sz w:val="22"/>
          <w:szCs w:val="22"/>
          <w:lang w:val="hu"/>
        </w:rPr>
        <w:t>A forgalomba hozatali engedély jogosultja</w:t>
      </w:r>
    </w:p>
    <w:p w14:paraId="72AC643C" w14:textId="77777777" w:rsidR="00DC6122" w:rsidRPr="00FF0C50" w:rsidRDefault="00DC6122" w:rsidP="00B064A1">
      <w:pPr>
        <w:keepNext/>
        <w:tabs>
          <w:tab w:val="clear" w:pos="567"/>
        </w:tabs>
        <w:autoSpaceDE w:val="0"/>
        <w:autoSpaceDN w:val="0"/>
        <w:adjustRightInd w:val="0"/>
        <w:spacing w:line="240" w:lineRule="auto"/>
        <w:rPr>
          <w:rFonts w:eastAsia="SimSun"/>
          <w:szCs w:val="22"/>
        </w:rPr>
      </w:pPr>
      <w:r w:rsidRPr="00FF0C50">
        <w:rPr>
          <w:rFonts w:eastAsia="SimSun"/>
          <w:szCs w:val="22"/>
          <w:lang w:val="hu"/>
        </w:rPr>
        <w:t>Novartis Europharm Limited</w:t>
      </w:r>
    </w:p>
    <w:p w14:paraId="5A8E34A0" w14:textId="77777777" w:rsidR="00DC6122" w:rsidRPr="00FF0C50" w:rsidRDefault="00DC6122" w:rsidP="00B064A1">
      <w:pPr>
        <w:keepNext/>
        <w:tabs>
          <w:tab w:val="clear" w:pos="567"/>
        </w:tabs>
        <w:spacing w:line="240" w:lineRule="auto"/>
        <w:rPr>
          <w:szCs w:val="22"/>
        </w:rPr>
      </w:pPr>
      <w:r w:rsidRPr="00FF0C50">
        <w:rPr>
          <w:szCs w:val="22"/>
          <w:lang w:val="hu"/>
        </w:rPr>
        <w:t>Vista Building</w:t>
      </w:r>
    </w:p>
    <w:p w14:paraId="1C85CE72" w14:textId="77777777" w:rsidR="00DC6122" w:rsidRPr="00FF0C50" w:rsidRDefault="00DC6122" w:rsidP="00B064A1">
      <w:pPr>
        <w:keepNext/>
        <w:tabs>
          <w:tab w:val="clear" w:pos="567"/>
        </w:tabs>
        <w:spacing w:line="240" w:lineRule="auto"/>
        <w:rPr>
          <w:szCs w:val="22"/>
        </w:rPr>
      </w:pPr>
      <w:r w:rsidRPr="00FF0C50">
        <w:rPr>
          <w:szCs w:val="22"/>
          <w:lang w:val="hu"/>
        </w:rPr>
        <w:t>Elm Park, Merrion Road</w:t>
      </w:r>
    </w:p>
    <w:p w14:paraId="544DA99B" w14:textId="77777777" w:rsidR="00DC6122" w:rsidRPr="00FF0C50" w:rsidRDefault="00DC6122" w:rsidP="00B064A1">
      <w:pPr>
        <w:keepNext/>
        <w:tabs>
          <w:tab w:val="clear" w:pos="567"/>
        </w:tabs>
        <w:spacing w:line="240" w:lineRule="auto"/>
        <w:rPr>
          <w:szCs w:val="22"/>
        </w:rPr>
      </w:pPr>
      <w:r w:rsidRPr="00FF0C50">
        <w:rPr>
          <w:szCs w:val="22"/>
          <w:lang w:val="hu"/>
        </w:rPr>
        <w:t>Dublin 4</w:t>
      </w:r>
    </w:p>
    <w:p w14:paraId="42707002" w14:textId="77777777" w:rsidR="00DC6122" w:rsidRPr="00FF0C50" w:rsidRDefault="00DC6122" w:rsidP="00B064A1">
      <w:pPr>
        <w:tabs>
          <w:tab w:val="clear" w:pos="567"/>
        </w:tabs>
        <w:spacing w:line="240" w:lineRule="auto"/>
        <w:rPr>
          <w:szCs w:val="22"/>
        </w:rPr>
      </w:pPr>
      <w:r w:rsidRPr="00FF0C50">
        <w:rPr>
          <w:szCs w:val="22"/>
          <w:lang w:val="hu"/>
        </w:rPr>
        <w:t>Írország</w:t>
      </w:r>
    </w:p>
    <w:p w14:paraId="6E85C840" w14:textId="77777777" w:rsidR="00DC6122" w:rsidRPr="00FF0C50" w:rsidRDefault="00DC6122" w:rsidP="00B064A1">
      <w:pPr>
        <w:numPr>
          <w:ilvl w:val="12"/>
          <w:numId w:val="0"/>
        </w:numPr>
        <w:tabs>
          <w:tab w:val="clear" w:pos="567"/>
        </w:tabs>
        <w:spacing w:line="240" w:lineRule="auto"/>
        <w:ind w:right="-2"/>
        <w:rPr>
          <w:szCs w:val="22"/>
        </w:rPr>
      </w:pPr>
    </w:p>
    <w:p w14:paraId="1D60430D" w14:textId="77777777" w:rsidR="00DC6122" w:rsidRPr="00FF0C50" w:rsidRDefault="00DC6122" w:rsidP="00B064A1">
      <w:pPr>
        <w:pStyle w:val="Text"/>
        <w:keepNext/>
        <w:spacing w:before="0"/>
        <w:jc w:val="left"/>
        <w:rPr>
          <w:b/>
          <w:bCs/>
          <w:sz w:val="22"/>
          <w:szCs w:val="22"/>
        </w:rPr>
      </w:pPr>
      <w:r w:rsidRPr="00FF0C50">
        <w:rPr>
          <w:b/>
          <w:bCs/>
          <w:sz w:val="22"/>
          <w:szCs w:val="22"/>
          <w:lang w:val="hu"/>
        </w:rPr>
        <w:t>Gyártó</w:t>
      </w:r>
    </w:p>
    <w:p w14:paraId="554F71A5" w14:textId="77777777" w:rsidR="00263F7E" w:rsidRPr="00FF0C50" w:rsidRDefault="00263F7E" w:rsidP="00B064A1">
      <w:pPr>
        <w:keepNext/>
        <w:numPr>
          <w:ilvl w:val="12"/>
          <w:numId w:val="0"/>
        </w:numPr>
        <w:tabs>
          <w:tab w:val="clear" w:pos="567"/>
        </w:tabs>
        <w:spacing w:line="240" w:lineRule="auto"/>
        <w:rPr>
          <w:szCs w:val="22"/>
        </w:rPr>
      </w:pPr>
      <w:r w:rsidRPr="00FF0C50">
        <w:rPr>
          <w:szCs w:val="22"/>
        </w:rPr>
        <w:t xml:space="preserve">Novartis </w:t>
      </w:r>
      <w:proofErr w:type="spellStart"/>
      <w:r w:rsidRPr="00FF0C50">
        <w:rPr>
          <w:szCs w:val="22"/>
        </w:rPr>
        <w:t>Farmacéutica</w:t>
      </w:r>
      <w:proofErr w:type="spellEnd"/>
      <w:r w:rsidRPr="00FF0C50">
        <w:rPr>
          <w:szCs w:val="22"/>
        </w:rPr>
        <w:t>, S.A.</w:t>
      </w:r>
    </w:p>
    <w:p w14:paraId="63C79803" w14:textId="77777777" w:rsidR="00263F7E" w:rsidRPr="00FF0C50" w:rsidRDefault="00263F7E" w:rsidP="00B064A1">
      <w:pPr>
        <w:keepNext/>
        <w:numPr>
          <w:ilvl w:val="12"/>
          <w:numId w:val="0"/>
        </w:numPr>
        <w:tabs>
          <w:tab w:val="clear" w:pos="567"/>
        </w:tabs>
        <w:spacing w:line="240" w:lineRule="auto"/>
        <w:ind w:right="-2"/>
        <w:rPr>
          <w:szCs w:val="22"/>
          <w:lang w:val="fr-CH"/>
        </w:rPr>
      </w:pPr>
      <w:r w:rsidRPr="00FF0C50">
        <w:rPr>
          <w:szCs w:val="22"/>
          <w:lang w:val="fr-CH"/>
        </w:rPr>
        <w:t xml:space="preserve">Gran Via de les </w:t>
      </w:r>
      <w:proofErr w:type="spellStart"/>
      <w:r w:rsidRPr="00FF0C50">
        <w:rPr>
          <w:szCs w:val="22"/>
          <w:lang w:val="fr-CH"/>
        </w:rPr>
        <w:t>Corts</w:t>
      </w:r>
      <w:proofErr w:type="spellEnd"/>
      <w:r w:rsidRPr="00FF0C50">
        <w:rPr>
          <w:szCs w:val="22"/>
          <w:lang w:val="fr-CH"/>
        </w:rPr>
        <w:t xml:space="preserve"> Catalanes, 764</w:t>
      </w:r>
    </w:p>
    <w:p w14:paraId="7B1F9975" w14:textId="77777777" w:rsidR="00263F7E" w:rsidRPr="00FF0C50" w:rsidRDefault="00263F7E" w:rsidP="00B064A1">
      <w:pPr>
        <w:keepNext/>
        <w:numPr>
          <w:ilvl w:val="12"/>
          <w:numId w:val="0"/>
        </w:numPr>
        <w:tabs>
          <w:tab w:val="clear" w:pos="567"/>
        </w:tabs>
        <w:spacing w:line="240" w:lineRule="auto"/>
        <w:ind w:right="-2"/>
        <w:rPr>
          <w:szCs w:val="22"/>
          <w:lang w:val="fr-CH"/>
        </w:rPr>
      </w:pPr>
      <w:r w:rsidRPr="00FF0C50">
        <w:rPr>
          <w:szCs w:val="22"/>
          <w:lang w:val="fr-CH"/>
        </w:rPr>
        <w:t>08013 Barcelona</w:t>
      </w:r>
    </w:p>
    <w:p w14:paraId="064F0CB4" w14:textId="77777777" w:rsidR="00263F7E" w:rsidRPr="00FF0C50" w:rsidRDefault="00263F7E" w:rsidP="00B064A1">
      <w:pPr>
        <w:numPr>
          <w:ilvl w:val="12"/>
          <w:numId w:val="0"/>
        </w:numPr>
        <w:tabs>
          <w:tab w:val="clear" w:pos="567"/>
        </w:tabs>
        <w:spacing w:line="240" w:lineRule="auto"/>
        <w:ind w:right="-2"/>
        <w:rPr>
          <w:szCs w:val="22"/>
          <w:lang w:val="es-ES"/>
        </w:rPr>
      </w:pPr>
      <w:r w:rsidRPr="00FF0C50">
        <w:rPr>
          <w:lang w:val="hu"/>
        </w:rPr>
        <w:t>Spanyolország</w:t>
      </w:r>
    </w:p>
    <w:p w14:paraId="21A6F7C9" w14:textId="77777777" w:rsidR="00263F7E" w:rsidRPr="00FF0C50" w:rsidRDefault="00263F7E" w:rsidP="00B064A1">
      <w:pPr>
        <w:numPr>
          <w:ilvl w:val="12"/>
          <w:numId w:val="0"/>
        </w:numPr>
        <w:tabs>
          <w:tab w:val="clear" w:pos="567"/>
        </w:tabs>
        <w:spacing w:line="240" w:lineRule="auto"/>
        <w:ind w:right="-2"/>
        <w:rPr>
          <w:szCs w:val="22"/>
          <w:lang w:val="de-CH"/>
        </w:rPr>
      </w:pPr>
    </w:p>
    <w:p w14:paraId="5990FE6B" w14:textId="5E75CD06" w:rsidR="000459FB" w:rsidRPr="00FF0C50" w:rsidDel="00763F17" w:rsidRDefault="000459FB" w:rsidP="00B064A1">
      <w:pPr>
        <w:keepNext/>
        <w:numPr>
          <w:ilvl w:val="12"/>
          <w:numId w:val="0"/>
        </w:numPr>
        <w:spacing w:line="240" w:lineRule="auto"/>
        <w:rPr>
          <w:del w:id="45" w:author="Author"/>
          <w:szCs w:val="22"/>
          <w:shd w:val="pct15" w:color="auto" w:fill="auto"/>
          <w:lang w:val="de-CH"/>
        </w:rPr>
      </w:pPr>
      <w:del w:id="46" w:author="Author">
        <w:r w:rsidRPr="00FF0C50" w:rsidDel="00763F17">
          <w:rPr>
            <w:szCs w:val="22"/>
            <w:shd w:val="pct15" w:color="auto" w:fill="auto"/>
            <w:lang w:val="hu"/>
          </w:rPr>
          <w:delText>Novartis Pharma GmbH</w:delText>
        </w:r>
      </w:del>
    </w:p>
    <w:p w14:paraId="2A7D426A" w14:textId="12B62036" w:rsidR="000459FB" w:rsidRPr="00FF0C50" w:rsidDel="00763F17" w:rsidRDefault="000459FB" w:rsidP="00B064A1">
      <w:pPr>
        <w:keepNext/>
        <w:numPr>
          <w:ilvl w:val="12"/>
          <w:numId w:val="0"/>
        </w:numPr>
        <w:spacing w:line="240" w:lineRule="auto"/>
        <w:rPr>
          <w:del w:id="47" w:author="Author"/>
          <w:szCs w:val="22"/>
          <w:shd w:val="pct15" w:color="auto" w:fill="auto"/>
          <w:lang w:val="es-ES"/>
        </w:rPr>
      </w:pPr>
      <w:del w:id="48" w:author="Author">
        <w:r w:rsidRPr="00FF0C50" w:rsidDel="00763F17">
          <w:rPr>
            <w:szCs w:val="22"/>
            <w:shd w:val="pct15" w:color="auto" w:fill="auto"/>
            <w:lang w:val="hu"/>
          </w:rPr>
          <w:delText>Roonstraße 25</w:delText>
        </w:r>
      </w:del>
    </w:p>
    <w:p w14:paraId="2269936F" w14:textId="0F78FCB8" w:rsidR="000459FB" w:rsidRPr="00FF0C50" w:rsidDel="00763F17" w:rsidRDefault="000459FB" w:rsidP="00B064A1">
      <w:pPr>
        <w:keepNext/>
        <w:numPr>
          <w:ilvl w:val="12"/>
          <w:numId w:val="0"/>
        </w:numPr>
        <w:spacing w:line="240" w:lineRule="auto"/>
        <w:rPr>
          <w:del w:id="49" w:author="Author"/>
          <w:szCs w:val="22"/>
          <w:shd w:val="pct15" w:color="auto" w:fill="auto"/>
          <w:lang w:val="es-ES"/>
        </w:rPr>
      </w:pPr>
      <w:del w:id="50" w:author="Author">
        <w:r w:rsidRPr="00FF0C50" w:rsidDel="00763F17">
          <w:rPr>
            <w:szCs w:val="22"/>
            <w:shd w:val="pct15" w:color="auto" w:fill="auto"/>
            <w:lang w:val="hu"/>
          </w:rPr>
          <w:delText>D-90429 Nürnberg</w:delText>
        </w:r>
      </w:del>
    </w:p>
    <w:p w14:paraId="4749C245" w14:textId="71CEC6F0" w:rsidR="000459FB" w:rsidRPr="00FF0C50" w:rsidDel="00763F17" w:rsidRDefault="000459FB" w:rsidP="00B064A1">
      <w:pPr>
        <w:numPr>
          <w:ilvl w:val="12"/>
          <w:numId w:val="0"/>
        </w:numPr>
        <w:spacing w:line="240" w:lineRule="auto"/>
        <w:ind w:right="-2"/>
        <w:rPr>
          <w:del w:id="51" w:author="Author"/>
          <w:szCs w:val="22"/>
          <w:shd w:val="pct15" w:color="auto" w:fill="auto"/>
          <w:lang w:val="es-ES"/>
        </w:rPr>
      </w:pPr>
      <w:del w:id="52" w:author="Author">
        <w:r w:rsidRPr="00FF0C50" w:rsidDel="00763F17">
          <w:rPr>
            <w:szCs w:val="22"/>
            <w:shd w:val="pct15" w:color="auto" w:fill="auto"/>
            <w:lang w:val="hu"/>
          </w:rPr>
          <w:delText>Németország</w:delText>
        </w:r>
      </w:del>
    </w:p>
    <w:p w14:paraId="73AEACB3" w14:textId="24B2D775" w:rsidR="000459FB" w:rsidDel="00763F17" w:rsidRDefault="000459FB" w:rsidP="00B064A1">
      <w:pPr>
        <w:numPr>
          <w:ilvl w:val="12"/>
          <w:numId w:val="0"/>
        </w:numPr>
        <w:spacing w:line="240" w:lineRule="auto"/>
        <w:ind w:right="-2"/>
        <w:rPr>
          <w:del w:id="53" w:author="Author"/>
          <w:szCs w:val="22"/>
          <w:lang w:val="es-ES"/>
        </w:rPr>
      </w:pPr>
    </w:p>
    <w:p w14:paraId="0D2462F4" w14:textId="77777777" w:rsidR="00CA3CB0" w:rsidRPr="00940A5E" w:rsidRDefault="00CA3CB0" w:rsidP="00B064A1">
      <w:pPr>
        <w:keepNext/>
        <w:rPr>
          <w:rFonts w:eastAsia="Aptos"/>
          <w:szCs w:val="22"/>
          <w:shd w:val="pct15" w:color="auto" w:fill="auto"/>
          <w:lang w:val="de-AT" w:eastAsia="de-CH"/>
        </w:rPr>
      </w:pPr>
      <w:r w:rsidRPr="00940A5E">
        <w:rPr>
          <w:rFonts w:eastAsia="Aptos"/>
          <w:szCs w:val="22"/>
          <w:shd w:val="pct15" w:color="auto" w:fill="auto"/>
          <w:lang w:val="de-AT" w:eastAsia="de-CH"/>
        </w:rPr>
        <w:t>Novartis Pharma GmbH</w:t>
      </w:r>
    </w:p>
    <w:p w14:paraId="47F4D2CD" w14:textId="77777777" w:rsidR="00CA3CB0" w:rsidRPr="00940A5E" w:rsidRDefault="00CA3CB0" w:rsidP="00B064A1">
      <w:pPr>
        <w:keepNext/>
        <w:rPr>
          <w:rFonts w:eastAsia="Aptos"/>
          <w:szCs w:val="22"/>
          <w:shd w:val="pct15" w:color="auto" w:fill="auto"/>
          <w:lang w:val="de-AT" w:eastAsia="de-CH"/>
        </w:rPr>
      </w:pPr>
      <w:r w:rsidRPr="00940A5E">
        <w:rPr>
          <w:rFonts w:eastAsia="Aptos"/>
          <w:szCs w:val="22"/>
          <w:shd w:val="pct15" w:color="auto" w:fill="auto"/>
          <w:lang w:val="de-AT" w:eastAsia="de-CH"/>
        </w:rPr>
        <w:t>Sophie-Germain-Strasse 10</w:t>
      </w:r>
    </w:p>
    <w:p w14:paraId="1647EA1A" w14:textId="77777777" w:rsidR="00CA3CB0" w:rsidRPr="00325C64" w:rsidRDefault="00CA3CB0" w:rsidP="00B064A1">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462D3D5A" w14:textId="5FECA2F0" w:rsidR="00CA3CB0" w:rsidRDefault="00CA3CB0" w:rsidP="00B064A1">
      <w:pPr>
        <w:numPr>
          <w:ilvl w:val="12"/>
          <w:numId w:val="0"/>
        </w:numPr>
        <w:spacing w:line="240" w:lineRule="auto"/>
        <w:ind w:right="-2"/>
        <w:rPr>
          <w:szCs w:val="22"/>
          <w:shd w:val="pct15" w:color="auto" w:fill="auto"/>
          <w:lang w:val="de-CH"/>
        </w:rPr>
      </w:pPr>
      <w:r w:rsidRPr="000E3ADA">
        <w:rPr>
          <w:szCs w:val="22"/>
          <w:shd w:val="pct15" w:color="auto" w:fill="auto"/>
          <w:lang w:val="de-CH"/>
        </w:rPr>
        <w:t>Németország</w:t>
      </w:r>
    </w:p>
    <w:p w14:paraId="1406543F" w14:textId="77777777" w:rsidR="00CA3CB0" w:rsidRPr="00FF0C50" w:rsidRDefault="00CA3CB0" w:rsidP="00B064A1">
      <w:pPr>
        <w:numPr>
          <w:ilvl w:val="12"/>
          <w:numId w:val="0"/>
        </w:numPr>
        <w:spacing w:line="240" w:lineRule="auto"/>
        <w:ind w:right="-2"/>
        <w:rPr>
          <w:szCs w:val="22"/>
          <w:lang w:val="es-ES"/>
        </w:rPr>
      </w:pPr>
    </w:p>
    <w:p w14:paraId="1857EFEC" w14:textId="77777777" w:rsidR="00DC6122" w:rsidRPr="00FF0C50" w:rsidRDefault="00DC6122" w:rsidP="00B064A1">
      <w:pPr>
        <w:keepNext/>
        <w:keepLines/>
        <w:numPr>
          <w:ilvl w:val="12"/>
          <w:numId w:val="0"/>
        </w:numPr>
        <w:tabs>
          <w:tab w:val="clear" w:pos="567"/>
        </w:tabs>
        <w:spacing w:line="240" w:lineRule="auto"/>
        <w:rPr>
          <w:szCs w:val="22"/>
          <w:lang w:val="es-ES"/>
        </w:rPr>
      </w:pPr>
      <w:r w:rsidRPr="00FF0C50">
        <w:rPr>
          <w:szCs w:val="22"/>
          <w:lang w:val="hu"/>
        </w:rPr>
        <w:t>A készítményhez kapcsolódó további kérdéseivel forduljon a forgalomba hozatali engedély jogosultjának helyi képviseletéhez:</w:t>
      </w:r>
    </w:p>
    <w:p w14:paraId="009BE81C" w14:textId="77777777" w:rsidR="00DC6122" w:rsidRPr="00FF0C50" w:rsidRDefault="00DC6122" w:rsidP="00B064A1">
      <w:pPr>
        <w:keepNext/>
        <w:numPr>
          <w:ilvl w:val="12"/>
          <w:numId w:val="0"/>
        </w:numPr>
        <w:tabs>
          <w:tab w:val="clear" w:pos="567"/>
        </w:tabs>
        <w:spacing w:line="240" w:lineRule="auto"/>
        <w:rPr>
          <w:szCs w:val="22"/>
          <w:lang w:val="es-ES"/>
        </w:rPr>
      </w:pPr>
    </w:p>
    <w:tbl>
      <w:tblPr>
        <w:tblW w:w="9356" w:type="dxa"/>
        <w:tblInd w:w="-34" w:type="dxa"/>
        <w:tblLayout w:type="fixed"/>
        <w:tblLook w:val="0000" w:firstRow="0" w:lastRow="0" w:firstColumn="0" w:lastColumn="0" w:noHBand="0" w:noVBand="0"/>
      </w:tblPr>
      <w:tblGrid>
        <w:gridCol w:w="4174"/>
        <w:gridCol w:w="5182"/>
      </w:tblGrid>
      <w:tr w:rsidR="00DC6122" w:rsidRPr="00FF0C50" w14:paraId="62094250" w14:textId="77777777" w:rsidTr="003B79D9">
        <w:trPr>
          <w:cantSplit/>
        </w:trPr>
        <w:tc>
          <w:tcPr>
            <w:tcW w:w="4174" w:type="dxa"/>
          </w:tcPr>
          <w:p w14:paraId="78243690" w14:textId="77777777" w:rsidR="00DC6122" w:rsidRPr="00FF0C50" w:rsidRDefault="00DC6122" w:rsidP="00B064A1">
            <w:pPr>
              <w:tabs>
                <w:tab w:val="clear" w:pos="567"/>
              </w:tabs>
              <w:spacing w:line="240" w:lineRule="auto"/>
              <w:rPr>
                <w:b/>
                <w:szCs w:val="22"/>
                <w:lang w:val="fr-CH"/>
              </w:rPr>
            </w:pPr>
            <w:r w:rsidRPr="00FF0C50">
              <w:rPr>
                <w:b/>
                <w:bCs/>
                <w:szCs w:val="22"/>
                <w:lang w:val="hu"/>
              </w:rPr>
              <w:t>België/Belgique/Belgien</w:t>
            </w:r>
          </w:p>
          <w:p w14:paraId="204E1B97" w14:textId="77777777" w:rsidR="00DC6122" w:rsidRPr="00FF0C50" w:rsidRDefault="00DC6122" w:rsidP="00B064A1">
            <w:pPr>
              <w:tabs>
                <w:tab w:val="clear" w:pos="567"/>
              </w:tabs>
              <w:spacing w:line="240" w:lineRule="auto"/>
              <w:rPr>
                <w:szCs w:val="22"/>
                <w:lang w:val="fr-CH"/>
              </w:rPr>
            </w:pPr>
            <w:r w:rsidRPr="00FF0C50">
              <w:rPr>
                <w:szCs w:val="22"/>
                <w:lang w:val="hu"/>
              </w:rPr>
              <w:t>Novartis Pharma N.V.</w:t>
            </w:r>
          </w:p>
          <w:p w14:paraId="6F8536CF" w14:textId="77777777" w:rsidR="00DC6122" w:rsidRPr="00FF0C50" w:rsidRDefault="00DC6122" w:rsidP="00B064A1">
            <w:pPr>
              <w:tabs>
                <w:tab w:val="clear" w:pos="567"/>
              </w:tabs>
              <w:spacing w:line="240" w:lineRule="auto"/>
              <w:rPr>
                <w:szCs w:val="22"/>
              </w:rPr>
            </w:pPr>
            <w:r w:rsidRPr="00FF0C50">
              <w:rPr>
                <w:szCs w:val="22"/>
                <w:lang w:val="hu"/>
              </w:rPr>
              <w:t>Tél/Tel: +32 2 246 16 11</w:t>
            </w:r>
          </w:p>
          <w:p w14:paraId="6494A3ED" w14:textId="77777777" w:rsidR="00DC6122" w:rsidRPr="00FF0C50" w:rsidRDefault="00DC6122" w:rsidP="00B064A1">
            <w:pPr>
              <w:tabs>
                <w:tab w:val="clear" w:pos="567"/>
              </w:tabs>
              <w:spacing w:line="240" w:lineRule="auto"/>
              <w:ind w:right="34"/>
              <w:rPr>
                <w:szCs w:val="22"/>
              </w:rPr>
            </w:pPr>
          </w:p>
        </w:tc>
        <w:tc>
          <w:tcPr>
            <w:tcW w:w="5182" w:type="dxa"/>
          </w:tcPr>
          <w:p w14:paraId="35619756" w14:textId="77777777" w:rsidR="00DC6122" w:rsidRPr="00FF0C50" w:rsidRDefault="00DC6122" w:rsidP="00B064A1">
            <w:pPr>
              <w:tabs>
                <w:tab w:val="clear" w:pos="567"/>
              </w:tabs>
              <w:spacing w:line="240" w:lineRule="auto"/>
              <w:rPr>
                <w:b/>
                <w:szCs w:val="22"/>
                <w:lang w:val="es-ES"/>
              </w:rPr>
            </w:pPr>
            <w:r w:rsidRPr="00FF0C50">
              <w:rPr>
                <w:b/>
                <w:bCs/>
                <w:szCs w:val="22"/>
                <w:lang w:val="hu"/>
              </w:rPr>
              <w:t>Lietuva</w:t>
            </w:r>
          </w:p>
          <w:p w14:paraId="7BF788B8" w14:textId="7B345CA4" w:rsidR="00DC6122" w:rsidRPr="00FF0C50" w:rsidRDefault="00DC6122" w:rsidP="00B064A1">
            <w:pPr>
              <w:tabs>
                <w:tab w:val="clear" w:pos="567"/>
              </w:tabs>
              <w:spacing w:line="240" w:lineRule="auto"/>
              <w:ind w:right="-449"/>
              <w:rPr>
                <w:szCs w:val="22"/>
                <w:lang w:val="es-ES"/>
              </w:rPr>
            </w:pPr>
            <w:r w:rsidRPr="00FF0C50">
              <w:rPr>
                <w:szCs w:val="22"/>
                <w:lang w:val="hu"/>
              </w:rPr>
              <w:t>SIA Novartis Baltics Lietuvos filialas</w:t>
            </w:r>
          </w:p>
          <w:p w14:paraId="6244E9D0" w14:textId="77777777" w:rsidR="00DC6122" w:rsidRPr="00FF0C50" w:rsidRDefault="00DC6122" w:rsidP="00B064A1">
            <w:pPr>
              <w:tabs>
                <w:tab w:val="clear" w:pos="567"/>
              </w:tabs>
              <w:spacing w:line="240" w:lineRule="auto"/>
              <w:ind w:right="-449"/>
              <w:rPr>
                <w:szCs w:val="22"/>
              </w:rPr>
            </w:pPr>
            <w:r w:rsidRPr="00FF0C50">
              <w:rPr>
                <w:szCs w:val="22"/>
                <w:lang w:val="hu"/>
              </w:rPr>
              <w:t>Tel: +370 5 269 16 50</w:t>
            </w:r>
          </w:p>
          <w:p w14:paraId="08CAAADB" w14:textId="77777777" w:rsidR="00DC6122" w:rsidRPr="00FF0C50" w:rsidRDefault="00DC6122" w:rsidP="00B064A1">
            <w:pPr>
              <w:tabs>
                <w:tab w:val="clear" w:pos="567"/>
              </w:tabs>
              <w:spacing w:line="240" w:lineRule="auto"/>
              <w:rPr>
                <w:szCs w:val="22"/>
              </w:rPr>
            </w:pPr>
          </w:p>
        </w:tc>
      </w:tr>
      <w:tr w:rsidR="00DC6122" w:rsidRPr="00FF0C50" w14:paraId="3017884D" w14:textId="77777777" w:rsidTr="003B79D9">
        <w:trPr>
          <w:cantSplit/>
        </w:trPr>
        <w:tc>
          <w:tcPr>
            <w:tcW w:w="4174" w:type="dxa"/>
          </w:tcPr>
          <w:p w14:paraId="1841DE17" w14:textId="77777777" w:rsidR="00DC6122" w:rsidRPr="00FF0C50" w:rsidRDefault="00DC6122" w:rsidP="00B064A1">
            <w:pPr>
              <w:tabs>
                <w:tab w:val="clear" w:pos="567"/>
              </w:tabs>
              <w:spacing w:line="240" w:lineRule="auto"/>
              <w:rPr>
                <w:b/>
                <w:szCs w:val="22"/>
                <w:lang w:val="es-ES"/>
              </w:rPr>
            </w:pPr>
            <w:r w:rsidRPr="00FF0C50">
              <w:rPr>
                <w:b/>
                <w:bCs/>
                <w:szCs w:val="22"/>
                <w:lang w:val="hu"/>
              </w:rPr>
              <w:t>България</w:t>
            </w:r>
          </w:p>
          <w:p w14:paraId="31F1E8D4" w14:textId="77777777" w:rsidR="00DC6122" w:rsidRPr="00FF0C50" w:rsidRDefault="00DC6122" w:rsidP="00B064A1">
            <w:pPr>
              <w:tabs>
                <w:tab w:val="clear" w:pos="567"/>
              </w:tabs>
              <w:spacing w:line="240" w:lineRule="auto"/>
              <w:rPr>
                <w:szCs w:val="22"/>
                <w:lang w:val="es-ES"/>
              </w:rPr>
            </w:pPr>
            <w:r w:rsidRPr="00FF0C50">
              <w:rPr>
                <w:lang w:val="hu"/>
              </w:rPr>
              <w:t>Novartis Bulgaria EOOD</w:t>
            </w:r>
          </w:p>
          <w:p w14:paraId="287DEA01" w14:textId="77777777" w:rsidR="00DC6122" w:rsidRPr="00FF0C50" w:rsidRDefault="00DC6122" w:rsidP="00B064A1">
            <w:pPr>
              <w:tabs>
                <w:tab w:val="clear" w:pos="567"/>
              </w:tabs>
              <w:spacing w:line="240" w:lineRule="auto"/>
              <w:rPr>
                <w:szCs w:val="22"/>
                <w:lang w:val="es-ES"/>
              </w:rPr>
            </w:pPr>
            <w:r w:rsidRPr="00FF0C50">
              <w:rPr>
                <w:szCs w:val="22"/>
                <w:lang w:val="hu"/>
              </w:rPr>
              <w:t>Тел: +359 2 489 98 28</w:t>
            </w:r>
          </w:p>
          <w:p w14:paraId="0186EBCE" w14:textId="77777777" w:rsidR="00DC6122" w:rsidRPr="00FF0C50" w:rsidRDefault="00DC6122" w:rsidP="00B064A1">
            <w:pPr>
              <w:tabs>
                <w:tab w:val="clear" w:pos="567"/>
              </w:tabs>
              <w:spacing w:line="240" w:lineRule="auto"/>
              <w:rPr>
                <w:b/>
                <w:szCs w:val="22"/>
                <w:lang w:val="es-ES"/>
              </w:rPr>
            </w:pPr>
          </w:p>
        </w:tc>
        <w:tc>
          <w:tcPr>
            <w:tcW w:w="5182" w:type="dxa"/>
          </w:tcPr>
          <w:p w14:paraId="3010DD3B" w14:textId="77777777" w:rsidR="00DC6122" w:rsidRPr="00FF0C50" w:rsidRDefault="00DC6122" w:rsidP="00B064A1">
            <w:pPr>
              <w:tabs>
                <w:tab w:val="clear" w:pos="567"/>
              </w:tabs>
              <w:spacing w:line="240" w:lineRule="auto"/>
              <w:rPr>
                <w:b/>
                <w:szCs w:val="22"/>
                <w:lang w:val="de-CH"/>
              </w:rPr>
            </w:pPr>
            <w:r w:rsidRPr="00FF0C50">
              <w:rPr>
                <w:b/>
                <w:bCs/>
                <w:szCs w:val="22"/>
                <w:lang w:val="hu"/>
              </w:rPr>
              <w:t>Luxembourg/Luxemburg</w:t>
            </w:r>
          </w:p>
          <w:p w14:paraId="1203FE66" w14:textId="77777777" w:rsidR="00DC6122" w:rsidRPr="00FF0C50" w:rsidRDefault="00DC6122" w:rsidP="00B064A1">
            <w:pPr>
              <w:tabs>
                <w:tab w:val="clear" w:pos="567"/>
              </w:tabs>
              <w:spacing w:line="240" w:lineRule="auto"/>
              <w:rPr>
                <w:szCs w:val="22"/>
                <w:lang w:val="de-CH"/>
              </w:rPr>
            </w:pPr>
            <w:r w:rsidRPr="00FF0C50">
              <w:rPr>
                <w:szCs w:val="22"/>
                <w:lang w:val="hu"/>
              </w:rPr>
              <w:t>Novartis Pharma N.V.</w:t>
            </w:r>
          </w:p>
          <w:p w14:paraId="3E43457E" w14:textId="77777777" w:rsidR="00DC6122" w:rsidRPr="00FF0C50" w:rsidRDefault="00DC6122" w:rsidP="00B064A1">
            <w:pPr>
              <w:tabs>
                <w:tab w:val="clear" w:pos="567"/>
              </w:tabs>
              <w:spacing w:line="240" w:lineRule="auto"/>
              <w:rPr>
                <w:szCs w:val="22"/>
              </w:rPr>
            </w:pPr>
            <w:r w:rsidRPr="00FF0C50">
              <w:rPr>
                <w:szCs w:val="22"/>
                <w:lang w:val="hu"/>
              </w:rPr>
              <w:t>Tél/Tel: +32 2 246 16 11</w:t>
            </w:r>
          </w:p>
          <w:p w14:paraId="35CDB7F8" w14:textId="77777777" w:rsidR="00DC6122" w:rsidRPr="00FF0C50" w:rsidRDefault="00DC6122" w:rsidP="00B064A1">
            <w:pPr>
              <w:tabs>
                <w:tab w:val="clear" w:pos="567"/>
              </w:tabs>
              <w:suppressAutoHyphens/>
              <w:spacing w:line="240" w:lineRule="auto"/>
              <w:rPr>
                <w:szCs w:val="22"/>
              </w:rPr>
            </w:pPr>
          </w:p>
        </w:tc>
      </w:tr>
      <w:tr w:rsidR="00DC6122" w:rsidRPr="00FF0C50" w14:paraId="77643546" w14:textId="77777777" w:rsidTr="003B79D9">
        <w:trPr>
          <w:cantSplit/>
        </w:trPr>
        <w:tc>
          <w:tcPr>
            <w:tcW w:w="4174" w:type="dxa"/>
          </w:tcPr>
          <w:p w14:paraId="11D4B855" w14:textId="77777777" w:rsidR="00DC6122" w:rsidRPr="00FF0C50" w:rsidRDefault="00DC6122" w:rsidP="00B064A1">
            <w:pPr>
              <w:tabs>
                <w:tab w:val="clear" w:pos="567"/>
              </w:tabs>
              <w:suppressAutoHyphens/>
              <w:spacing w:line="240" w:lineRule="auto"/>
              <w:rPr>
                <w:b/>
                <w:szCs w:val="22"/>
                <w:lang w:val="de-CH"/>
              </w:rPr>
            </w:pPr>
            <w:r w:rsidRPr="00FF0C50">
              <w:rPr>
                <w:b/>
                <w:bCs/>
                <w:szCs w:val="22"/>
                <w:lang w:val="hu"/>
              </w:rPr>
              <w:lastRenderedPageBreak/>
              <w:t>Česká republika</w:t>
            </w:r>
          </w:p>
          <w:p w14:paraId="28B05DDC" w14:textId="77777777" w:rsidR="00DC6122" w:rsidRPr="00FF0C50" w:rsidRDefault="00DC6122" w:rsidP="00B064A1">
            <w:pPr>
              <w:tabs>
                <w:tab w:val="clear" w:pos="567"/>
              </w:tabs>
              <w:suppressAutoHyphens/>
              <w:spacing w:line="240" w:lineRule="auto"/>
              <w:rPr>
                <w:szCs w:val="22"/>
                <w:lang w:val="de-CH"/>
              </w:rPr>
            </w:pPr>
            <w:r w:rsidRPr="00FF0C50">
              <w:rPr>
                <w:szCs w:val="22"/>
                <w:lang w:val="hu"/>
              </w:rPr>
              <w:t>Novartis s.r.o.</w:t>
            </w:r>
          </w:p>
          <w:p w14:paraId="110D979E" w14:textId="77777777" w:rsidR="00DC6122" w:rsidRPr="00FF0C50" w:rsidRDefault="00DC6122" w:rsidP="00B064A1">
            <w:pPr>
              <w:tabs>
                <w:tab w:val="clear" w:pos="567"/>
              </w:tabs>
              <w:spacing w:line="240" w:lineRule="auto"/>
              <w:rPr>
                <w:szCs w:val="22"/>
              </w:rPr>
            </w:pPr>
            <w:r w:rsidRPr="00FF0C50">
              <w:rPr>
                <w:szCs w:val="22"/>
                <w:lang w:val="hu"/>
              </w:rPr>
              <w:t>Tel: +420 225 775 111</w:t>
            </w:r>
          </w:p>
          <w:p w14:paraId="517E41F1" w14:textId="77777777" w:rsidR="00DC6122" w:rsidRPr="00FF0C50" w:rsidRDefault="00DC6122" w:rsidP="00B064A1">
            <w:pPr>
              <w:tabs>
                <w:tab w:val="clear" w:pos="567"/>
              </w:tabs>
              <w:suppressAutoHyphens/>
              <w:spacing w:line="240" w:lineRule="auto"/>
              <w:rPr>
                <w:szCs w:val="22"/>
              </w:rPr>
            </w:pPr>
          </w:p>
        </w:tc>
        <w:tc>
          <w:tcPr>
            <w:tcW w:w="5182" w:type="dxa"/>
          </w:tcPr>
          <w:p w14:paraId="73B4A792" w14:textId="77777777" w:rsidR="00DC6122" w:rsidRPr="00FF0C50" w:rsidRDefault="00DC6122" w:rsidP="00B064A1">
            <w:pPr>
              <w:tabs>
                <w:tab w:val="clear" w:pos="567"/>
              </w:tabs>
              <w:spacing w:line="240" w:lineRule="auto"/>
              <w:rPr>
                <w:b/>
                <w:szCs w:val="22"/>
              </w:rPr>
            </w:pPr>
            <w:r w:rsidRPr="00FF0C50">
              <w:rPr>
                <w:b/>
                <w:bCs/>
                <w:szCs w:val="22"/>
                <w:lang w:val="hu"/>
              </w:rPr>
              <w:t>Magyarország</w:t>
            </w:r>
          </w:p>
          <w:p w14:paraId="748D70E4" w14:textId="77777777" w:rsidR="00DC6122" w:rsidRPr="00FF0C50" w:rsidRDefault="00DC6122" w:rsidP="00B064A1">
            <w:pPr>
              <w:tabs>
                <w:tab w:val="clear" w:pos="567"/>
              </w:tabs>
              <w:spacing w:line="240" w:lineRule="auto"/>
              <w:rPr>
                <w:szCs w:val="22"/>
              </w:rPr>
            </w:pPr>
            <w:r w:rsidRPr="00FF0C50">
              <w:rPr>
                <w:szCs w:val="22"/>
                <w:lang w:val="hu"/>
              </w:rPr>
              <w:t>Novartis Hungária Kft.</w:t>
            </w:r>
          </w:p>
          <w:p w14:paraId="7130C78C" w14:textId="77777777" w:rsidR="00DC6122" w:rsidRPr="00FF0C50" w:rsidRDefault="00DC6122" w:rsidP="00B064A1">
            <w:pPr>
              <w:tabs>
                <w:tab w:val="clear" w:pos="567"/>
              </w:tabs>
              <w:suppressAutoHyphens/>
              <w:spacing w:line="240" w:lineRule="auto"/>
              <w:rPr>
                <w:szCs w:val="22"/>
              </w:rPr>
            </w:pPr>
            <w:r w:rsidRPr="00FF0C50">
              <w:rPr>
                <w:szCs w:val="22"/>
                <w:lang w:val="hu"/>
              </w:rPr>
              <w:t>Tel.: +36 1 457 65 00</w:t>
            </w:r>
          </w:p>
        </w:tc>
      </w:tr>
      <w:tr w:rsidR="00DC6122" w:rsidRPr="00FF0C50" w14:paraId="5FA3AED9" w14:textId="77777777" w:rsidTr="003B79D9">
        <w:trPr>
          <w:cantSplit/>
        </w:trPr>
        <w:tc>
          <w:tcPr>
            <w:tcW w:w="4174" w:type="dxa"/>
          </w:tcPr>
          <w:p w14:paraId="5A5CC287" w14:textId="77777777" w:rsidR="00DC6122" w:rsidRPr="00FF0C50" w:rsidRDefault="00DC6122" w:rsidP="00B064A1">
            <w:pPr>
              <w:tabs>
                <w:tab w:val="clear" w:pos="567"/>
              </w:tabs>
              <w:spacing w:line="240" w:lineRule="auto"/>
              <w:rPr>
                <w:b/>
                <w:szCs w:val="22"/>
              </w:rPr>
            </w:pPr>
            <w:r w:rsidRPr="00FF0C50">
              <w:rPr>
                <w:b/>
                <w:bCs/>
                <w:szCs w:val="22"/>
                <w:lang w:val="hu"/>
              </w:rPr>
              <w:t>Danmark</w:t>
            </w:r>
          </w:p>
          <w:p w14:paraId="339F97E0" w14:textId="77777777" w:rsidR="00DC6122" w:rsidRPr="00FF0C50" w:rsidRDefault="00DC6122" w:rsidP="00B064A1">
            <w:pPr>
              <w:tabs>
                <w:tab w:val="clear" w:pos="567"/>
              </w:tabs>
              <w:spacing w:line="240" w:lineRule="auto"/>
              <w:rPr>
                <w:szCs w:val="22"/>
              </w:rPr>
            </w:pPr>
            <w:r w:rsidRPr="00FF0C50">
              <w:rPr>
                <w:szCs w:val="22"/>
                <w:lang w:val="hu"/>
              </w:rPr>
              <w:t>Novartis Healthcare A/S</w:t>
            </w:r>
          </w:p>
          <w:p w14:paraId="0C923642" w14:textId="2A6F7D05" w:rsidR="00DC6122" w:rsidRPr="00FF0C50" w:rsidRDefault="00DC6122" w:rsidP="00B064A1">
            <w:pPr>
              <w:tabs>
                <w:tab w:val="clear" w:pos="567"/>
              </w:tabs>
              <w:spacing w:line="240" w:lineRule="auto"/>
              <w:rPr>
                <w:szCs w:val="22"/>
              </w:rPr>
            </w:pPr>
            <w:r w:rsidRPr="00FF0C50">
              <w:rPr>
                <w:szCs w:val="22"/>
                <w:lang w:val="hu"/>
              </w:rPr>
              <w:t>Tlf</w:t>
            </w:r>
            <w:r w:rsidR="00134481">
              <w:rPr>
                <w:szCs w:val="22"/>
                <w:lang w:val="hu"/>
              </w:rPr>
              <w:t>.</w:t>
            </w:r>
            <w:r w:rsidRPr="00FF0C50">
              <w:rPr>
                <w:szCs w:val="22"/>
                <w:lang w:val="hu"/>
              </w:rPr>
              <w:t>: +45 39 16 84 00</w:t>
            </w:r>
          </w:p>
          <w:p w14:paraId="60383932" w14:textId="77777777" w:rsidR="00DC6122" w:rsidRPr="00FF0C50" w:rsidRDefault="00DC6122" w:rsidP="00B064A1">
            <w:pPr>
              <w:tabs>
                <w:tab w:val="clear" w:pos="567"/>
              </w:tabs>
              <w:suppressAutoHyphens/>
              <w:spacing w:line="240" w:lineRule="auto"/>
              <w:rPr>
                <w:szCs w:val="22"/>
              </w:rPr>
            </w:pPr>
          </w:p>
        </w:tc>
        <w:tc>
          <w:tcPr>
            <w:tcW w:w="5182" w:type="dxa"/>
          </w:tcPr>
          <w:p w14:paraId="67F72E58" w14:textId="77777777" w:rsidR="00DC6122" w:rsidRPr="00FF0C50" w:rsidRDefault="00DC6122" w:rsidP="00B064A1">
            <w:pPr>
              <w:tabs>
                <w:tab w:val="clear" w:pos="567"/>
              </w:tabs>
              <w:suppressAutoHyphens/>
              <w:spacing w:line="240" w:lineRule="auto"/>
              <w:rPr>
                <w:b/>
                <w:szCs w:val="22"/>
                <w:lang w:val="fr-CH"/>
              </w:rPr>
            </w:pPr>
            <w:r w:rsidRPr="00FF0C50">
              <w:rPr>
                <w:b/>
                <w:bCs/>
                <w:szCs w:val="22"/>
                <w:lang w:val="hu"/>
              </w:rPr>
              <w:t>Malta</w:t>
            </w:r>
          </w:p>
          <w:p w14:paraId="10B9D77D" w14:textId="77777777" w:rsidR="00DC6122" w:rsidRPr="00FF0C50" w:rsidRDefault="00DC6122" w:rsidP="00B064A1">
            <w:pPr>
              <w:tabs>
                <w:tab w:val="clear" w:pos="567"/>
              </w:tabs>
              <w:spacing w:line="240" w:lineRule="auto"/>
              <w:rPr>
                <w:szCs w:val="22"/>
                <w:lang w:val="fr-CH"/>
              </w:rPr>
            </w:pPr>
            <w:r w:rsidRPr="00FF0C50">
              <w:rPr>
                <w:szCs w:val="22"/>
                <w:lang w:val="hu"/>
              </w:rPr>
              <w:t>Novartis Pharma Services Inc.</w:t>
            </w:r>
          </w:p>
          <w:p w14:paraId="448C9101" w14:textId="77777777" w:rsidR="00DC6122" w:rsidRPr="00FF0C50" w:rsidRDefault="00DC6122" w:rsidP="00B064A1">
            <w:pPr>
              <w:tabs>
                <w:tab w:val="clear" w:pos="567"/>
              </w:tabs>
              <w:spacing w:line="240" w:lineRule="auto"/>
              <w:rPr>
                <w:szCs w:val="22"/>
              </w:rPr>
            </w:pPr>
            <w:r w:rsidRPr="00FF0C50">
              <w:rPr>
                <w:szCs w:val="22"/>
                <w:lang w:val="hu"/>
              </w:rPr>
              <w:t>Tel: +356 2122 2872</w:t>
            </w:r>
          </w:p>
        </w:tc>
      </w:tr>
      <w:tr w:rsidR="00DC6122" w:rsidRPr="00FF0C50" w14:paraId="5670006B" w14:textId="77777777" w:rsidTr="003B79D9">
        <w:trPr>
          <w:cantSplit/>
        </w:trPr>
        <w:tc>
          <w:tcPr>
            <w:tcW w:w="4174" w:type="dxa"/>
          </w:tcPr>
          <w:p w14:paraId="2577B2B8" w14:textId="77777777" w:rsidR="00DC6122" w:rsidRPr="00FF0C50" w:rsidRDefault="00DC6122" w:rsidP="00B064A1">
            <w:pPr>
              <w:tabs>
                <w:tab w:val="clear" w:pos="567"/>
              </w:tabs>
              <w:spacing w:line="240" w:lineRule="auto"/>
              <w:rPr>
                <w:b/>
                <w:szCs w:val="22"/>
                <w:lang w:val="de-CH"/>
              </w:rPr>
            </w:pPr>
            <w:r w:rsidRPr="00FF0C50">
              <w:rPr>
                <w:b/>
                <w:bCs/>
                <w:szCs w:val="22"/>
                <w:lang w:val="hu"/>
              </w:rPr>
              <w:t>Deutschland</w:t>
            </w:r>
          </w:p>
          <w:p w14:paraId="7C10084B" w14:textId="77777777" w:rsidR="00DC6122" w:rsidRPr="00FF0C50" w:rsidRDefault="00DC6122" w:rsidP="00B064A1">
            <w:pPr>
              <w:tabs>
                <w:tab w:val="clear" w:pos="567"/>
              </w:tabs>
              <w:spacing w:line="240" w:lineRule="auto"/>
              <w:rPr>
                <w:i/>
                <w:szCs w:val="22"/>
                <w:lang w:val="de-CH"/>
              </w:rPr>
            </w:pPr>
            <w:r w:rsidRPr="00FF0C50">
              <w:rPr>
                <w:szCs w:val="22"/>
                <w:lang w:val="hu"/>
              </w:rPr>
              <w:t>Novartis Pharma GmbH</w:t>
            </w:r>
          </w:p>
          <w:p w14:paraId="0E1B2214" w14:textId="77777777" w:rsidR="00DC6122" w:rsidRPr="00FF0C50" w:rsidRDefault="00DC6122" w:rsidP="00B064A1">
            <w:pPr>
              <w:tabs>
                <w:tab w:val="clear" w:pos="567"/>
              </w:tabs>
              <w:spacing w:line="240" w:lineRule="auto"/>
              <w:rPr>
                <w:szCs w:val="22"/>
                <w:lang w:val="de-CH"/>
              </w:rPr>
            </w:pPr>
            <w:r w:rsidRPr="00FF0C50">
              <w:rPr>
                <w:szCs w:val="22"/>
                <w:lang w:val="hu"/>
              </w:rPr>
              <w:t>Tel: +49 911 273 0</w:t>
            </w:r>
          </w:p>
          <w:p w14:paraId="41F7246B" w14:textId="77777777" w:rsidR="00DC6122" w:rsidRPr="00FF0C50" w:rsidRDefault="00DC6122" w:rsidP="00B064A1">
            <w:pPr>
              <w:tabs>
                <w:tab w:val="clear" w:pos="567"/>
              </w:tabs>
              <w:suppressAutoHyphens/>
              <w:spacing w:line="240" w:lineRule="auto"/>
              <w:rPr>
                <w:szCs w:val="22"/>
                <w:lang w:val="de-CH"/>
              </w:rPr>
            </w:pPr>
          </w:p>
        </w:tc>
        <w:tc>
          <w:tcPr>
            <w:tcW w:w="5182" w:type="dxa"/>
          </w:tcPr>
          <w:p w14:paraId="413CFDD4" w14:textId="77777777" w:rsidR="00DC6122" w:rsidRPr="00FF0C50" w:rsidRDefault="00DC6122" w:rsidP="00B064A1">
            <w:pPr>
              <w:tabs>
                <w:tab w:val="clear" w:pos="567"/>
              </w:tabs>
              <w:suppressAutoHyphens/>
              <w:spacing w:line="240" w:lineRule="auto"/>
              <w:rPr>
                <w:b/>
                <w:szCs w:val="22"/>
                <w:lang w:val="de-CH"/>
              </w:rPr>
            </w:pPr>
            <w:r w:rsidRPr="00FF0C50">
              <w:rPr>
                <w:b/>
                <w:bCs/>
                <w:szCs w:val="22"/>
                <w:lang w:val="hu"/>
              </w:rPr>
              <w:t>Nederland</w:t>
            </w:r>
          </w:p>
          <w:p w14:paraId="5BE28980" w14:textId="77777777" w:rsidR="00DC6122" w:rsidRPr="00FF0C50" w:rsidRDefault="00DC6122" w:rsidP="00B064A1">
            <w:pPr>
              <w:tabs>
                <w:tab w:val="clear" w:pos="567"/>
              </w:tabs>
              <w:spacing w:line="240" w:lineRule="auto"/>
              <w:rPr>
                <w:iCs/>
                <w:szCs w:val="22"/>
                <w:lang w:val="de-CH"/>
              </w:rPr>
            </w:pPr>
            <w:r w:rsidRPr="00FF0C50">
              <w:rPr>
                <w:szCs w:val="22"/>
                <w:lang w:val="hu"/>
              </w:rPr>
              <w:t>Novartis Pharma B.V.</w:t>
            </w:r>
          </w:p>
          <w:p w14:paraId="1CC1EB63" w14:textId="22D2FBE3" w:rsidR="00DC6122" w:rsidRPr="00FF0C50" w:rsidRDefault="00DC6122" w:rsidP="00B064A1">
            <w:pPr>
              <w:tabs>
                <w:tab w:val="clear" w:pos="567"/>
              </w:tabs>
              <w:spacing w:line="240" w:lineRule="auto"/>
              <w:rPr>
                <w:szCs w:val="22"/>
              </w:rPr>
            </w:pPr>
            <w:r w:rsidRPr="00FF0C50">
              <w:rPr>
                <w:szCs w:val="22"/>
                <w:lang w:val="hu"/>
              </w:rPr>
              <w:t>Tel: +31 88 04 52 111</w:t>
            </w:r>
          </w:p>
        </w:tc>
      </w:tr>
      <w:tr w:rsidR="00DC6122" w:rsidRPr="00FF0C50" w14:paraId="2C3FDB00" w14:textId="77777777" w:rsidTr="003B79D9">
        <w:trPr>
          <w:cantSplit/>
        </w:trPr>
        <w:tc>
          <w:tcPr>
            <w:tcW w:w="4174" w:type="dxa"/>
          </w:tcPr>
          <w:p w14:paraId="21CCDF57" w14:textId="77777777" w:rsidR="00DC6122" w:rsidRPr="00FF0C50" w:rsidRDefault="00DC6122" w:rsidP="00B064A1">
            <w:pPr>
              <w:tabs>
                <w:tab w:val="clear" w:pos="567"/>
              </w:tabs>
              <w:suppressAutoHyphens/>
              <w:spacing w:line="240" w:lineRule="auto"/>
              <w:rPr>
                <w:b/>
                <w:bCs/>
                <w:szCs w:val="22"/>
              </w:rPr>
            </w:pPr>
            <w:r w:rsidRPr="00FF0C50">
              <w:rPr>
                <w:b/>
                <w:bCs/>
                <w:szCs w:val="22"/>
                <w:lang w:val="hu"/>
              </w:rPr>
              <w:t>Eesti</w:t>
            </w:r>
          </w:p>
          <w:p w14:paraId="4BA0D79C" w14:textId="77777777" w:rsidR="00DC6122" w:rsidRPr="00FF0C50" w:rsidRDefault="00DC6122" w:rsidP="00B064A1">
            <w:pPr>
              <w:tabs>
                <w:tab w:val="clear" w:pos="567"/>
              </w:tabs>
              <w:suppressAutoHyphens/>
              <w:spacing w:line="240" w:lineRule="auto"/>
              <w:rPr>
                <w:szCs w:val="22"/>
              </w:rPr>
            </w:pPr>
            <w:r w:rsidRPr="00FF0C50">
              <w:rPr>
                <w:szCs w:val="22"/>
                <w:lang w:val="hu"/>
              </w:rPr>
              <w:t>SIA Novartis Baltics Eesti filiaal</w:t>
            </w:r>
          </w:p>
          <w:p w14:paraId="747C4EB1" w14:textId="77777777" w:rsidR="00DC6122" w:rsidRPr="00FF0C50" w:rsidRDefault="00DC6122" w:rsidP="00B064A1">
            <w:pPr>
              <w:tabs>
                <w:tab w:val="clear" w:pos="567"/>
              </w:tabs>
              <w:suppressAutoHyphens/>
              <w:spacing w:line="240" w:lineRule="auto"/>
              <w:rPr>
                <w:szCs w:val="22"/>
              </w:rPr>
            </w:pPr>
            <w:r w:rsidRPr="00FF0C50">
              <w:rPr>
                <w:szCs w:val="22"/>
                <w:lang w:val="hu"/>
              </w:rPr>
              <w:t>Tel: +372 66 30 810</w:t>
            </w:r>
          </w:p>
          <w:p w14:paraId="5FE3C007" w14:textId="77777777" w:rsidR="00DC6122" w:rsidRPr="00FF0C50" w:rsidRDefault="00DC6122" w:rsidP="00B064A1">
            <w:pPr>
              <w:tabs>
                <w:tab w:val="clear" w:pos="567"/>
              </w:tabs>
              <w:suppressAutoHyphens/>
              <w:spacing w:line="240" w:lineRule="auto"/>
              <w:rPr>
                <w:szCs w:val="22"/>
              </w:rPr>
            </w:pPr>
          </w:p>
        </w:tc>
        <w:tc>
          <w:tcPr>
            <w:tcW w:w="5182" w:type="dxa"/>
          </w:tcPr>
          <w:p w14:paraId="3F4AC3C1" w14:textId="77777777" w:rsidR="00DC6122" w:rsidRPr="00FF0C50" w:rsidRDefault="00DC6122" w:rsidP="00B064A1">
            <w:pPr>
              <w:tabs>
                <w:tab w:val="clear" w:pos="567"/>
              </w:tabs>
              <w:spacing w:line="240" w:lineRule="auto"/>
              <w:rPr>
                <w:b/>
                <w:szCs w:val="22"/>
                <w:lang w:val="nb-NO"/>
              </w:rPr>
            </w:pPr>
            <w:r w:rsidRPr="00FF0C50">
              <w:rPr>
                <w:b/>
                <w:bCs/>
                <w:szCs w:val="22"/>
                <w:lang w:val="hu"/>
              </w:rPr>
              <w:t>Norge</w:t>
            </w:r>
          </w:p>
          <w:p w14:paraId="32449C94" w14:textId="77777777" w:rsidR="00DC6122" w:rsidRPr="00FF0C50" w:rsidRDefault="00DC6122" w:rsidP="00B064A1">
            <w:pPr>
              <w:tabs>
                <w:tab w:val="clear" w:pos="567"/>
              </w:tabs>
              <w:spacing w:line="240" w:lineRule="auto"/>
              <w:rPr>
                <w:szCs w:val="22"/>
                <w:lang w:val="nb-NO"/>
              </w:rPr>
            </w:pPr>
            <w:r w:rsidRPr="00FF0C50">
              <w:rPr>
                <w:szCs w:val="22"/>
                <w:lang w:val="hu"/>
              </w:rPr>
              <w:t>Novartis Norge AS</w:t>
            </w:r>
          </w:p>
          <w:p w14:paraId="0D37AEF6" w14:textId="77777777" w:rsidR="00DC6122" w:rsidRPr="00FF0C50" w:rsidRDefault="00DC6122" w:rsidP="00B064A1">
            <w:pPr>
              <w:tabs>
                <w:tab w:val="clear" w:pos="567"/>
              </w:tabs>
              <w:suppressAutoHyphens/>
              <w:spacing w:line="240" w:lineRule="auto"/>
              <w:rPr>
                <w:szCs w:val="22"/>
                <w:lang w:val="nb-NO"/>
              </w:rPr>
            </w:pPr>
            <w:r w:rsidRPr="00FF0C50">
              <w:rPr>
                <w:szCs w:val="22"/>
                <w:lang w:val="hu"/>
              </w:rPr>
              <w:t>Tlf: +47 23 05 20 00</w:t>
            </w:r>
          </w:p>
        </w:tc>
      </w:tr>
      <w:tr w:rsidR="00DC6122" w:rsidRPr="00CA3CB0" w14:paraId="33138652" w14:textId="77777777" w:rsidTr="003B79D9">
        <w:trPr>
          <w:cantSplit/>
        </w:trPr>
        <w:tc>
          <w:tcPr>
            <w:tcW w:w="4174" w:type="dxa"/>
          </w:tcPr>
          <w:p w14:paraId="28C15B5B" w14:textId="77777777" w:rsidR="00DC6122" w:rsidRPr="00FF0C50" w:rsidRDefault="00DC6122" w:rsidP="00B064A1">
            <w:pPr>
              <w:tabs>
                <w:tab w:val="clear" w:pos="567"/>
              </w:tabs>
              <w:spacing w:line="240" w:lineRule="auto"/>
              <w:rPr>
                <w:b/>
                <w:szCs w:val="22"/>
                <w:lang w:val="nb-NO"/>
              </w:rPr>
            </w:pPr>
            <w:r w:rsidRPr="00FF0C50">
              <w:rPr>
                <w:b/>
                <w:bCs/>
                <w:szCs w:val="22"/>
                <w:lang w:val="hu"/>
              </w:rPr>
              <w:t>Ελλάδα</w:t>
            </w:r>
          </w:p>
          <w:p w14:paraId="1CDA690F" w14:textId="77777777" w:rsidR="00DC6122" w:rsidRPr="00FF0C50" w:rsidRDefault="00DC6122" w:rsidP="00B064A1">
            <w:pPr>
              <w:tabs>
                <w:tab w:val="clear" w:pos="567"/>
              </w:tabs>
              <w:spacing w:line="240" w:lineRule="auto"/>
              <w:rPr>
                <w:szCs w:val="22"/>
                <w:lang w:val="nb-NO"/>
              </w:rPr>
            </w:pPr>
            <w:r w:rsidRPr="00FF0C50">
              <w:rPr>
                <w:szCs w:val="22"/>
                <w:lang w:val="hu"/>
              </w:rPr>
              <w:t>Novartis (Hellas) A.E.B.E.</w:t>
            </w:r>
          </w:p>
          <w:p w14:paraId="01FD245E" w14:textId="77777777" w:rsidR="00DC6122" w:rsidRPr="00FF0C50" w:rsidRDefault="00DC6122" w:rsidP="00B064A1">
            <w:pPr>
              <w:tabs>
                <w:tab w:val="clear" w:pos="567"/>
              </w:tabs>
              <w:spacing w:line="240" w:lineRule="auto"/>
              <w:rPr>
                <w:szCs w:val="22"/>
              </w:rPr>
            </w:pPr>
            <w:r w:rsidRPr="00FF0C50">
              <w:rPr>
                <w:szCs w:val="22"/>
                <w:lang w:val="hu"/>
              </w:rPr>
              <w:t>Τηλ: +30 210 281 17 12</w:t>
            </w:r>
          </w:p>
          <w:p w14:paraId="6768DB4D" w14:textId="77777777" w:rsidR="00DC6122" w:rsidRPr="00FF0C50" w:rsidRDefault="00DC6122" w:rsidP="00B064A1">
            <w:pPr>
              <w:tabs>
                <w:tab w:val="clear" w:pos="567"/>
              </w:tabs>
              <w:suppressAutoHyphens/>
              <w:spacing w:line="240" w:lineRule="auto"/>
              <w:rPr>
                <w:szCs w:val="22"/>
              </w:rPr>
            </w:pPr>
          </w:p>
        </w:tc>
        <w:tc>
          <w:tcPr>
            <w:tcW w:w="5182" w:type="dxa"/>
          </w:tcPr>
          <w:p w14:paraId="3CB1F8CF" w14:textId="77777777" w:rsidR="00DC6122" w:rsidRPr="00FF0C50" w:rsidRDefault="00DC6122" w:rsidP="00B064A1">
            <w:pPr>
              <w:tabs>
                <w:tab w:val="clear" w:pos="567"/>
              </w:tabs>
              <w:spacing w:line="240" w:lineRule="auto"/>
              <w:rPr>
                <w:b/>
                <w:szCs w:val="22"/>
                <w:lang w:val="de-CH"/>
              </w:rPr>
            </w:pPr>
            <w:r w:rsidRPr="00FF0C50">
              <w:rPr>
                <w:b/>
                <w:bCs/>
                <w:szCs w:val="22"/>
                <w:lang w:val="hu"/>
              </w:rPr>
              <w:t>Österreich</w:t>
            </w:r>
          </w:p>
          <w:p w14:paraId="12A2F3E5" w14:textId="77777777" w:rsidR="00DC6122" w:rsidRPr="00FF0C50" w:rsidRDefault="00DC6122" w:rsidP="00B064A1">
            <w:pPr>
              <w:tabs>
                <w:tab w:val="clear" w:pos="567"/>
              </w:tabs>
              <w:spacing w:line="240" w:lineRule="auto"/>
              <w:rPr>
                <w:i/>
                <w:szCs w:val="22"/>
                <w:lang w:val="de-CH"/>
              </w:rPr>
            </w:pPr>
            <w:r w:rsidRPr="00FF0C50">
              <w:rPr>
                <w:szCs w:val="22"/>
                <w:lang w:val="hu"/>
              </w:rPr>
              <w:t>Novartis Pharma GmbH</w:t>
            </w:r>
          </w:p>
          <w:p w14:paraId="107351BD" w14:textId="77777777" w:rsidR="00DC6122" w:rsidRPr="00FF0C50" w:rsidRDefault="00DC6122" w:rsidP="00B064A1">
            <w:pPr>
              <w:tabs>
                <w:tab w:val="clear" w:pos="567"/>
              </w:tabs>
              <w:spacing w:line="240" w:lineRule="auto"/>
              <w:rPr>
                <w:szCs w:val="22"/>
                <w:lang w:val="de-CH"/>
              </w:rPr>
            </w:pPr>
            <w:r w:rsidRPr="00FF0C50">
              <w:rPr>
                <w:szCs w:val="22"/>
                <w:lang w:val="hu"/>
              </w:rPr>
              <w:t>Tel: +43 1 86 6570</w:t>
            </w:r>
          </w:p>
        </w:tc>
      </w:tr>
      <w:tr w:rsidR="00DC6122" w:rsidRPr="00FF0C50" w14:paraId="177F618E" w14:textId="77777777" w:rsidTr="003B79D9">
        <w:trPr>
          <w:cantSplit/>
        </w:trPr>
        <w:tc>
          <w:tcPr>
            <w:tcW w:w="4174" w:type="dxa"/>
          </w:tcPr>
          <w:p w14:paraId="0F14B648" w14:textId="77777777" w:rsidR="00DC6122" w:rsidRPr="00FF0C50" w:rsidRDefault="00DC6122" w:rsidP="00B064A1">
            <w:pPr>
              <w:tabs>
                <w:tab w:val="clear" w:pos="567"/>
              </w:tabs>
              <w:suppressAutoHyphens/>
              <w:spacing w:line="240" w:lineRule="auto"/>
              <w:rPr>
                <w:b/>
                <w:szCs w:val="22"/>
                <w:lang w:val="es-ES"/>
              </w:rPr>
            </w:pPr>
            <w:r w:rsidRPr="00FF0C50">
              <w:rPr>
                <w:b/>
                <w:bCs/>
                <w:szCs w:val="22"/>
                <w:lang w:val="hu"/>
              </w:rPr>
              <w:t>España</w:t>
            </w:r>
          </w:p>
          <w:p w14:paraId="3BF47E0A" w14:textId="77777777" w:rsidR="003B79D9" w:rsidRPr="00FF0C50" w:rsidRDefault="003B79D9" w:rsidP="00B064A1">
            <w:pPr>
              <w:tabs>
                <w:tab w:val="clear" w:pos="567"/>
                <w:tab w:val="left" w:pos="720"/>
              </w:tabs>
              <w:autoSpaceDE w:val="0"/>
              <w:autoSpaceDN w:val="0"/>
              <w:rPr>
                <w:lang w:val="es-ES"/>
              </w:rPr>
            </w:pPr>
            <w:r w:rsidRPr="00FF0C50">
              <w:rPr>
                <w:lang w:val="es-ES"/>
              </w:rPr>
              <w:t xml:space="preserve">Laboratorios </w:t>
            </w:r>
            <w:proofErr w:type="spellStart"/>
            <w:r w:rsidRPr="00FF0C50">
              <w:rPr>
                <w:lang w:val="es-ES"/>
              </w:rPr>
              <w:t>Gebro</w:t>
            </w:r>
            <w:proofErr w:type="spellEnd"/>
            <w:r w:rsidRPr="00FF0C50">
              <w:rPr>
                <w:lang w:val="es-ES"/>
              </w:rPr>
              <w:t xml:space="preserve"> </w:t>
            </w:r>
            <w:proofErr w:type="spellStart"/>
            <w:r w:rsidRPr="00FF0C50">
              <w:rPr>
                <w:lang w:val="es-ES"/>
              </w:rPr>
              <w:t>Pharma</w:t>
            </w:r>
            <w:proofErr w:type="spellEnd"/>
            <w:r w:rsidRPr="00FF0C50">
              <w:rPr>
                <w:lang w:val="es-ES"/>
              </w:rPr>
              <w:t>, S.A.</w:t>
            </w:r>
          </w:p>
          <w:p w14:paraId="2D941270" w14:textId="77777777" w:rsidR="003B79D9" w:rsidRPr="00FF0C50" w:rsidRDefault="003B79D9" w:rsidP="00B064A1">
            <w:pPr>
              <w:rPr>
                <w:lang w:val="en-US"/>
              </w:rPr>
            </w:pPr>
            <w:r w:rsidRPr="00FF0C50">
              <w:rPr>
                <w:lang w:val="es-ES"/>
              </w:rPr>
              <w:t>Tel: +34 93 205 86 86</w:t>
            </w:r>
          </w:p>
          <w:p w14:paraId="053FC1BD" w14:textId="77777777" w:rsidR="00DC6122" w:rsidRPr="00FF0C50" w:rsidRDefault="00DC6122" w:rsidP="00B064A1">
            <w:pPr>
              <w:tabs>
                <w:tab w:val="clear" w:pos="567"/>
              </w:tabs>
              <w:suppressAutoHyphens/>
              <w:spacing w:line="240" w:lineRule="auto"/>
              <w:rPr>
                <w:szCs w:val="22"/>
              </w:rPr>
            </w:pPr>
          </w:p>
        </w:tc>
        <w:tc>
          <w:tcPr>
            <w:tcW w:w="5182" w:type="dxa"/>
          </w:tcPr>
          <w:p w14:paraId="79F82874" w14:textId="77777777" w:rsidR="00DC6122" w:rsidRPr="00FF0C50" w:rsidRDefault="00DC6122" w:rsidP="00B064A1">
            <w:pPr>
              <w:tabs>
                <w:tab w:val="clear" w:pos="567"/>
              </w:tabs>
              <w:suppressAutoHyphens/>
              <w:spacing w:line="240" w:lineRule="auto"/>
              <w:rPr>
                <w:b/>
                <w:bCs/>
                <w:iCs/>
                <w:szCs w:val="22"/>
                <w:lang w:val="nb-NO"/>
              </w:rPr>
            </w:pPr>
            <w:r w:rsidRPr="00FF0C50">
              <w:rPr>
                <w:b/>
                <w:bCs/>
                <w:szCs w:val="22"/>
                <w:lang w:val="hu"/>
              </w:rPr>
              <w:t>Polska</w:t>
            </w:r>
          </w:p>
          <w:p w14:paraId="4034DE34" w14:textId="77777777" w:rsidR="00DC6122" w:rsidRPr="00FF0C50" w:rsidRDefault="00DC6122" w:rsidP="00B064A1">
            <w:pPr>
              <w:tabs>
                <w:tab w:val="clear" w:pos="567"/>
              </w:tabs>
              <w:spacing w:line="240" w:lineRule="auto"/>
              <w:rPr>
                <w:szCs w:val="22"/>
                <w:lang w:val="nb-NO"/>
              </w:rPr>
            </w:pPr>
            <w:r w:rsidRPr="00FF0C50">
              <w:rPr>
                <w:szCs w:val="22"/>
                <w:lang w:val="hu"/>
              </w:rPr>
              <w:t>Novartis Poland Sp. z o.o.</w:t>
            </w:r>
          </w:p>
          <w:p w14:paraId="473D58AB" w14:textId="77777777" w:rsidR="00DC6122" w:rsidRPr="00FF0C50" w:rsidRDefault="00DC6122" w:rsidP="00B064A1">
            <w:pPr>
              <w:tabs>
                <w:tab w:val="clear" w:pos="567"/>
              </w:tabs>
              <w:spacing w:line="240" w:lineRule="auto"/>
              <w:rPr>
                <w:szCs w:val="22"/>
                <w:lang w:val="fr-CH"/>
              </w:rPr>
            </w:pPr>
            <w:r w:rsidRPr="00FF0C50">
              <w:rPr>
                <w:szCs w:val="22"/>
                <w:lang w:val="hu"/>
              </w:rPr>
              <w:t>Tel.: +48 22 375 4888</w:t>
            </w:r>
          </w:p>
        </w:tc>
      </w:tr>
      <w:tr w:rsidR="0032404B" w:rsidRPr="00FF0C50" w14:paraId="0335D57F" w14:textId="77777777" w:rsidTr="003B79D9">
        <w:trPr>
          <w:cantSplit/>
        </w:trPr>
        <w:tc>
          <w:tcPr>
            <w:tcW w:w="4174" w:type="dxa"/>
          </w:tcPr>
          <w:p w14:paraId="0CCE385D" w14:textId="77777777" w:rsidR="0032404B" w:rsidRPr="00FF0C50" w:rsidRDefault="0032404B" w:rsidP="00B064A1">
            <w:pPr>
              <w:tabs>
                <w:tab w:val="clear" w:pos="567"/>
              </w:tabs>
              <w:suppressAutoHyphens/>
              <w:spacing w:line="240" w:lineRule="auto"/>
              <w:rPr>
                <w:b/>
                <w:szCs w:val="22"/>
                <w:lang w:val="fr-CH"/>
              </w:rPr>
            </w:pPr>
            <w:r w:rsidRPr="00FF0C50">
              <w:rPr>
                <w:b/>
                <w:bCs/>
                <w:szCs w:val="22"/>
                <w:lang w:val="hu"/>
              </w:rPr>
              <w:t>France</w:t>
            </w:r>
          </w:p>
          <w:p w14:paraId="5E550EF7" w14:textId="77777777" w:rsidR="0032404B" w:rsidRPr="00FF0C50" w:rsidRDefault="0032404B" w:rsidP="00B064A1">
            <w:pPr>
              <w:tabs>
                <w:tab w:val="clear" w:pos="567"/>
              </w:tabs>
              <w:spacing w:line="240" w:lineRule="auto"/>
              <w:rPr>
                <w:szCs w:val="22"/>
                <w:lang w:val="fr-CH"/>
              </w:rPr>
            </w:pPr>
            <w:r w:rsidRPr="00FF0C50">
              <w:rPr>
                <w:szCs w:val="22"/>
                <w:lang w:val="hu"/>
              </w:rPr>
              <w:t>Novartis Pharma S.A.S.</w:t>
            </w:r>
          </w:p>
          <w:p w14:paraId="002C0901" w14:textId="77777777" w:rsidR="0032404B" w:rsidRPr="00FF0C50" w:rsidRDefault="0032404B" w:rsidP="00B064A1">
            <w:pPr>
              <w:tabs>
                <w:tab w:val="clear" w:pos="567"/>
              </w:tabs>
              <w:spacing w:line="240" w:lineRule="auto"/>
              <w:rPr>
                <w:szCs w:val="22"/>
              </w:rPr>
            </w:pPr>
            <w:r w:rsidRPr="00FF0C50">
              <w:rPr>
                <w:szCs w:val="22"/>
                <w:lang w:val="hu"/>
              </w:rPr>
              <w:t>Tél: +33 1 55 47 66 00</w:t>
            </w:r>
          </w:p>
          <w:p w14:paraId="346214BA" w14:textId="77777777" w:rsidR="0032404B" w:rsidRPr="00FF0C50" w:rsidRDefault="0032404B" w:rsidP="00B064A1">
            <w:pPr>
              <w:tabs>
                <w:tab w:val="clear" w:pos="567"/>
              </w:tabs>
              <w:spacing w:line="240" w:lineRule="auto"/>
              <w:rPr>
                <w:b/>
                <w:szCs w:val="22"/>
              </w:rPr>
            </w:pPr>
          </w:p>
        </w:tc>
        <w:tc>
          <w:tcPr>
            <w:tcW w:w="5182" w:type="dxa"/>
          </w:tcPr>
          <w:p w14:paraId="4176671B" w14:textId="77777777" w:rsidR="0032404B" w:rsidRPr="00FF0C50" w:rsidRDefault="0032404B" w:rsidP="00B064A1">
            <w:pPr>
              <w:tabs>
                <w:tab w:val="clear" w:pos="567"/>
              </w:tabs>
              <w:spacing w:line="240" w:lineRule="auto"/>
              <w:rPr>
                <w:b/>
                <w:szCs w:val="22"/>
                <w:lang w:val="pt-PT"/>
              </w:rPr>
            </w:pPr>
            <w:r w:rsidRPr="00FF0C50">
              <w:rPr>
                <w:b/>
                <w:szCs w:val="22"/>
                <w:lang w:val="pt-PT"/>
              </w:rPr>
              <w:t>Portugal</w:t>
            </w:r>
          </w:p>
          <w:p w14:paraId="765E3D63" w14:textId="33ABF8FC" w:rsidR="0032404B" w:rsidRPr="00FF0C50" w:rsidRDefault="0032404B" w:rsidP="00B064A1">
            <w:pPr>
              <w:tabs>
                <w:tab w:val="clear" w:pos="567"/>
              </w:tabs>
              <w:spacing w:line="240" w:lineRule="auto"/>
              <w:rPr>
                <w:szCs w:val="22"/>
                <w:lang w:val="es-ES"/>
              </w:rPr>
            </w:pPr>
            <w:r w:rsidRPr="00FF0C50">
              <w:rPr>
                <w:bCs/>
                <w:szCs w:val="22"/>
                <w:lang w:val="pt-PT"/>
              </w:rPr>
              <w:t xml:space="preserve">Novartis Farma </w:t>
            </w:r>
            <w:r w:rsidRPr="00FF0C50">
              <w:rPr>
                <w:szCs w:val="22"/>
                <w:lang w:val="es-ES"/>
              </w:rPr>
              <w:t xml:space="preserve">- </w:t>
            </w:r>
            <w:proofErr w:type="spellStart"/>
            <w:r w:rsidRPr="00FF0C50">
              <w:rPr>
                <w:szCs w:val="22"/>
                <w:lang w:val="es-ES"/>
              </w:rPr>
              <w:t>Produtos</w:t>
            </w:r>
            <w:proofErr w:type="spellEnd"/>
            <w:r w:rsidRPr="00FF0C50">
              <w:rPr>
                <w:szCs w:val="22"/>
                <w:lang w:val="es-ES"/>
              </w:rPr>
              <w:t xml:space="preserve"> </w:t>
            </w:r>
            <w:proofErr w:type="spellStart"/>
            <w:r w:rsidRPr="00FF0C50">
              <w:rPr>
                <w:szCs w:val="22"/>
                <w:lang w:val="es-ES"/>
              </w:rPr>
              <w:t>Farmacêuticos</w:t>
            </w:r>
            <w:proofErr w:type="spellEnd"/>
            <w:r w:rsidRPr="00FF0C50">
              <w:rPr>
                <w:szCs w:val="22"/>
                <w:lang w:val="es-ES"/>
              </w:rPr>
              <w:t>, S.A.</w:t>
            </w:r>
          </w:p>
          <w:p w14:paraId="484E6998" w14:textId="0CF3A1C9" w:rsidR="0032404B" w:rsidRPr="00FF0C50" w:rsidRDefault="0032404B" w:rsidP="00B064A1">
            <w:pPr>
              <w:tabs>
                <w:tab w:val="clear" w:pos="567"/>
              </w:tabs>
              <w:suppressAutoHyphens/>
              <w:spacing w:line="240" w:lineRule="auto"/>
              <w:rPr>
                <w:szCs w:val="22"/>
              </w:rPr>
            </w:pPr>
            <w:r w:rsidRPr="00FF0C50">
              <w:rPr>
                <w:szCs w:val="22"/>
                <w:lang w:val="pt-PT"/>
              </w:rPr>
              <w:t>Tel: +351 21 000 8600</w:t>
            </w:r>
          </w:p>
        </w:tc>
      </w:tr>
      <w:tr w:rsidR="00DC6122" w:rsidRPr="00FF0C50" w14:paraId="2A041EEC" w14:textId="77777777" w:rsidTr="003B79D9">
        <w:trPr>
          <w:cantSplit/>
        </w:trPr>
        <w:tc>
          <w:tcPr>
            <w:tcW w:w="4174" w:type="dxa"/>
          </w:tcPr>
          <w:p w14:paraId="434C247B" w14:textId="77777777" w:rsidR="00DC6122" w:rsidRPr="00FF0C50" w:rsidRDefault="00DC6122" w:rsidP="00B064A1">
            <w:pPr>
              <w:tabs>
                <w:tab w:val="clear" w:pos="567"/>
              </w:tabs>
              <w:spacing w:line="240" w:lineRule="auto"/>
              <w:rPr>
                <w:rFonts w:eastAsia="PMingLiU"/>
                <w:b/>
                <w:szCs w:val="22"/>
                <w:lang w:val="de-CH"/>
              </w:rPr>
            </w:pPr>
            <w:r w:rsidRPr="00FF0C50">
              <w:rPr>
                <w:rFonts w:eastAsia="PMingLiU"/>
                <w:b/>
                <w:bCs/>
                <w:szCs w:val="22"/>
                <w:lang w:val="hu"/>
              </w:rPr>
              <w:t>Hrvatska</w:t>
            </w:r>
          </w:p>
          <w:p w14:paraId="5B205721" w14:textId="77777777" w:rsidR="00DC6122" w:rsidRPr="00FF0C50" w:rsidRDefault="00DC6122" w:rsidP="00B064A1">
            <w:pPr>
              <w:tabs>
                <w:tab w:val="clear" w:pos="567"/>
              </w:tabs>
              <w:spacing w:line="240" w:lineRule="auto"/>
              <w:rPr>
                <w:szCs w:val="22"/>
                <w:lang w:val="de-CH"/>
              </w:rPr>
            </w:pPr>
            <w:r w:rsidRPr="00FF0C50">
              <w:rPr>
                <w:szCs w:val="22"/>
                <w:lang w:val="hu"/>
              </w:rPr>
              <w:t>Novartis Hrvatska d.o.o.</w:t>
            </w:r>
          </w:p>
          <w:p w14:paraId="02BB72AC" w14:textId="77777777" w:rsidR="00DC6122" w:rsidRPr="00FF0C50" w:rsidRDefault="00DC6122" w:rsidP="00B064A1">
            <w:pPr>
              <w:tabs>
                <w:tab w:val="clear" w:pos="567"/>
              </w:tabs>
              <w:spacing w:line="240" w:lineRule="auto"/>
              <w:rPr>
                <w:szCs w:val="22"/>
              </w:rPr>
            </w:pPr>
            <w:r w:rsidRPr="00FF0C50">
              <w:rPr>
                <w:szCs w:val="22"/>
                <w:lang w:val="hu"/>
              </w:rPr>
              <w:t>Tel. +385 1 6274 220</w:t>
            </w:r>
          </w:p>
          <w:p w14:paraId="6C2AD040" w14:textId="77777777" w:rsidR="00DC6122" w:rsidRPr="00FF0C50" w:rsidRDefault="00DC6122" w:rsidP="00B064A1">
            <w:pPr>
              <w:tabs>
                <w:tab w:val="clear" w:pos="567"/>
              </w:tabs>
              <w:suppressAutoHyphens/>
              <w:spacing w:line="240" w:lineRule="auto"/>
              <w:rPr>
                <w:b/>
                <w:szCs w:val="22"/>
              </w:rPr>
            </w:pPr>
          </w:p>
        </w:tc>
        <w:tc>
          <w:tcPr>
            <w:tcW w:w="5182" w:type="dxa"/>
          </w:tcPr>
          <w:p w14:paraId="4184280E" w14:textId="77777777" w:rsidR="00DC6122" w:rsidRPr="00FF0C50" w:rsidRDefault="00DC6122" w:rsidP="00B064A1">
            <w:pPr>
              <w:tabs>
                <w:tab w:val="clear" w:pos="567"/>
              </w:tabs>
              <w:autoSpaceDE w:val="0"/>
              <w:autoSpaceDN w:val="0"/>
              <w:adjustRightInd w:val="0"/>
              <w:spacing w:line="240" w:lineRule="auto"/>
              <w:rPr>
                <w:b/>
                <w:bCs/>
                <w:szCs w:val="22"/>
                <w:lang w:val="fr-CH"/>
              </w:rPr>
            </w:pPr>
            <w:r w:rsidRPr="00FF0C50">
              <w:rPr>
                <w:b/>
                <w:bCs/>
                <w:szCs w:val="22"/>
                <w:lang w:val="hu"/>
              </w:rPr>
              <w:t>România</w:t>
            </w:r>
          </w:p>
          <w:p w14:paraId="060174C9" w14:textId="77777777" w:rsidR="00DC6122" w:rsidRPr="00FF0C50" w:rsidRDefault="00DC6122" w:rsidP="00B064A1">
            <w:pPr>
              <w:tabs>
                <w:tab w:val="clear" w:pos="567"/>
              </w:tabs>
              <w:autoSpaceDE w:val="0"/>
              <w:autoSpaceDN w:val="0"/>
              <w:adjustRightInd w:val="0"/>
              <w:spacing w:line="240" w:lineRule="auto"/>
              <w:rPr>
                <w:szCs w:val="22"/>
                <w:lang w:val="fr-CH"/>
              </w:rPr>
            </w:pPr>
            <w:r w:rsidRPr="00FF0C50">
              <w:rPr>
                <w:szCs w:val="22"/>
                <w:lang w:val="hu"/>
              </w:rPr>
              <w:t>Novartis Pharma Services Romania SRL</w:t>
            </w:r>
          </w:p>
          <w:p w14:paraId="00E9F261" w14:textId="77777777" w:rsidR="00DC6122" w:rsidRPr="00FF0C50" w:rsidRDefault="00DC6122" w:rsidP="00B064A1">
            <w:pPr>
              <w:tabs>
                <w:tab w:val="clear" w:pos="567"/>
              </w:tabs>
              <w:suppressAutoHyphens/>
              <w:spacing w:line="240" w:lineRule="auto"/>
              <w:rPr>
                <w:szCs w:val="22"/>
              </w:rPr>
            </w:pPr>
            <w:r w:rsidRPr="00FF0C50">
              <w:rPr>
                <w:szCs w:val="22"/>
                <w:lang w:val="hu"/>
              </w:rPr>
              <w:t>Tel: +40 21 31299 01</w:t>
            </w:r>
          </w:p>
        </w:tc>
      </w:tr>
      <w:tr w:rsidR="00DC6122" w:rsidRPr="00FF0C50" w14:paraId="4DBDC69C" w14:textId="77777777" w:rsidTr="003B79D9">
        <w:trPr>
          <w:cantSplit/>
        </w:trPr>
        <w:tc>
          <w:tcPr>
            <w:tcW w:w="4174" w:type="dxa"/>
          </w:tcPr>
          <w:p w14:paraId="7B23199A" w14:textId="77777777" w:rsidR="00DC6122" w:rsidRPr="00FF0C50" w:rsidRDefault="00DC6122" w:rsidP="00B064A1">
            <w:pPr>
              <w:tabs>
                <w:tab w:val="clear" w:pos="567"/>
              </w:tabs>
              <w:spacing w:line="240" w:lineRule="auto"/>
              <w:rPr>
                <w:b/>
                <w:szCs w:val="22"/>
              </w:rPr>
            </w:pPr>
            <w:r w:rsidRPr="00FF0C50">
              <w:rPr>
                <w:b/>
                <w:bCs/>
                <w:szCs w:val="22"/>
                <w:lang w:val="hu"/>
              </w:rPr>
              <w:t>Ireland</w:t>
            </w:r>
          </w:p>
          <w:p w14:paraId="0C9A146F" w14:textId="77777777" w:rsidR="00DC6122" w:rsidRPr="00FF0C50" w:rsidRDefault="00DC6122" w:rsidP="00B064A1">
            <w:pPr>
              <w:tabs>
                <w:tab w:val="clear" w:pos="567"/>
              </w:tabs>
              <w:spacing w:line="240" w:lineRule="auto"/>
              <w:rPr>
                <w:szCs w:val="22"/>
              </w:rPr>
            </w:pPr>
            <w:r w:rsidRPr="00FF0C50">
              <w:rPr>
                <w:szCs w:val="22"/>
                <w:lang w:val="hu"/>
              </w:rPr>
              <w:t>Novartis Ireland Limited</w:t>
            </w:r>
          </w:p>
          <w:p w14:paraId="0E0E9C5A" w14:textId="77777777" w:rsidR="00DC6122" w:rsidRPr="00FF0C50" w:rsidRDefault="00DC6122" w:rsidP="00B064A1">
            <w:pPr>
              <w:tabs>
                <w:tab w:val="clear" w:pos="567"/>
              </w:tabs>
              <w:spacing w:line="240" w:lineRule="auto"/>
              <w:rPr>
                <w:szCs w:val="22"/>
              </w:rPr>
            </w:pPr>
            <w:r w:rsidRPr="00FF0C50">
              <w:rPr>
                <w:szCs w:val="22"/>
                <w:lang w:val="hu"/>
              </w:rPr>
              <w:t>Tel: +353 1 260 12 55</w:t>
            </w:r>
          </w:p>
          <w:p w14:paraId="6190DABF" w14:textId="77777777" w:rsidR="00DC6122" w:rsidRPr="00FF0C50" w:rsidRDefault="00DC6122" w:rsidP="00B064A1">
            <w:pPr>
              <w:tabs>
                <w:tab w:val="clear" w:pos="567"/>
              </w:tabs>
              <w:spacing w:line="240" w:lineRule="auto"/>
              <w:rPr>
                <w:b/>
                <w:szCs w:val="22"/>
              </w:rPr>
            </w:pPr>
          </w:p>
        </w:tc>
        <w:tc>
          <w:tcPr>
            <w:tcW w:w="5182" w:type="dxa"/>
          </w:tcPr>
          <w:p w14:paraId="0D24B81E" w14:textId="77777777" w:rsidR="00DC6122" w:rsidRPr="00FF0C50" w:rsidRDefault="00DC6122" w:rsidP="00B064A1">
            <w:pPr>
              <w:tabs>
                <w:tab w:val="clear" w:pos="567"/>
              </w:tabs>
              <w:spacing w:line="240" w:lineRule="auto"/>
              <w:rPr>
                <w:b/>
                <w:szCs w:val="22"/>
                <w:lang w:val="fr-CH"/>
              </w:rPr>
            </w:pPr>
            <w:r w:rsidRPr="00FF0C50">
              <w:rPr>
                <w:b/>
                <w:bCs/>
                <w:szCs w:val="22"/>
                <w:lang w:val="hu"/>
              </w:rPr>
              <w:t>Slovenija</w:t>
            </w:r>
          </w:p>
          <w:p w14:paraId="54B80B7F" w14:textId="77777777" w:rsidR="00DC6122" w:rsidRPr="00FF0C50" w:rsidRDefault="00DC6122" w:rsidP="00B064A1">
            <w:pPr>
              <w:tabs>
                <w:tab w:val="clear" w:pos="567"/>
              </w:tabs>
              <w:spacing w:line="240" w:lineRule="auto"/>
              <w:rPr>
                <w:szCs w:val="22"/>
                <w:lang w:val="fr-CH"/>
              </w:rPr>
            </w:pPr>
            <w:r w:rsidRPr="00FF0C50">
              <w:rPr>
                <w:szCs w:val="22"/>
                <w:lang w:val="hu"/>
              </w:rPr>
              <w:t>Novartis Pharma Services Inc.</w:t>
            </w:r>
          </w:p>
          <w:p w14:paraId="339DF49C" w14:textId="77777777" w:rsidR="00DC6122" w:rsidRPr="00FF0C50" w:rsidRDefault="00DC6122" w:rsidP="00B064A1">
            <w:pPr>
              <w:tabs>
                <w:tab w:val="clear" w:pos="567"/>
              </w:tabs>
              <w:spacing w:line="240" w:lineRule="auto"/>
              <w:rPr>
                <w:szCs w:val="22"/>
              </w:rPr>
            </w:pPr>
            <w:r w:rsidRPr="00FF0C50">
              <w:rPr>
                <w:szCs w:val="22"/>
                <w:lang w:val="hu"/>
              </w:rPr>
              <w:t>Tel: +386 1 300 75 50</w:t>
            </w:r>
          </w:p>
        </w:tc>
      </w:tr>
      <w:tr w:rsidR="00DC6122" w:rsidRPr="00FF0C50" w14:paraId="4DEEF6FC" w14:textId="77777777" w:rsidTr="003B79D9">
        <w:trPr>
          <w:cantSplit/>
        </w:trPr>
        <w:tc>
          <w:tcPr>
            <w:tcW w:w="4174" w:type="dxa"/>
          </w:tcPr>
          <w:p w14:paraId="04792285" w14:textId="77777777" w:rsidR="00DC6122" w:rsidRPr="00FF0C50" w:rsidRDefault="00DC6122" w:rsidP="00B064A1">
            <w:pPr>
              <w:tabs>
                <w:tab w:val="clear" w:pos="567"/>
              </w:tabs>
              <w:spacing w:line="240" w:lineRule="auto"/>
              <w:rPr>
                <w:b/>
                <w:szCs w:val="22"/>
              </w:rPr>
            </w:pPr>
            <w:r w:rsidRPr="00FF0C50">
              <w:rPr>
                <w:b/>
                <w:bCs/>
                <w:szCs w:val="22"/>
                <w:lang w:val="hu"/>
              </w:rPr>
              <w:t>Ísland</w:t>
            </w:r>
          </w:p>
          <w:p w14:paraId="362E059C" w14:textId="77777777" w:rsidR="00DC6122" w:rsidRPr="00FF0C50" w:rsidRDefault="00DC6122" w:rsidP="00B064A1">
            <w:pPr>
              <w:tabs>
                <w:tab w:val="clear" w:pos="567"/>
              </w:tabs>
              <w:spacing w:line="240" w:lineRule="auto"/>
              <w:rPr>
                <w:szCs w:val="22"/>
              </w:rPr>
            </w:pPr>
            <w:r w:rsidRPr="00FF0C50">
              <w:rPr>
                <w:szCs w:val="22"/>
                <w:lang w:val="hu"/>
              </w:rPr>
              <w:t>Vistor hf.</w:t>
            </w:r>
          </w:p>
          <w:p w14:paraId="1E99FB7B" w14:textId="77777777" w:rsidR="00DC6122" w:rsidRPr="00FF0C50" w:rsidRDefault="00DC6122" w:rsidP="00B064A1">
            <w:pPr>
              <w:tabs>
                <w:tab w:val="clear" w:pos="567"/>
              </w:tabs>
              <w:suppressAutoHyphens/>
              <w:spacing w:line="240" w:lineRule="auto"/>
              <w:rPr>
                <w:szCs w:val="22"/>
              </w:rPr>
            </w:pPr>
            <w:r w:rsidRPr="00FF0C50">
              <w:rPr>
                <w:szCs w:val="22"/>
                <w:lang w:val="hu"/>
              </w:rPr>
              <w:t>Sími: +354 535 7000</w:t>
            </w:r>
          </w:p>
          <w:p w14:paraId="14514DF1" w14:textId="77777777" w:rsidR="00DC6122" w:rsidRPr="00FF0C50" w:rsidRDefault="00DC6122" w:rsidP="00B064A1">
            <w:pPr>
              <w:tabs>
                <w:tab w:val="clear" w:pos="567"/>
              </w:tabs>
              <w:spacing w:line="240" w:lineRule="auto"/>
              <w:rPr>
                <w:szCs w:val="22"/>
              </w:rPr>
            </w:pPr>
          </w:p>
        </w:tc>
        <w:tc>
          <w:tcPr>
            <w:tcW w:w="5182" w:type="dxa"/>
          </w:tcPr>
          <w:p w14:paraId="0E27C921" w14:textId="77777777" w:rsidR="00DC6122" w:rsidRPr="00FF0C50" w:rsidRDefault="00DC6122" w:rsidP="00B064A1">
            <w:pPr>
              <w:tabs>
                <w:tab w:val="clear" w:pos="567"/>
              </w:tabs>
              <w:suppressAutoHyphens/>
              <w:spacing w:line="240" w:lineRule="auto"/>
              <w:rPr>
                <w:b/>
                <w:szCs w:val="22"/>
                <w:lang w:val="nb-NO"/>
              </w:rPr>
            </w:pPr>
            <w:r w:rsidRPr="00FF0C50">
              <w:rPr>
                <w:b/>
                <w:bCs/>
                <w:szCs w:val="22"/>
                <w:lang w:val="hu"/>
              </w:rPr>
              <w:t>Slovenská republika</w:t>
            </w:r>
          </w:p>
          <w:p w14:paraId="275BC1C5" w14:textId="77777777" w:rsidR="00DC6122" w:rsidRPr="00FF0C50" w:rsidRDefault="00DC6122" w:rsidP="00B064A1">
            <w:pPr>
              <w:tabs>
                <w:tab w:val="clear" w:pos="567"/>
              </w:tabs>
              <w:spacing w:line="240" w:lineRule="auto"/>
              <w:rPr>
                <w:i/>
                <w:szCs w:val="22"/>
                <w:lang w:val="nb-NO"/>
              </w:rPr>
            </w:pPr>
            <w:r w:rsidRPr="00FF0C50">
              <w:rPr>
                <w:szCs w:val="22"/>
                <w:lang w:val="hu"/>
              </w:rPr>
              <w:t>Novartis Slovakia s.r.o.</w:t>
            </w:r>
          </w:p>
          <w:p w14:paraId="062560B0" w14:textId="77777777" w:rsidR="00DC6122" w:rsidRPr="00FF0C50" w:rsidRDefault="00DC6122" w:rsidP="00B064A1">
            <w:pPr>
              <w:tabs>
                <w:tab w:val="clear" w:pos="567"/>
              </w:tabs>
              <w:spacing w:line="240" w:lineRule="auto"/>
              <w:rPr>
                <w:szCs w:val="22"/>
              </w:rPr>
            </w:pPr>
            <w:r w:rsidRPr="00FF0C50">
              <w:rPr>
                <w:szCs w:val="22"/>
                <w:lang w:val="hu"/>
              </w:rPr>
              <w:t>Tel: +421 2 5542 5439</w:t>
            </w:r>
          </w:p>
          <w:p w14:paraId="62FAE34D" w14:textId="77777777" w:rsidR="00DC6122" w:rsidRPr="00FF0C50" w:rsidRDefault="00DC6122" w:rsidP="00B064A1">
            <w:pPr>
              <w:tabs>
                <w:tab w:val="clear" w:pos="567"/>
              </w:tabs>
              <w:suppressAutoHyphens/>
              <w:spacing w:line="240" w:lineRule="auto"/>
              <w:rPr>
                <w:szCs w:val="22"/>
              </w:rPr>
            </w:pPr>
          </w:p>
        </w:tc>
      </w:tr>
      <w:tr w:rsidR="00DC6122" w:rsidRPr="00CA3CB0" w14:paraId="04A36539" w14:textId="77777777" w:rsidTr="003B79D9">
        <w:trPr>
          <w:cantSplit/>
        </w:trPr>
        <w:tc>
          <w:tcPr>
            <w:tcW w:w="4174" w:type="dxa"/>
          </w:tcPr>
          <w:p w14:paraId="6385FE9B" w14:textId="77777777" w:rsidR="00DC6122" w:rsidRPr="00FF0C50" w:rsidRDefault="00DC6122" w:rsidP="00B064A1">
            <w:pPr>
              <w:tabs>
                <w:tab w:val="clear" w:pos="567"/>
              </w:tabs>
              <w:spacing w:line="240" w:lineRule="auto"/>
              <w:rPr>
                <w:b/>
                <w:szCs w:val="22"/>
                <w:lang w:val="es-ES"/>
              </w:rPr>
            </w:pPr>
            <w:r w:rsidRPr="00FF0C50">
              <w:rPr>
                <w:b/>
                <w:bCs/>
                <w:szCs w:val="22"/>
                <w:lang w:val="hu"/>
              </w:rPr>
              <w:t>Italia</w:t>
            </w:r>
          </w:p>
          <w:p w14:paraId="26857114" w14:textId="77777777" w:rsidR="00DC6122" w:rsidRPr="00FF0C50" w:rsidRDefault="00DC6122" w:rsidP="00B064A1">
            <w:pPr>
              <w:tabs>
                <w:tab w:val="clear" w:pos="567"/>
              </w:tabs>
              <w:spacing w:line="240" w:lineRule="auto"/>
              <w:rPr>
                <w:szCs w:val="22"/>
                <w:lang w:val="es-ES"/>
              </w:rPr>
            </w:pPr>
            <w:r w:rsidRPr="00FF0C50">
              <w:rPr>
                <w:szCs w:val="22"/>
                <w:lang w:val="hu"/>
              </w:rPr>
              <w:t>Novartis Farma S.p.A.</w:t>
            </w:r>
          </w:p>
          <w:p w14:paraId="684FCDE7" w14:textId="77777777" w:rsidR="00DC6122" w:rsidRPr="00FF0C50" w:rsidRDefault="00DC6122" w:rsidP="00B064A1">
            <w:pPr>
              <w:tabs>
                <w:tab w:val="clear" w:pos="567"/>
              </w:tabs>
              <w:spacing w:line="240" w:lineRule="auto"/>
              <w:rPr>
                <w:b/>
                <w:szCs w:val="22"/>
              </w:rPr>
            </w:pPr>
            <w:r w:rsidRPr="00FF0C50">
              <w:rPr>
                <w:szCs w:val="22"/>
                <w:lang w:val="hu"/>
              </w:rPr>
              <w:t>Tel: +39 02 96 54 1</w:t>
            </w:r>
          </w:p>
        </w:tc>
        <w:tc>
          <w:tcPr>
            <w:tcW w:w="5182" w:type="dxa"/>
          </w:tcPr>
          <w:p w14:paraId="589AF540" w14:textId="77777777" w:rsidR="00DC6122" w:rsidRPr="00FF0C50" w:rsidRDefault="00DC6122" w:rsidP="00B064A1">
            <w:pPr>
              <w:tabs>
                <w:tab w:val="clear" w:pos="567"/>
              </w:tabs>
              <w:suppressAutoHyphens/>
              <w:spacing w:line="240" w:lineRule="auto"/>
              <w:rPr>
                <w:b/>
                <w:szCs w:val="22"/>
                <w:lang w:val="de-CH"/>
              </w:rPr>
            </w:pPr>
            <w:r w:rsidRPr="00FF0C50">
              <w:rPr>
                <w:b/>
                <w:bCs/>
                <w:szCs w:val="22"/>
                <w:lang w:val="hu"/>
              </w:rPr>
              <w:t>Suomi/Finland</w:t>
            </w:r>
          </w:p>
          <w:p w14:paraId="4BBF8C63" w14:textId="77777777" w:rsidR="00DC6122" w:rsidRPr="00FF0C50" w:rsidRDefault="00DC6122" w:rsidP="00B064A1">
            <w:pPr>
              <w:tabs>
                <w:tab w:val="clear" w:pos="567"/>
              </w:tabs>
              <w:spacing w:line="240" w:lineRule="auto"/>
              <w:rPr>
                <w:szCs w:val="22"/>
                <w:lang w:val="de-CH"/>
              </w:rPr>
            </w:pPr>
            <w:r w:rsidRPr="00FF0C50">
              <w:rPr>
                <w:szCs w:val="22"/>
                <w:lang w:val="hu"/>
              </w:rPr>
              <w:t>Novartis Finland Oy</w:t>
            </w:r>
          </w:p>
          <w:p w14:paraId="0E79A0A3" w14:textId="77777777" w:rsidR="00DC6122" w:rsidRPr="00FF0C50" w:rsidRDefault="00DC6122" w:rsidP="00B064A1">
            <w:pPr>
              <w:tabs>
                <w:tab w:val="clear" w:pos="567"/>
              </w:tabs>
              <w:spacing w:line="240" w:lineRule="auto"/>
              <w:rPr>
                <w:szCs w:val="22"/>
                <w:lang w:val="de-CH"/>
              </w:rPr>
            </w:pPr>
            <w:r w:rsidRPr="00FF0C50">
              <w:rPr>
                <w:szCs w:val="22"/>
                <w:lang w:val="hu"/>
              </w:rPr>
              <w:t>Puh/Tel: +358 (0)10 6133 200</w:t>
            </w:r>
          </w:p>
          <w:p w14:paraId="6B144B8E" w14:textId="77777777" w:rsidR="00DC6122" w:rsidRPr="00FF0C50" w:rsidRDefault="00DC6122" w:rsidP="00B064A1">
            <w:pPr>
              <w:tabs>
                <w:tab w:val="clear" w:pos="567"/>
              </w:tabs>
              <w:suppressAutoHyphens/>
              <w:spacing w:line="240" w:lineRule="auto"/>
              <w:rPr>
                <w:szCs w:val="22"/>
                <w:lang w:val="de-CH"/>
              </w:rPr>
            </w:pPr>
          </w:p>
        </w:tc>
      </w:tr>
      <w:tr w:rsidR="00DC6122" w:rsidRPr="00CA3CB0" w14:paraId="1A70F9E8" w14:textId="77777777" w:rsidTr="003B79D9">
        <w:trPr>
          <w:cantSplit/>
        </w:trPr>
        <w:tc>
          <w:tcPr>
            <w:tcW w:w="4174" w:type="dxa"/>
          </w:tcPr>
          <w:p w14:paraId="0B6EFF12" w14:textId="77777777" w:rsidR="00DC6122" w:rsidRPr="00FF0C50" w:rsidRDefault="00DC6122" w:rsidP="00B064A1">
            <w:pPr>
              <w:tabs>
                <w:tab w:val="clear" w:pos="567"/>
              </w:tabs>
              <w:spacing w:line="240" w:lineRule="auto"/>
              <w:rPr>
                <w:b/>
                <w:szCs w:val="22"/>
                <w:lang w:val="fr-CH"/>
              </w:rPr>
            </w:pPr>
            <w:r w:rsidRPr="00FF0C50">
              <w:rPr>
                <w:b/>
                <w:bCs/>
                <w:szCs w:val="22"/>
                <w:lang w:val="hu"/>
              </w:rPr>
              <w:t>Κύπρος</w:t>
            </w:r>
          </w:p>
          <w:p w14:paraId="3C3C1454" w14:textId="77777777" w:rsidR="00DC6122" w:rsidRPr="00FF0C50" w:rsidRDefault="00DC6122" w:rsidP="00B064A1">
            <w:pPr>
              <w:tabs>
                <w:tab w:val="clear" w:pos="567"/>
              </w:tabs>
              <w:spacing w:line="240" w:lineRule="auto"/>
              <w:rPr>
                <w:szCs w:val="22"/>
                <w:lang w:val="fr-CH"/>
              </w:rPr>
            </w:pPr>
            <w:r w:rsidRPr="00FF0C50">
              <w:rPr>
                <w:szCs w:val="22"/>
                <w:lang w:val="hu"/>
              </w:rPr>
              <w:t>Novartis Pharma Services Inc.</w:t>
            </w:r>
          </w:p>
          <w:p w14:paraId="67E4BC98" w14:textId="77777777" w:rsidR="00DC6122" w:rsidRPr="00FF0C50" w:rsidRDefault="00DC6122" w:rsidP="00B064A1">
            <w:pPr>
              <w:tabs>
                <w:tab w:val="clear" w:pos="567"/>
              </w:tabs>
              <w:suppressAutoHyphens/>
              <w:spacing w:line="240" w:lineRule="auto"/>
              <w:rPr>
                <w:szCs w:val="22"/>
              </w:rPr>
            </w:pPr>
            <w:r w:rsidRPr="00FF0C50">
              <w:rPr>
                <w:szCs w:val="22"/>
                <w:lang w:val="hu"/>
              </w:rPr>
              <w:t>Τηλ: +357 22 690 690</w:t>
            </w:r>
          </w:p>
          <w:p w14:paraId="4D240A81" w14:textId="77777777" w:rsidR="00DC6122" w:rsidRPr="00FF0C50" w:rsidRDefault="00DC6122" w:rsidP="00B064A1">
            <w:pPr>
              <w:tabs>
                <w:tab w:val="clear" w:pos="567"/>
              </w:tabs>
              <w:spacing w:line="240" w:lineRule="auto"/>
              <w:rPr>
                <w:b/>
                <w:szCs w:val="22"/>
              </w:rPr>
            </w:pPr>
          </w:p>
        </w:tc>
        <w:tc>
          <w:tcPr>
            <w:tcW w:w="5182" w:type="dxa"/>
          </w:tcPr>
          <w:p w14:paraId="7AB3D74B" w14:textId="77777777" w:rsidR="00DC6122" w:rsidRPr="00FF0C50" w:rsidRDefault="00DC6122" w:rsidP="00B064A1">
            <w:pPr>
              <w:tabs>
                <w:tab w:val="clear" w:pos="567"/>
              </w:tabs>
              <w:suppressAutoHyphens/>
              <w:spacing w:line="240" w:lineRule="auto"/>
              <w:rPr>
                <w:b/>
                <w:szCs w:val="22"/>
                <w:lang w:val="nb-NO"/>
              </w:rPr>
            </w:pPr>
            <w:r w:rsidRPr="00FF0C50">
              <w:rPr>
                <w:b/>
                <w:bCs/>
                <w:szCs w:val="22"/>
                <w:lang w:val="hu"/>
              </w:rPr>
              <w:t>Sverige</w:t>
            </w:r>
          </w:p>
          <w:p w14:paraId="60574FAE" w14:textId="77777777" w:rsidR="00DC6122" w:rsidRPr="00FF0C50" w:rsidRDefault="00DC6122" w:rsidP="00B064A1">
            <w:pPr>
              <w:tabs>
                <w:tab w:val="clear" w:pos="567"/>
              </w:tabs>
              <w:spacing w:line="240" w:lineRule="auto"/>
              <w:rPr>
                <w:szCs w:val="22"/>
                <w:lang w:val="nb-NO"/>
              </w:rPr>
            </w:pPr>
            <w:r w:rsidRPr="00FF0C50">
              <w:rPr>
                <w:szCs w:val="22"/>
                <w:lang w:val="hu"/>
              </w:rPr>
              <w:t>Novartis Sverige AB</w:t>
            </w:r>
          </w:p>
          <w:p w14:paraId="1098B4BC" w14:textId="77777777" w:rsidR="00DC6122" w:rsidRPr="00FF0C50" w:rsidRDefault="00DC6122" w:rsidP="00B064A1">
            <w:pPr>
              <w:tabs>
                <w:tab w:val="clear" w:pos="567"/>
              </w:tabs>
              <w:spacing w:line="240" w:lineRule="auto"/>
              <w:rPr>
                <w:szCs w:val="22"/>
                <w:lang w:val="nb-NO"/>
              </w:rPr>
            </w:pPr>
            <w:r w:rsidRPr="00FF0C50">
              <w:rPr>
                <w:szCs w:val="22"/>
                <w:lang w:val="hu"/>
              </w:rPr>
              <w:t>Tel: +46 8 732 32 00</w:t>
            </w:r>
          </w:p>
          <w:p w14:paraId="4D5A40B3" w14:textId="77777777" w:rsidR="00DC6122" w:rsidRPr="00FF0C50" w:rsidRDefault="00DC6122" w:rsidP="00B064A1">
            <w:pPr>
              <w:tabs>
                <w:tab w:val="clear" w:pos="567"/>
              </w:tabs>
              <w:suppressAutoHyphens/>
              <w:spacing w:line="240" w:lineRule="auto"/>
              <w:rPr>
                <w:szCs w:val="22"/>
                <w:lang w:val="nb-NO"/>
              </w:rPr>
            </w:pPr>
          </w:p>
        </w:tc>
      </w:tr>
      <w:tr w:rsidR="00DC6122" w:rsidRPr="00FF0C50" w14:paraId="4DE19EA9" w14:textId="77777777" w:rsidTr="003B79D9">
        <w:trPr>
          <w:cantSplit/>
        </w:trPr>
        <w:tc>
          <w:tcPr>
            <w:tcW w:w="4174" w:type="dxa"/>
          </w:tcPr>
          <w:p w14:paraId="7B2FFBD0" w14:textId="77777777" w:rsidR="00DC6122" w:rsidRPr="00FF0C50" w:rsidRDefault="00DC6122" w:rsidP="00B064A1">
            <w:pPr>
              <w:tabs>
                <w:tab w:val="clear" w:pos="567"/>
              </w:tabs>
              <w:spacing w:line="240" w:lineRule="auto"/>
              <w:rPr>
                <w:b/>
                <w:szCs w:val="22"/>
                <w:lang w:val="es-ES"/>
              </w:rPr>
            </w:pPr>
            <w:r w:rsidRPr="00FF0C50">
              <w:rPr>
                <w:b/>
                <w:bCs/>
                <w:szCs w:val="22"/>
                <w:lang w:val="hu"/>
              </w:rPr>
              <w:t>Latvija</w:t>
            </w:r>
          </w:p>
          <w:p w14:paraId="7ADC6627" w14:textId="4C436676" w:rsidR="00DC6122" w:rsidRPr="00FF0C50" w:rsidRDefault="00DC6122" w:rsidP="00B064A1">
            <w:pPr>
              <w:tabs>
                <w:tab w:val="clear" w:pos="567"/>
              </w:tabs>
              <w:spacing w:line="240" w:lineRule="auto"/>
              <w:rPr>
                <w:szCs w:val="22"/>
                <w:lang w:val="es-ES"/>
              </w:rPr>
            </w:pPr>
            <w:r w:rsidRPr="00FF0C50">
              <w:rPr>
                <w:color w:val="000000"/>
                <w:szCs w:val="22"/>
                <w:lang w:val="hu"/>
              </w:rPr>
              <w:t>SIA Novartis Baltics</w:t>
            </w:r>
          </w:p>
          <w:p w14:paraId="7447CF4A" w14:textId="77777777" w:rsidR="00DC6122" w:rsidRPr="00FF0C50" w:rsidRDefault="00DC6122" w:rsidP="00B064A1">
            <w:pPr>
              <w:tabs>
                <w:tab w:val="clear" w:pos="567"/>
              </w:tabs>
              <w:suppressAutoHyphens/>
              <w:spacing w:line="240" w:lineRule="auto"/>
              <w:rPr>
                <w:szCs w:val="22"/>
                <w:lang w:val="es-ES"/>
              </w:rPr>
            </w:pPr>
            <w:r w:rsidRPr="00FF0C50">
              <w:rPr>
                <w:szCs w:val="22"/>
                <w:lang w:val="hu"/>
              </w:rPr>
              <w:t>Tel: +371 67 887 070</w:t>
            </w:r>
          </w:p>
          <w:p w14:paraId="01E84418" w14:textId="77777777" w:rsidR="00DC6122" w:rsidRPr="00FF0C50" w:rsidRDefault="00DC6122" w:rsidP="00B064A1">
            <w:pPr>
              <w:tabs>
                <w:tab w:val="clear" w:pos="567"/>
              </w:tabs>
              <w:suppressAutoHyphens/>
              <w:spacing w:line="240" w:lineRule="auto"/>
              <w:rPr>
                <w:szCs w:val="22"/>
                <w:lang w:val="es-ES"/>
              </w:rPr>
            </w:pPr>
          </w:p>
        </w:tc>
        <w:tc>
          <w:tcPr>
            <w:tcW w:w="5182" w:type="dxa"/>
          </w:tcPr>
          <w:p w14:paraId="77031FA3" w14:textId="77777777" w:rsidR="00DC6122" w:rsidRPr="00FF0C50" w:rsidRDefault="00DC6122" w:rsidP="00AD11AE">
            <w:pPr>
              <w:tabs>
                <w:tab w:val="left" w:pos="-720"/>
              </w:tabs>
              <w:suppressAutoHyphens/>
              <w:spacing w:line="240" w:lineRule="auto"/>
              <w:rPr>
                <w:szCs w:val="22"/>
              </w:rPr>
            </w:pPr>
          </w:p>
        </w:tc>
      </w:tr>
    </w:tbl>
    <w:p w14:paraId="63908957" w14:textId="77777777" w:rsidR="00DC6122" w:rsidRPr="00FF0C50" w:rsidRDefault="00DC6122" w:rsidP="00B064A1">
      <w:pPr>
        <w:numPr>
          <w:ilvl w:val="12"/>
          <w:numId w:val="0"/>
        </w:numPr>
        <w:tabs>
          <w:tab w:val="clear" w:pos="567"/>
        </w:tabs>
        <w:spacing w:line="240" w:lineRule="auto"/>
        <w:ind w:right="-2"/>
        <w:rPr>
          <w:szCs w:val="22"/>
        </w:rPr>
      </w:pPr>
    </w:p>
    <w:p w14:paraId="3AF1C78A" w14:textId="77777777" w:rsidR="00DC6122" w:rsidRPr="00FF0C50" w:rsidRDefault="00DC6122" w:rsidP="00B064A1">
      <w:pPr>
        <w:numPr>
          <w:ilvl w:val="12"/>
          <w:numId w:val="0"/>
        </w:numPr>
        <w:tabs>
          <w:tab w:val="clear" w:pos="567"/>
        </w:tabs>
        <w:spacing w:line="240" w:lineRule="auto"/>
        <w:ind w:right="-2"/>
        <w:rPr>
          <w:b/>
          <w:szCs w:val="22"/>
        </w:rPr>
      </w:pPr>
      <w:r w:rsidRPr="00FF0C50">
        <w:rPr>
          <w:b/>
          <w:bCs/>
          <w:szCs w:val="22"/>
          <w:lang w:val="hu"/>
        </w:rPr>
        <w:t>A betegtájékoztató legutóbbi felülvizsgálatának dátuma:</w:t>
      </w:r>
    </w:p>
    <w:p w14:paraId="6880D96A" w14:textId="77777777" w:rsidR="00DC6122" w:rsidRPr="00FF0C50" w:rsidRDefault="00DC6122" w:rsidP="00B064A1">
      <w:pPr>
        <w:tabs>
          <w:tab w:val="clear" w:pos="567"/>
        </w:tabs>
        <w:spacing w:line="240" w:lineRule="auto"/>
        <w:rPr>
          <w:szCs w:val="22"/>
        </w:rPr>
      </w:pPr>
    </w:p>
    <w:p w14:paraId="3221A102" w14:textId="77777777" w:rsidR="00DC6122" w:rsidRPr="00FF0C50" w:rsidRDefault="00DC6122" w:rsidP="00B064A1">
      <w:pPr>
        <w:keepNext/>
        <w:keepLines/>
        <w:numPr>
          <w:ilvl w:val="12"/>
          <w:numId w:val="0"/>
        </w:numPr>
        <w:tabs>
          <w:tab w:val="clear" w:pos="567"/>
        </w:tabs>
        <w:spacing w:line="240" w:lineRule="auto"/>
        <w:rPr>
          <w:szCs w:val="22"/>
        </w:rPr>
      </w:pPr>
      <w:r w:rsidRPr="00FF0C50">
        <w:rPr>
          <w:b/>
          <w:bCs/>
          <w:szCs w:val="22"/>
          <w:lang w:val="hu"/>
        </w:rPr>
        <w:lastRenderedPageBreak/>
        <w:t>Egyéb információforrások</w:t>
      </w:r>
    </w:p>
    <w:p w14:paraId="4F2A99F9" w14:textId="479F5F3B" w:rsidR="0038289A" w:rsidRPr="00FF0C50" w:rsidRDefault="00DC6122" w:rsidP="00B064A1">
      <w:pPr>
        <w:numPr>
          <w:ilvl w:val="12"/>
          <w:numId w:val="0"/>
        </w:numPr>
        <w:tabs>
          <w:tab w:val="clear" w:pos="567"/>
        </w:tabs>
        <w:spacing w:line="240" w:lineRule="auto"/>
        <w:rPr>
          <w:iCs/>
          <w:szCs w:val="22"/>
        </w:rPr>
      </w:pPr>
      <w:r w:rsidRPr="00FF0C50">
        <w:rPr>
          <w:lang w:val="hu"/>
        </w:rPr>
        <w:t>A gyógyszerről részletes információ az Európai Gyógyszerügynökség internetes honlapján (</w:t>
      </w:r>
      <w:hyperlink r:id="rId30" w:history="1">
        <w:r w:rsidR="00AC785A" w:rsidRPr="00AC785A">
          <w:rPr>
            <w:rStyle w:val="Hyperlink"/>
            <w:noProof/>
            <w:szCs w:val="22"/>
            <w:lang w:val="hu"/>
          </w:rPr>
          <w:t>https://www.ema.europa.eu/</w:t>
        </w:r>
      </w:hyperlink>
      <w:r w:rsidRPr="00FF0C50">
        <w:rPr>
          <w:noProof/>
          <w:lang w:val="hu"/>
        </w:rPr>
        <w:t>) található.</w:t>
      </w:r>
    </w:p>
    <w:p w14:paraId="26BF6BCC" w14:textId="42DF7336" w:rsidR="00861459" w:rsidRPr="00FF0C50" w:rsidRDefault="00DC6122" w:rsidP="00B064A1">
      <w:pPr>
        <w:numPr>
          <w:ilvl w:val="12"/>
          <w:numId w:val="0"/>
        </w:numPr>
        <w:tabs>
          <w:tab w:val="clear" w:pos="567"/>
        </w:tabs>
        <w:spacing w:line="240" w:lineRule="auto"/>
        <w:rPr>
          <w:b/>
          <w:szCs w:val="22"/>
        </w:rPr>
      </w:pPr>
      <w:r w:rsidRPr="00FF0C50">
        <w:rPr>
          <w:szCs w:val="22"/>
          <w:lang w:val="hu"/>
        </w:rPr>
        <w:br w:type="page"/>
      </w:r>
      <w:r w:rsidRPr="00FF0C50">
        <w:rPr>
          <w:b/>
          <w:bCs/>
          <w:szCs w:val="22"/>
          <w:lang w:val="hu"/>
        </w:rPr>
        <w:lastRenderedPageBreak/>
        <w:t xml:space="preserve">A </w:t>
      </w:r>
      <w:r w:rsidR="00556B4D" w:rsidRPr="00FF0C50">
        <w:rPr>
          <w:b/>
          <w:bCs/>
          <w:szCs w:val="22"/>
          <w:lang w:val="hu"/>
        </w:rPr>
        <w:t xml:space="preserve">Bemrist </w:t>
      </w:r>
      <w:r w:rsidRPr="00FF0C50">
        <w:rPr>
          <w:b/>
          <w:bCs/>
          <w:szCs w:val="22"/>
          <w:lang w:val="hu"/>
        </w:rPr>
        <w:t>Breezhaler használati utasítása</w:t>
      </w:r>
    </w:p>
    <w:p w14:paraId="0C5DD0A2" w14:textId="77777777" w:rsidR="00861459" w:rsidRPr="00FF0C50" w:rsidRDefault="00861459" w:rsidP="00B064A1">
      <w:pPr>
        <w:numPr>
          <w:ilvl w:val="12"/>
          <w:numId w:val="0"/>
        </w:numPr>
        <w:tabs>
          <w:tab w:val="clear" w:pos="567"/>
        </w:tabs>
        <w:spacing w:line="240" w:lineRule="auto"/>
        <w:rPr>
          <w:szCs w:val="22"/>
        </w:rPr>
      </w:pPr>
    </w:p>
    <w:p w14:paraId="340B14B8" w14:textId="6490F8A8" w:rsidR="00B32B50" w:rsidRPr="00FF0C50" w:rsidRDefault="0069288B" w:rsidP="00B064A1">
      <w:pPr>
        <w:keepNext/>
        <w:numPr>
          <w:ilvl w:val="12"/>
          <w:numId w:val="0"/>
        </w:numPr>
        <w:tabs>
          <w:tab w:val="clear" w:pos="567"/>
        </w:tabs>
        <w:spacing w:line="240" w:lineRule="auto"/>
        <w:rPr>
          <w:b/>
          <w:szCs w:val="22"/>
          <w:lang w:val="hu"/>
        </w:rPr>
      </w:pPr>
      <w:r w:rsidRPr="00FF0C50">
        <w:rPr>
          <w:bCs/>
          <w:szCs w:val="22"/>
          <w:lang w:val="hu"/>
        </w:rPr>
        <w:t xml:space="preserve">Kérjük, a </w:t>
      </w:r>
      <w:r w:rsidR="00556B4D" w:rsidRPr="00FF0C50">
        <w:rPr>
          <w:bCs/>
          <w:szCs w:val="22"/>
          <w:lang w:val="hu"/>
        </w:rPr>
        <w:t xml:space="preserve">Bemrist </w:t>
      </w:r>
      <w:r w:rsidRPr="00FF0C50">
        <w:rPr>
          <w:bCs/>
          <w:szCs w:val="22"/>
          <w:lang w:val="hu"/>
        </w:rPr>
        <w:t>Breezhaler inhalátor alkalmazása előtt olvassa végig a használati utasítást.</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2F21A3" w:rsidRPr="00FF0C50" w14:paraId="35126BEA" w14:textId="77777777" w:rsidTr="00466033">
        <w:trPr>
          <w:cantSplit/>
        </w:trPr>
        <w:tc>
          <w:tcPr>
            <w:tcW w:w="9327" w:type="dxa"/>
            <w:gridSpan w:val="4"/>
            <w:tcBorders>
              <w:top w:val="nil"/>
              <w:left w:val="nil"/>
              <w:bottom w:val="nil"/>
              <w:right w:val="nil"/>
            </w:tcBorders>
          </w:tcPr>
          <w:p w14:paraId="4EB29BDE" w14:textId="384BEFF2" w:rsidR="002F21A3" w:rsidRPr="00FF0C50" w:rsidRDefault="002F21A3" w:rsidP="00B064A1">
            <w:pPr>
              <w:pStyle w:val="Text"/>
              <w:keepNext/>
              <w:keepLines/>
              <w:spacing w:before="0"/>
              <w:jc w:val="left"/>
              <w:rPr>
                <w:sz w:val="22"/>
                <w:szCs w:val="18"/>
              </w:rPr>
            </w:pPr>
          </w:p>
        </w:tc>
      </w:tr>
      <w:tr w:rsidR="002F21A3" w:rsidRPr="00FF0C50" w14:paraId="3F65A0B1" w14:textId="77777777" w:rsidTr="00466033">
        <w:trPr>
          <w:cantSplit/>
          <w:trHeight w:val="1919"/>
        </w:trPr>
        <w:tc>
          <w:tcPr>
            <w:tcW w:w="2376" w:type="dxa"/>
            <w:tcBorders>
              <w:top w:val="nil"/>
              <w:left w:val="nil"/>
              <w:bottom w:val="nil"/>
              <w:right w:val="nil"/>
            </w:tcBorders>
            <w:vAlign w:val="center"/>
          </w:tcPr>
          <w:p w14:paraId="1EC2C8CD" w14:textId="77777777" w:rsidR="002F21A3" w:rsidRPr="00FF0C50" w:rsidRDefault="002F21A3" w:rsidP="00B064A1">
            <w:pPr>
              <w:pStyle w:val="Table"/>
              <w:keepNext/>
              <w:tabs>
                <w:tab w:val="clear" w:pos="284"/>
              </w:tabs>
              <w:spacing w:before="0" w:after="0"/>
              <w:jc w:val="center"/>
              <w:rPr>
                <w:rFonts w:ascii="Times New Roman" w:eastAsia="Arial" w:hAnsi="Times New Roman"/>
                <w:b/>
                <w:sz w:val="22"/>
                <w:szCs w:val="22"/>
              </w:rPr>
            </w:pPr>
            <w:r w:rsidRPr="00FF0C50">
              <w:rPr>
                <w:noProof/>
                <w:lang w:eastAsia="en-US"/>
              </w:rPr>
              <w:drawing>
                <wp:inline distT="0" distB="0" distL="0" distR="0" wp14:anchorId="2A3A9709" wp14:editId="24C11035">
                  <wp:extent cx="1371600" cy="101028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319E1D51" w14:textId="77777777" w:rsidR="002F21A3" w:rsidRPr="00FF0C50" w:rsidRDefault="002F21A3" w:rsidP="00B064A1">
            <w:pPr>
              <w:pStyle w:val="Text"/>
              <w:keepNext/>
              <w:keepLines/>
              <w:spacing w:before="0"/>
              <w:jc w:val="center"/>
              <w:rPr>
                <w:b/>
                <w:sz w:val="22"/>
                <w:szCs w:val="22"/>
              </w:rPr>
            </w:pPr>
            <w:r w:rsidRPr="00FF0C50">
              <w:rPr>
                <w:noProof/>
                <w:lang w:eastAsia="en-US"/>
              </w:rPr>
              <w:drawing>
                <wp:inline distT="0" distB="0" distL="0" distR="0" wp14:anchorId="1D97963A" wp14:editId="5B6AE1CC">
                  <wp:extent cx="1464129" cy="1111654"/>
                  <wp:effectExtent l="0" t="0" r="317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19D772C9" w14:textId="77777777" w:rsidR="002F21A3" w:rsidRPr="00FF0C50" w:rsidRDefault="002F21A3" w:rsidP="00B064A1">
            <w:pPr>
              <w:pStyle w:val="Text"/>
              <w:keepNext/>
              <w:keepLines/>
              <w:spacing w:before="0"/>
              <w:jc w:val="center"/>
              <w:rPr>
                <w:b/>
                <w:sz w:val="22"/>
                <w:szCs w:val="22"/>
              </w:rPr>
            </w:pPr>
            <w:r w:rsidRPr="00FF0C50">
              <w:rPr>
                <w:noProof/>
                <w:lang w:eastAsia="en-US"/>
              </w:rPr>
              <w:drawing>
                <wp:inline distT="0" distB="0" distL="0" distR="0" wp14:anchorId="2E6527D3" wp14:editId="79B5A5E3">
                  <wp:extent cx="1303020" cy="1047115"/>
                  <wp:effectExtent l="0" t="0" r="0" b="63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795B51FF" w14:textId="77777777" w:rsidR="002F21A3" w:rsidRPr="00FF0C50" w:rsidRDefault="002F21A3" w:rsidP="00B064A1">
            <w:pPr>
              <w:pStyle w:val="Text"/>
              <w:keepNext/>
              <w:keepLines/>
              <w:spacing w:before="0"/>
              <w:jc w:val="center"/>
              <w:rPr>
                <w:b/>
                <w:sz w:val="20"/>
              </w:rPr>
            </w:pPr>
            <w:r w:rsidRPr="00FF0C50">
              <w:rPr>
                <w:noProof/>
                <w:lang w:eastAsia="en-US"/>
              </w:rPr>
              <w:drawing>
                <wp:inline distT="0" distB="0" distL="0" distR="0" wp14:anchorId="48A9E64F" wp14:editId="38F52D75">
                  <wp:extent cx="1094015" cy="1249734"/>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2F21A3" w:rsidRPr="00CA3CB0" w14:paraId="4BC5444B" w14:textId="77777777" w:rsidTr="00466033">
        <w:trPr>
          <w:cantSplit/>
        </w:trPr>
        <w:tc>
          <w:tcPr>
            <w:tcW w:w="2376" w:type="dxa"/>
            <w:tcBorders>
              <w:top w:val="nil"/>
              <w:left w:val="nil"/>
              <w:bottom w:val="nil"/>
              <w:right w:val="nil"/>
            </w:tcBorders>
            <w:hideMark/>
          </w:tcPr>
          <w:p w14:paraId="38D28649" w14:textId="77777777" w:rsidR="002F21A3" w:rsidRPr="00FF0C50" w:rsidRDefault="002F21A3" w:rsidP="00B064A1">
            <w:pPr>
              <w:pStyle w:val="Table"/>
              <w:keepNext/>
              <w:tabs>
                <w:tab w:val="clear" w:pos="284"/>
              </w:tabs>
              <w:spacing w:before="0" w:after="0"/>
              <w:jc w:val="center"/>
              <w:rPr>
                <w:rFonts w:ascii="Times New Roman" w:eastAsia="Arial" w:hAnsi="Times New Roman"/>
                <w:b/>
                <w:sz w:val="22"/>
                <w:szCs w:val="22"/>
              </w:rPr>
            </w:pPr>
            <w:r w:rsidRPr="00FF0C50">
              <w:rPr>
                <w:rFonts w:ascii="Times New Roman" w:hAnsi="Times New Roman"/>
                <w:b/>
                <w:bCs/>
                <w:sz w:val="22"/>
                <w:szCs w:val="22"/>
                <w:lang w:val="hu"/>
              </w:rPr>
              <w:t>Helyezze be a kapszulát</w:t>
            </w:r>
          </w:p>
        </w:tc>
        <w:tc>
          <w:tcPr>
            <w:tcW w:w="2268" w:type="dxa"/>
            <w:tcBorders>
              <w:top w:val="nil"/>
              <w:left w:val="nil"/>
              <w:bottom w:val="nil"/>
              <w:right w:val="nil"/>
            </w:tcBorders>
            <w:hideMark/>
          </w:tcPr>
          <w:p w14:paraId="7F766C24" w14:textId="07A73B5E" w:rsidR="002F21A3" w:rsidRPr="00FF0C50" w:rsidRDefault="00195767" w:rsidP="00B064A1">
            <w:pPr>
              <w:pStyle w:val="Table"/>
              <w:keepNext/>
              <w:tabs>
                <w:tab w:val="clear" w:pos="284"/>
              </w:tabs>
              <w:spacing w:before="0" w:after="0"/>
              <w:jc w:val="center"/>
              <w:rPr>
                <w:rFonts w:ascii="Times New Roman" w:hAnsi="Times New Roman"/>
                <w:b/>
                <w:sz w:val="22"/>
                <w:szCs w:val="22"/>
                <w:lang w:val="es-ES"/>
              </w:rPr>
            </w:pPr>
            <w:r w:rsidRPr="00FF0C50">
              <w:rPr>
                <w:rFonts w:ascii="Times New Roman" w:hAnsi="Times New Roman"/>
                <w:b/>
                <w:bCs/>
                <w:sz w:val="22"/>
                <w:szCs w:val="22"/>
                <w:lang w:val="hu"/>
              </w:rPr>
              <w:t>Szúrja át</w:t>
            </w:r>
            <w:r w:rsidR="002F21A3" w:rsidRPr="00FF0C50">
              <w:rPr>
                <w:rFonts w:ascii="Times New Roman" w:hAnsi="Times New Roman"/>
                <w:b/>
                <w:bCs/>
                <w:sz w:val="22"/>
                <w:szCs w:val="22"/>
                <w:lang w:val="hu"/>
              </w:rPr>
              <w:t>, és engedje el</w:t>
            </w:r>
          </w:p>
        </w:tc>
        <w:tc>
          <w:tcPr>
            <w:tcW w:w="2268" w:type="dxa"/>
            <w:tcBorders>
              <w:top w:val="nil"/>
              <w:left w:val="nil"/>
              <w:bottom w:val="nil"/>
              <w:right w:val="nil"/>
            </w:tcBorders>
            <w:hideMark/>
          </w:tcPr>
          <w:p w14:paraId="7D1FA82C" w14:textId="77777777" w:rsidR="002F21A3" w:rsidRPr="00FF0C50" w:rsidRDefault="002F21A3" w:rsidP="00B064A1">
            <w:pPr>
              <w:pStyle w:val="Table"/>
              <w:keepNext/>
              <w:tabs>
                <w:tab w:val="clear" w:pos="284"/>
              </w:tabs>
              <w:spacing w:before="0" w:after="0"/>
              <w:jc w:val="center"/>
              <w:rPr>
                <w:rFonts w:ascii="Times New Roman" w:hAnsi="Times New Roman"/>
                <w:b/>
                <w:sz w:val="22"/>
                <w:szCs w:val="22"/>
              </w:rPr>
            </w:pPr>
            <w:r w:rsidRPr="00FF0C50">
              <w:rPr>
                <w:rFonts w:ascii="Times New Roman" w:hAnsi="Times New Roman"/>
                <w:b/>
                <w:bCs/>
                <w:sz w:val="22"/>
                <w:szCs w:val="22"/>
                <w:lang w:val="hu"/>
              </w:rPr>
              <w:t>Lélegezze be mélyen</w:t>
            </w:r>
          </w:p>
        </w:tc>
        <w:tc>
          <w:tcPr>
            <w:tcW w:w="2415" w:type="dxa"/>
            <w:tcBorders>
              <w:top w:val="nil"/>
              <w:left w:val="nil"/>
              <w:bottom w:val="nil"/>
              <w:right w:val="nil"/>
            </w:tcBorders>
            <w:hideMark/>
          </w:tcPr>
          <w:p w14:paraId="42838D01" w14:textId="77777777" w:rsidR="002F21A3" w:rsidRPr="00FF0C50" w:rsidRDefault="002F21A3" w:rsidP="00B064A1">
            <w:pPr>
              <w:pStyle w:val="Table"/>
              <w:keepNext/>
              <w:tabs>
                <w:tab w:val="clear" w:pos="284"/>
              </w:tabs>
              <w:spacing w:before="0" w:after="0"/>
              <w:jc w:val="center"/>
              <w:rPr>
                <w:rFonts w:ascii="Times New Roman" w:hAnsi="Times New Roman"/>
                <w:b/>
                <w:sz w:val="22"/>
                <w:szCs w:val="22"/>
                <w:lang w:val="de-CH"/>
              </w:rPr>
            </w:pPr>
            <w:r w:rsidRPr="00FF0C50">
              <w:rPr>
                <w:rFonts w:ascii="Times New Roman" w:hAnsi="Times New Roman"/>
                <w:b/>
                <w:bCs/>
                <w:sz w:val="22"/>
                <w:szCs w:val="22"/>
                <w:lang w:val="hu"/>
              </w:rPr>
              <w:t>Ellenőrizze, hogy üres</w:t>
            </w:r>
            <w:r w:rsidRPr="00FF0C50">
              <w:rPr>
                <w:rFonts w:ascii="Times New Roman" w:hAnsi="Times New Roman"/>
                <w:b/>
                <w:bCs/>
                <w:sz w:val="22"/>
                <w:szCs w:val="22"/>
                <w:lang w:val="hu"/>
              </w:rPr>
              <w:noBreakHyphen/>
              <w:t>e a kapszula</w:t>
            </w:r>
          </w:p>
        </w:tc>
      </w:tr>
      <w:tr w:rsidR="002F21A3" w:rsidRPr="00CA3CB0" w14:paraId="496AC84C" w14:textId="77777777" w:rsidTr="00466033">
        <w:trPr>
          <w:cantSplit/>
        </w:trPr>
        <w:tc>
          <w:tcPr>
            <w:tcW w:w="2376" w:type="dxa"/>
            <w:tcBorders>
              <w:top w:val="nil"/>
              <w:left w:val="nil"/>
              <w:bottom w:val="nil"/>
              <w:right w:val="nil"/>
            </w:tcBorders>
          </w:tcPr>
          <w:p w14:paraId="69D9BE6C" w14:textId="77777777" w:rsidR="002F21A3" w:rsidRPr="00FF0C50" w:rsidRDefault="002F21A3" w:rsidP="00B064A1">
            <w:pPr>
              <w:pStyle w:val="Text"/>
              <w:keepNext/>
              <w:keepLines/>
              <w:jc w:val="left"/>
              <w:rPr>
                <w:b/>
                <w:sz w:val="22"/>
                <w:szCs w:val="22"/>
                <w:lang w:val="de-CH"/>
              </w:rPr>
            </w:pPr>
            <w:r w:rsidRPr="00FF0C50">
              <w:rPr>
                <w:noProof/>
                <w:lang w:eastAsia="en-US"/>
              </w:rPr>
              <mc:AlternateContent>
                <mc:Choice Requires="wps">
                  <w:drawing>
                    <wp:anchor distT="0" distB="0" distL="114300" distR="114300" simplePos="0" relativeHeight="251699712" behindDoc="0" locked="0" layoutInCell="1" allowOverlap="1" wp14:anchorId="30DDA34B" wp14:editId="41CE3A28">
                      <wp:simplePos x="0" y="0"/>
                      <wp:positionH relativeFrom="column">
                        <wp:posOffset>97155</wp:posOffset>
                      </wp:positionH>
                      <wp:positionV relativeFrom="paragraph">
                        <wp:posOffset>93345</wp:posOffset>
                      </wp:positionV>
                      <wp:extent cx="1276350" cy="85280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3020FBDB" w14:textId="77777777" w:rsidR="00CB1E67" w:rsidRPr="00F52A44" w:rsidRDefault="00CB1E67" w:rsidP="00466033">
                                  <w:pPr>
                                    <w:jc w:val="center"/>
                                    <w:rPr>
                                      <w:b/>
                                      <w:color w:val="FFFFFF"/>
                                      <w:sz w:val="28"/>
                                    </w:rPr>
                                  </w:pPr>
                                  <w:r w:rsidRPr="00F52A44">
                                    <w:rPr>
                                      <w:b/>
                                      <w:color w:val="FFFFFF"/>
                                      <w:sz w:val="28"/>
                                    </w:rPr>
                                    <w:t>1</w:t>
                                  </w:r>
                                </w:p>
                                <w:p w14:paraId="7C6ABE85" w14:textId="77777777" w:rsidR="00CB1E67" w:rsidRPr="00F52A44" w:rsidRDefault="00CB1E67" w:rsidP="00466033">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DA34B" id="Down Arrow 230" o:spid="_x0000_s1041" type="#_x0000_t67" style="position:absolute;margin-left:7.65pt;margin-top:7.35pt;width:100.5pt;height:6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3020FBDB" w14:textId="77777777" w:rsidR="00CB1E67" w:rsidRPr="00F52A44" w:rsidRDefault="00CB1E67" w:rsidP="00466033">
                            <w:pPr>
                              <w:jc w:val="center"/>
                              <w:rPr>
                                <w:b/>
                                <w:color w:val="FFFFFF"/>
                                <w:sz w:val="28"/>
                              </w:rPr>
                            </w:pPr>
                            <w:r w:rsidRPr="00F52A44">
                              <w:rPr>
                                <w:b/>
                                <w:color w:val="FFFFFF"/>
                                <w:sz w:val="28"/>
                              </w:rPr>
                              <w:t>1</w:t>
                            </w:r>
                          </w:p>
                          <w:p w14:paraId="7C6ABE85" w14:textId="77777777" w:rsidR="00CB1E67" w:rsidRPr="00F52A44" w:rsidRDefault="00CB1E67" w:rsidP="00466033">
                            <w:pPr>
                              <w:rPr>
                                <w:b/>
                                <w:color w:val="FFFFFF"/>
                                <w:sz w:val="28"/>
                              </w:rPr>
                            </w:pPr>
                          </w:p>
                        </w:txbxContent>
                      </v:textbox>
                    </v:shape>
                  </w:pict>
                </mc:Fallback>
              </mc:AlternateContent>
            </w:r>
          </w:p>
        </w:tc>
        <w:tc>
          <w:tcPr>
            <w:tcW w:w="2268" w:type="dxa"/>
            <w:tcBorders>
              <w:top w:val="nil"/>
              <w:left w:val="nil"/>
              <w:bottom w:val="nil"/>
              <w:right w:val="nil"/>
            </w:tcBorders>
          </w:tcPr>
          <w:p w14:paraId="616B1285" w14:textId="77777777" w:rsidR="002F21A3" w:rsidRPr="00FF0C50" w:rsidRDefault="002F21A3" w:rsidP="00B064A1">
            <w:pPr>
              <w:pStyle w:val="Text"/>
              <w:keepNext/>
              <w:keepLines/>
              <w:spacing w:before="0"/>
              <w:jc w:val="left"/>
              <w:rPr>
                <w:b/>
                <w:sz w:val="22"/>
                <w:szCs w:val="22"/>
                <w:lang w:val="de-CH"/>
              </w:rPr>
            </w:pPr>
            <w:r w:rsidRPr="00FF0C50">
              <w:rPr>
                <w:noProof/>
                <w:lang w:eastAsia="en-US"/>
              </w:rPr>
              <mc:AlternateContent>
                <mc:Choice Requires="wps">
                  <w:drawing>
                    <wp:anchor distT="0" distB="0" distL="114300" distR="114300" simplePos="0" relativeHeight="251700736" behindDoc="0" locked="0" layoutInCell="1" allowOverlap="1" wp14:anchorId="1F99D611" wp14:editId="6BB6133B">
                      <wp:simplePos x="0" y="0"/>
                      <wp:positionH relativeFrom="column">
                        <wp:posOffset>27940</wp:posOffset>
                      </wp:positionH>
                      <wp:positionV relativeFrom="paragraph">
                        <wp:posOffset>93345</wp:posOffset>
                      </wp:positionV>
                      <wp:extent cx="1332230" cy="824230"/>
                      <wp:effectExtent l="0" t="0" r="0" b="0"/>
                      <wp:wrapNone/>
                      <wp:docPr id="233" name="Down Arrow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261BFCD6" w14:textId="77777777" w:rsidR="00CB1E67" w:rsidRPr="00F52A44" w:rsidRDefault="00CB1E67" w:rsidP="00466033">
                                  <w:pPr>
                                    <w:jc w:val="center"/>
                                    <w:rPr>
                                      <w:b/>
                                      <w:color w:val="FFFFFF"/>
                                      <w:sz w:val="28"/>
                                    </w:rPr>
                                  </w:pPr>
                                  <w:r w:rsidRPr="00F52A44">
                                    <w:rPr>
                                      <w:b/>
                                      <w:color w:val="FFFFFF"/>
                                      <w:sz w:val="28"/>
                                    </w:rPr>
                                    <w:t>2</w:t>
                                  </w:r>
                                </w:p>
                                <w:p w14:paraId="1ABF75C9" w14:textId="77777777" w:rsidR="00CB1E67" w:rsidRPr="00F52A44" w:rsidRDefault="00CB1E67" w:rsidP="00466033">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9D611" id="Down Arrow 233" o:spid="_x0000_s1042" type="#_x0000_t67" style="position:absolute;margin-left:2.2pt;margin-top:7.35pt;width:104.9pt;height:64.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261BFCD6" w14:textId="77777777" w:rsidR="00CB1E67" w:rsidRPr="00F52A44" w:rsidRDefault="00CB1E67" w:rsidP="00466033">
                            <w:pPr>
                              <w:jc w:val="center"/>
                              <w:rPr>
                                <w:b/>
                                <w:color w:val="FFFFFF"/>
                                <w:sz w:val="28"/>
                              </w:rPr>
                            </w:pPr>
                            <w:r w:rsidRPr="00F52A44">
                              <w:rPr>
                                <w:b/>
                                <w:color w:val="FFFFFF"/>
                                <w:sz w:val="28"/>
                              </w:rPr>
                              <w:t>2</w:t>
                            </w:r>
                          </w:p>
                          <w:p w14:paraId="1ABF75C9" w14:textId="77777777" w:rsidR="00CB1E67" w:rsidRPr="00F52A44" w:rsidRDefault="00CB1E67" w:rsidP="00466033">
                            <w:pPr>
                              <w:rPr>
                                <w:b/>
                                <w:color w:val="FFFFFF"/>
                                <w:sz w:val="28"/>
                              </w:rPr>
                            </w:pPr>
                          </w:p>
                        </w:txbxContent>
                      </v:textbox>
                    </v:shape>
                  </w:pict>
                </mc:Fallback>
              </mc:AlternateContent>
            </w:r>
          </w:p>
        </w:tc>
        <w:tc>
          <w:tcPr>
            <w:tcW w:w="2268" w:type="dxa"/>
            <w:tcBorders>
              <w:top w:val="nil"/>
              <w:left w:val="nil"/>
              <w:bottom w:val="nil"/>
              <w:right w:val="nil"/>
            </w:tcBorders>
          </w:tcPr>
          <w:p w14:paraId="63B257A0" w14:textId="77777777" w:rsidR="002F21A3" w:rsidRPr="00FF0C50" w:rsidRDefault="002F21A3" w:rsidP="00B064A1">
            <w:pPr>
              <w:pStyle w:val="Text"/>
              <w:keepNext/>
              <w:keepLines/>
              <w:spacing w:before="0"/>
              <w:jc w:val="left"/>
              <w:rPr>
                <w:b/>
                <w:sz w:val="22"/>
                <w:szCs w:val="22"/>
                <w:lang w:val="de-CH"/>
              </w:rPr>
            </w:pPr>
            <w:r w:rsidRPr="00FF0C50">
              <w:rPr>
                <w:noProof/>
                <w:lang w:eastAsia="en-US"/>
              </w:rPr>
              <mc:AlternateContent>
                <mc:Choice Requires="wps">
                  <w:drawing>
                    <wp:anchor distT="0" distB="0" distL="114300" distR="114300" simplePos="0" relativeHeight="251701760" behindDoc="0" locked="0" layoutInCell="1" allowOverlap="1" wp14:anchorId="430C9C18" wp14:editId="55CD20A8">
                      <wp:simplePos x="0" y="0"/>
                      <wp:positionH relativeFrom="column">
                        <wp:posOffset>38100</wp:posOffset>
                      </wp:positionH>
                      <wp:positionV relativeFrom="paragraph">
                        <wp:posOffset>93345</wp:posOffset>
                      </wp:positionV>
                      <wp:extent cx="1266825" cy="861695"/>
                      <wp:effectExtent l="0" t="0" r="0" b="0"/>
                      <wp:wrapNone/>
                      <wp:docPr id="234" name="Down Arrow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3E1663E8" w14:textId="77777777" w:rsidR="00CB1E67" w:rsidRPr="00F52A44" w:rsidRDefault="00CB1E67" w:rsidP="00466033">
                                  <w:pPr>
                                    <w:jc w:val="center"/>
                                    <w:rPr>
                                      <w:b/>
                                      <w:color w:val="FFFFFF"/>
                                      <w:sz w:val="28"/>
                                    </w:rPr>
                                  </w:pPr>
                                  <w:r w:rsidRPr="00F52A44">
                                    <w:rPr>
                                      <w:b/>
                                      <w:color w:val="FFFFFF"/>
                                      <w:sz w:val="28"/>
                                    </w:rPr>
                                    <w:t>3</w:t>
                                  </w:r>
                                </w:p>
                                <w:p w14:paraId="7C03847C" w14:textId="77777777" w:rsidR="00CB1E67" w:rsidRPr="00F52A44" w:rsidRDefault="00CB1E67" w:rsidP="00466033">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C9C18" id="Down Arrow 234" o:spid="_x0000_s1043" type="#_x0000_t67" style="position:absolute;margin-left:3pt;margin-top:7.35pt;width:99.75pt;height:67.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3E1663E8" w14:textId="77777777" w:rsidR="00CB1E67" w:rsidRPr="00F52A44" w:rsidRDefault="00CB1E67" w:rsidP="00466033">
                            <w:pPr>
                              <w:jc w:val="center"/>
                              <w:rPr>
                                <w:b/>
                                <w:color w:val="FFFFFF"/>
                                <w:sz w:val="28"/>
                              </w:rPr>
                            </w:pPr>
                            <w:r w:rsidRPr="00F52A44">
                              <w:rPr>
                                <w:b/>
                                <w:color w:val="FFFFFF"/>
                                <w:sz w:val="28"/>
                              </w:rPr>
                              <w:t>3</w:t>
                            </w:r>
                          </w:p>
                          <w:p w14:paraId="7C03847C" w14:textId="77777777" w:rsidR="00CB1E67" w:rsidRPr="00F52A44" w:rsidRDefault="00CB1E67" w:rsidP="00466033">
                            <w:pPr>
                              <w:rPr>
                                <w:b/>
                                <w:color w:val="FFFFFF"/>
                                <w:sz w:val="28"/>
                              </w:rPr>
                            </w:pPr>
                          </w:p>
                        </w:txbxContent>
                      </v:textbox>
                    </v:shape>
                  </w:pict>
                </mc:Fallback>
              </mc:AlternateContent>
            </w:r>
          </w:p>
        </w:tc>
        <w:tc>
          <w:tcPr>
            <w:tcW w:w="2415" w:type="dxa"/>
            <w:tcBorders>
              <w:top w:val="nil"/>
              <w:left w:val="nil"/>
              <w:bottom w:val="nil"/>
              <w:right w:val="nil"/>
            </w:tcBorders>
            <w:hideMark/>
          </w:tcPr>
          <w:p w14:paraId="4BD870C3" w14:textId="77777777" w:rsidR="002F21A3" w:rsidRPr="00FF0C50" w:rsidRDefault="002F21A3" w:rsidP="00B064A1">
            <w:pPr>
              <w:pStyle w:val="Text"/>
              <w:keepNext/>
              <w:keepLines/>
              <w:spacing w:before="0"/>
              <w:jc w:val="left"/>
              <w:rPr>
                <w:b/>
                <w:sz w:val="22"/>
                <w:szCs w:val="22"/>
                <w:lang w:val="de-CH"/>
              </w:rPr>
            </w:pPr>
            <w:r w:rsidRPr="00FF0C50">
              <w:rPr>
                <w:noProof/>
                <w:lang w:eastAsia="en-US"/>
              </w:rPr>
              <mc:AlternateContent>
                <mc:Choice Requires="wps">
                  <w:drawing>
                    <wp:anchor distT="0" distB="0" distL="114300" distR="114300" simplePos="0" relativeHeight="251702784" behindDoc="0" locked="0" layoutInCell="1" allowOverlap="1" wp14:anchorId="396AA200" wp14:editId="4AD5B317">
                      <wp:simplePos x="0" y="0"/>
                      <wp:positionH relativeFrom="column">
                        <wp:posOffset>3810</wp:posOffset>
                      </wp:positionH>
                      <wp:positionV relativeFrom="paragraph">
                        <wp:posOffset>93345</wp:posOffset>
                      </wp:positionV>
                      <wp:extent cx="1410335" cy="812165"/>
                      <wp:effectExtent l="0" t="0" r="0" b="0"/>
                      <wp:wrapNone/>
                      <wp:docPr id="235" name="Down Arrow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2DFE74A5" w14:textId="77777777" w:rsidR="00CB1E67" w:rsidRPr="007F50AD" w:rsidRDefault="00CB1E67" w:rsidP="00466033">
                                  <w:pPr>
                                    <w:jc w:val="center"/>
                                    <w:rPr>
                                      <w:b/>
                                      <w:color w:val="FFFFFF"/>
                                      <w:sz w:val="18"/>
                                      <w:szCs w:val="18"/>
                                    </w:rPr>
                                  </w:pPr>
                                  <w:r w:rsidRPr="007F50AD">
                                    <w:rPr>
                                      <w:b/>
                                      <w:color w:val="FFFFFF"/>
                                      <w:sz w:val="18"/>
                                      <w:szCs w:val="18"/>
                                    </w:rPr>
                                    <w:t>Ellenőrzés</w:t>
                                  </w:r>
                                </w:p>
                                <w:p w14:paraId="15CDB17D" w14:textId="77777777" w:rsidR="00CB1E67" w:rsidRPr="007F50AD" w:rsidRDefault="00CB1E67" w:rsidP="00466033">
                                  <w:pPr>
                                    <w:rPr>
                                      <w:b/>
                                      <w:color w:val="FFFFFF"/>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AA200" id="Down Arrow 235" o:spid="_x0000_s1044" type="#_x0000_t67" style="position:absolute;margin-left:.3pt;margin-top:7.35pt;width:111.05pt;height:63.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aqwIAAFU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uLxKSOloDc3hyRMP/WQEx5cK866w9ifmUXDkjeMdH3GRGrAYGHaUtOB//u08xWOHopeS&#10;DkcLC/2xZV6gpJ8t9u51OZmkWczGZPpxjIY/96zPPXZr7gCvBVsA2eVtio/6uJUezCu+AouUFV3M&#10;cszdSzoYd7EfeXxHuFgschjOn2NxZZ8dT+BJuqT4y/6VeTd0ZsSefoD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frEk2qsCAABVBQAADgAAAAAAAAAA&#10;AAAAAAAuAgAAZHJzL2Uyb0RvYy54bWxQSwECLQAUAAYACAAAACEAqbtKVt0AAAAHAQAADwAAAAAA&#10;AAAAAAAAAAAFBQAAZHJzL2Rvd25yZXYueG1sUEsFBgAAAAAEAAQA8wAAAA8GAAAAAA==&#10;" adj="11455" fillcolor="#7f7f7f" stroked="f" strokeweight="1pt">
                      <v:textbox>
                        <w:txbxContent>
                          <w:p w14:paraId="2DFE74A5" w14:textId="77777777" w:rsidR="00CB1E67" w:rsidRPr="007F50AD" w:rsidRDefault="00CB1E67" w:rsidP="00466033">
                            <w:pPr>
                              <w:jc w:val="center"/>
                              <w:rPr>
                                <w:b/>
                                <w:color w:val="FFFFFF"/>
                                <w:sz w:val="18"/>
                                <w:szCs w:val="18"/>
                              </w:rPr>
                            </w:pPr>
                            <w:r w:rsidRPr="007F50AD">
                              <w:rPr>
                                <w:b/>
                                <w:color w:val="FFFFFF"/>
                                <w:sz w:val="18"/>
                                <w:szCs w:val="18"/>
                              </w:rPr>
                              <w:t>Ellenőrzés</w:t>
                            </w:r>
                          </w:p>
                          <w:p w14:paraId="15CDB17D" w14:textId="77777777" w:rsidR="00CB1E67" w:rsidRPr="007F50AD" w:rsidRDefault="00CB1E67" w:rsidP="00466033">
                            <w:pPr>
                              <w:rPr>
                                <w:b/>
                                <w:color w:val="FFFFFF"/>
                                <w:sz w:val="18"/>
                                <w:szCs w:val="18"/>
                              </w:rPr>
                            </w:pPr>
                          </w:p>
                        </w:txbxContent>
                      </v:textbox>
                    </v:shape>
                  </w:pict>
                </mc:Fallback>
              </mc:AlternateContent>
            </w:r>
          </w:p>
        </w:tc>
      </w:tr>
      <w:tr w:rsidR="002F21A3" w:rsidRPr="00CA3CB0" w14:paraId="72639212" w14:textId="77777777" w:rsidTr="00466033">
        <w:trPr>
          <w:cantSplit/>
        </w:trPr>
        <w:tc>
          <w:tcPr>
            <w:tcW w:w="2376" w:type="dxa"/>
            <w:tcBorders>
              <w:top w:val="nil"/>
              <w:left w:val="nil"/>
              <w:bottom w:val="nil"/>
              <w:right w:val="nil"/>
            </w:tcBorders>
          </w:tcPr>
          <w:p w14:paraId="2092F530" w14:textId="77777777" w:rsidR="002F21A3" w:rsidRPr="00FF0C50" w:rsidRDefault="002F21A3" w:rsidP="00B064A1">
            <w:pPr>
              <w:pStyle w:val="Text"/>
              <w:keepNext/>
              <w:keepLines/>
              <w:jc w:val="left"/>
              <w:rPr>
                <w:b/>
                <w:sz w:val="22"/>
                <w:szCs w:val="22"/>
                <w:lang w:val="de-CH"/>
              </w:rPr>
            </w:pPr>
          </w:p>
        </w:tc>
        <w:tc>
          <w:tcPr>
            <w:tcW w:w="2268" w:type="dxa"/>
            <w:tcBorders>
              <w:top w:val="nil"/>
              <w:left w:val="nil"/>
              <w:bottom w:val="nil"/>
              <w:right w:val="nil"/>
            </w:tcBorders>
          </w:tcPr>
          <w:p w14:paraId="40D4E34B" w14:textId="77777777" w:rsidR="002F21A3" w:rsidRPr="00FF0C50" w:rsidRDefault="002F21A3" w:rsidP="00B064A1">
            <w:pPr>
              <w:pStyle w:val="Text"/>
              <w:keepNext/>
              <w:keepLines/>
              <w:spacing w:before="0"/>
              <w:jc w:val="left"/>
              <w:rPr>
                <w:b/>
                <w:sz w:val="22"/>
                <w:szCs w:val="22"/>
                <w:lang w:val="de-CH"/>
              </w:rPr>
            </w:pPr>
          </w:p>
        </w:tc>
        <w:tc>
          <w:tcPr>
            <w:tcW w:w="2268" w:type="dxa"/>
            <w:tcBorders>
              <w:top w:val="nil"/>
              <w:left w:val="nil"/>
              <w:bottom w:val="nil"/>
              <w:right w:val="nil"/>
            </w:tcBorders>
          </w:tcPr>
          <w:p w14:paraId="42207835" w14:textId="77777777" w:rsidR="002F21A3" w:rsidRPr="00FF0C50" w:rsidRDefault="002F21A3" w:rsidP="00B064A1">
            <w:pPr>
              <w:pStyle w:val="Text"/>
              <w:keepNext/>
              <w:keepLines/>
              <w:spacing w:before="0"/>
              <w:jc w:val="left"/>
              <w:rPr>
                <w:b/>
                <w:sz w:val="22"/>
                <w:szCs w:val="22"/>
                <w:lang w:val="de-CH"/>
              </w:rPr>
            </w:pPr>
          </w:p>
        </w:tc>
        <w:tc>
          <w:tcPr>
            <w:tcW w:w="2415" w:type="dxa"/>
            <w:tcBorders>
              <w:top w:val="nil"/>
              <w:left w:val="nil"/>
              <w:bottom w:val="nil"/>
              <w:right w:val="nil"/>
            </w:tcBorders>
          </w:tcPr>
          <w:p w14:paraId="72B0596D" w14:textId="77777777" w:rsidR="002F21A3" w:rsidRPr="00FF0C50" w:rsidRDefault="002F21A3" w:rsidP="00B064A1">
            <w:pPr>
              <w:pStyle w:val="Text"/>
              <w:keepNext/>
              <w:keepLines/>
              <w:spacing w:before="0"/>
              <w:jc w:val="left"/>
              <w:rPr>
                <w:b/>
                <w:sz w:val="22"/>
                <w:szCs w:val="22"/>
                <w:lang w:val="de-CH"/>
              </w:rPr>
            </w:pPr>
          </w:p>
        </w:tc>
      </w:tr>
      <w:tr w:rsidR="002F21A3" w:rsidRPr="00CA3CB0" w14:paraId="3DC6F321" w14:textId="77777777" w:rsidTr="00466033">
        <w:trPr>
          <w:cantSplit/>
        </w:trPr>
        <w:tc>
          <w:tcPr>
            <w:tcW w:w="2376" w:type="dxa"/>
            <w:tcBorders>
              <w:top w:val="nil"/>
              <w:left w:val="nil"/>
              <w:bottom w:val="single" w:sz="24" w:space="0" w:color="808080"/>
              <w:right w:val="nil"/>
            </w:tcBorders>
          </w:tcPr>
          <w:p w14:paraId="70E7B6E5" w14:textId="77777777" w:rsidR="002F21A3" w:rsidRPr="00FF0C50" w:rsidRDefault="002F21A3" w:rsidP="00B064A1">
            <w:pPr>
              <w:pStyle w:val="Text"/>
              <w:keepNext/>
              <w:keepLines/>
              <w:jc w:val="left"/>
              <w:rPr>
                <w:b/>
                <w:sz w:val="22"/>
                <w:szCs w:val="22"/>
                <w:lang w:val="de-CH"/>
              </w:rPr>
            </w:pPr>
          </w:p>
        </w:tc>
        <w:tc>
          <w:tcPr>
            <w:tcW w:w="2268" w:type="dxa"/>
            <w:tcBorders>
              <w:top w:val="nil"/>
              <w:left w:val="nil"/>
              <w:bottom w:val="single" w:sz="24" w:space="0" w:color="808080"/>
              <w:right w:val="nil"/>
            </w:tcBorders>
          </w:tcPr>
          <w:p w14:paraId="046060DD" w14:textId="77777777" w:rsidR="002F21A3" w:rsidRPr="00FF0C50" w:rsidRDefault="002F21A3" w:rsidP="00B064A1">
            <w:pPr>
              <w:pStyle w:val="Text"/>
              <w:keepNext/>
              <w:keepLines/>
              <w:spacing w:before="0"/>
              <w:jc w:val="left"/>
              <w:rPr>
                <w:b/>
                <w:sz w:val="22"/>
                <w:szCs w:val="22"/>
                <w:lang w:val="de-CH"/>
              </w:rPr>
            </w:pPr>
          </w:p>
        </w:tc>
        <w:tc>
          <w:tcPr>
            <w:tcW w:w="2268" w:type="dxa"/>
            <w:tcBorders>
              <w:top w:val="nil"/>
              <w:left w:val="nil"/>
              <w:bottom w:val="single" w:sz="24" w:space="0" w:color="808080"/>
              <w:right w:val="nil"/>
            </w:tcBorders>
          </w:tcPr>
          <w:p w14:paraId="0070A088" w14:textId="77777777" w:rsidR="002F21A3" w:rsidRPr="00FF0C50" w:rsidRDefault="002F21A3" w:rsidP="00B064A1">
            <w:pPr>
              <w:pStyle w:val="Text"/>
              <w:keepNext/>
              <w:keepLines/>
              <w:spacing w:before="0"/>
              <w:jc w:val="left"/>
              <w:rPr>
                <w:b/>
                <w:sz w:val="22"/>
                <w:szCs w:val="22"/>
                <w:lang w:val="de-CH"/>
              </w:rPr>
            </w:pPr>
          </w:p>
        </w:tc>
        <w:tc>
          <w:tcPr>
            <w:tcW w:w="2415" w:type="dxa"/>
            <w:tcBorders>
              <w:top w:val="nil"/>
              <w:left w:val="nil"/>
              <w:bottom w:val="single" w:sz="24" w:space="0" w:color="808080"/>
              <w:right w:val="nil"/>
            </w:tcBorders>
          </w:tcPr>
          <w:p w14:paraId="7BCB3541" w14:textId="77777777" w:rsidR="002F21A3" w:rsidRPr="00FF0C50" w:rsidRDefault="002F21A3" w:rsidP="00B064A1">
            <w:pPr>
              <w:pStyle w:val="Text"/>
              <w:keepNext/>
              <w:keepLines/>
              <w:spacing w:before="0"/>
              <w:jc w:val="left"/>
              <w:rPr>
                <w:b/>
                <w:sz w:val="22"/>
                <w:szCs w:val="22"/>
                <w:lang w:val="de-CH"/>
              </w:rPr>
            </w:pPr>
          </w:p>
        </w:tc>
      </w:tr>
      <w:tr w:rsidR="002F21A3" w:rsidRPr="00FF0C50" w14:paraId="59D6F948" w14:textId="77777777" w:rsidTr="00466033">
        <w:trPr>
          <w:cantSplit/>
        </w:trPr>
        <w:tc>
          <w:tcPr>
            <w:tcW w:w="2376" w:type="dxa"/>
            <w:tcBorders>
              <w:top w:val="single" w:sz="24" w:space="0" w:color="808080"/>
              <w:left w:val="single" w:sz="24" w:space="0" w:color="808080"/>
              <w:bottom w:val="nil"/>
              <w:right w:val="single" w:sz="24" w:space="0" w:color="808080"/>
            </w:tcBorders>
          </w:tcPr>
          <w:p w14:paraId="146A0964" w14:textId="77777777" w:rsidR="002F21A3" w:rsidRPr="00FF0C50" w:rsidRDefault="002F21A3" w:rsidP="00B064A1">
            <w:pPr>
              <w:pStyle w:val="Text"/>
              <w:keepNext/>
              <w:keepLines/>
              <w:spacing w:before="0"/>
              <w:jc w:val="center"/>
              <w:rPr>
                <w:b/>
                <w:sz w:val="20"/>
              </w:rPr>
            </w:pPr>
            <w:r w:rsidRPr="00FF0C50">
              <w:rPr>
                <w:noProof/>
                <w:lang w:eastAsia="en-US"/>
              </w:rPr>
              <w:drawing>
                <wp:inline distT="0" distB="0" distL="0" distR="0" wp14:anchorId="03445213" wp14:editId="6F0D58C6">
                  <wp:extent cx="974271" cy="1230919"/>
                  <wp:effectExtent l="0" t="0" r="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2F6F0FC" w14:textId="77777777" w:rsidR="002F21A3" w:rsidRPr="00FF0C50" w:rsidRDefault="002F21A3" w:rsidP="00B064A1">
            <w:pPr>
              <w:pStyle w:val="Text"/>
              <w:keepNext/>
              <w:keepLines/>
              <w:spacing w:before="0"/>
              <w:jc w:val="center"/>
              <w:rPr>
                <w:b/>
                <w:sz w:val="20"/>
              </w:rPr>
            </w:pPr>
            <w:r w:rsidRPr="00FF0C50">
              <w:rPr>
                <w:noProof/>
                <w:lang w:eastAsia="en-US"/>
              </w:rPr>
              <w:drawing>
                <wp:inline distT="0" distB="0" distL="0" distR="0" wp14:anchorId="6E1394C6" wp14:editId="003F4F9E">
                  <wp:extent cx="1303020" cy="1134110"/>
                  <wp:effectExtent l="0" t="0" r="0" b="889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1687BB1B" w14:textId="77777777" w:rsidR="002F21A3" w:rsidRPr="00FF0C50" w:rsidRDefault="002F21A3" w:rsidP="00B064A1">
            <w:pPr>
              <w:pStyle w:val="Text"/>
              <w:keepNext/>
              <w:keepLines/>
              <w:spacing w:before="0"/>
              <w:jc w:val="center"/>
              <w:rPr>
                <w:b/>
                <w:sz w:val="20"/>
              </w:rPr>
            </w:pPr>
            <w:r w:rsidRPr="00FF0C50">
              <w:rPr>
                <w:noProof/>
                <w:lang w:eastAsia="en-US"/>
              </w:rPr>
              <w:drawing>
                <wp:inline distT="0" distB="0" distL="0" distR="0" wp14:anchorId="17DE123B" wp14:editId="3D6E0CE5">
                  <wp:extent cx="1303020" cy="7924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7021C031" w14:textId="77777777" w:rsidR="002F21A3" w:rsidRPr="00FF0C50" w:rsidRDefault="002F21A3" w:rsidP="00B064A1">
            <w:pPr>
              <w:pStyle w:val="Text"/>
              <w:keepNext/>
              <w:keepLines/>
              <w:spacing w:before="0"/>
              <w:jc w:val="center"/>
              <w:rPr>
                <w:b/>
                <w:sz w:val="20"/>
              </w:rPr>
            </w:pPr>
            <w:r w:rsidRPr="00FF0C50">
              <w:rPr>
                <w:noProof/>
                <w:lang w:eastAsia="en-US"/>
              </w:rPr>
              <w:drawing>
                <wp:inline distT="0" distB="0" distL="0" distR="0" wp14:anchorId="41F17C86" wp14:editId="6842E9BC">
                  <wp:extent cx="1094015" cy="1249734"/>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2F21A3" w:rsidRPr="00FF0C50" w14:paraId="44CA84AE" w14:textId="77777777" w:rsidTr="00466033">
        <w:trPr>
          <w:cantSplit/>
        </w:trPr>
        <w:tc>
          <w:tcPr>
            <w:tcW w:w="2376" w:type="dxa"/>
            <w:tcBorders>
              <w:top w:val="nil"/>
              <w:left w:val="single" w:sz="24" w:space="0" w:color="808080"/>
              <w:bottom w:val="nil"/>
              <w:right w:val="single" w:sz="24" w:space="0" w:color="808080"/>
            </w:tcBorders>
            <w:hideMark/>
          </w:tcPr>
          <w:p w14:paraId="27262523" w14:textId="77777777" w:rsidR="002F21A3" w:rsidRPr="00FF0C50" w:rsidRDefault="002F21A3"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1a. lépés:</w:t>
            </w:r>
          </w:p>
          <w:p w14:paraId="7D6B6B5B" w14:textId="77777777" w:rsidR="002F21A3" w:rsidRPr="00FF0C50" w:rsidRDefault="002F21A3"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Húzza le a kupakot.</w:t>
            </w:r>
          </w:p>
        </w:tc>
        <w:tc>
          <w:tcPr>
            <w:tcW w:w="2268" w:type="dxa"/>
            <w:tcBorders>
              <w:top w:val="nil"/>
              <w:left w:val="single" w:sz="24" w:space="0" w:color="808080"/>
              <w:bottom w:val="nil"/>
              <w:right w:val="single" w:sz="24" w:space="0" w:color="808080"/>
            </w:tcBorders>
            <w:hideMark/>
          </w:tcPr>
          <w:p w14:paraId="1D027261" w14:textId="77777777" w:rsidR="002F21A3" w:rsidRPr="00FF0C50" w:rsidRDefault="002F21A3"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2a. lépés:</w:t>
            </w:r>
          </w:p>
          <w:p w14:paraId="01EAB182" w14:textId="3F288497" w:rsidR="002F21A3" w:rsidRPr="00FF0C50" w:rsidRDefault="00FB14F2"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Szúrja át</w:t>
            </w:r>
            <w:r w:rsidR="0034696F" w:rsidRPr="00FF0C50">
              <w:rPr>
                <w:rFonts w:ascii="Times New Roman" w:hAnsi="Times New Roman"/>
                <w:b/>
                <w:bCs/>
                <w:szCs w:val="20"/>
                <w:lang w:val="hu"/>
              </w:rPr>
              <w:t xml:space="preserve"> </w:t>
            </w:r>
            <w:r w:rsidR="002F21A3" w:rsidRPr="00FF0C50">
              <w:rPr>
                <w:rFonts w:ascii="Times New Roman" w:hAnsi="Times New Roman"/>
                <w:b/>
                <w:bCs/>
                <w:szCs w:val="20"/>
                <w:lang w:val="hu"/>
              </w:rPr>
              <w:t>a kapszulát.</w:t>
            </w:r>
          </w:p>
          <w:p w14:paraId="23A87988" w14:textId="77777777" w:rsidR="002F21A3" w:rsidRPr="00FF0C50" w:rsidRDefault="002F21A3"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Tartsa az inhalátort függőleges helyzetben.</w:t>
            </w:r>
          </w:p>
          <w:p w14:paraId="114B1DD2" w14:textId="77777777" w:rsidR="002F21A3" w:rsidRPr="00FF0C50" w:rsidRDefault="002F21A3"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Mindkét oldalsó gomb egyidőben történő, határozott benyomásával lyukassza ki a kapszulát.</w:t>
            </w:r>
          </w:p>
        </w:tc>
        <w:tc>
          <w:tcPr>
            <w:tcW w:w="2268" w:type="dxa"/>
            <w:tcBorders>
              <w:top w:val="nil"/>
              <w:left w:val="single" w:sz="24" w:space="0" w:color="808080"/>
              <w:bottom w:val="nil"/>
              <w:right w:val="single" w:sz="24" w:space="0" w:color="808080"/>
            </w:tcBorders>
            <w:hideMark/>
          </w:tcPr>
          <w:p w14:paraId="09C3A961" w14:textId="77777777" w:rsidR="002F21A3" w:rsidRPr="00FF0C50" w:rsidRDefault="002F21A3"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lang w:val="hu"/>
              </w:rPr>
              <w:t>3a. lépés:</w:t>
            </w:r>
          </w:p>
          <w:p w14:paraId="3245A889" w14:textId="77777777" w:rsidR="002F21A3" w:rsidRPr="00FF0C50" w:rsidRDefault="002F21A3" w:rsidP="00B064A1">
            <w:pPr>
              <w:pStyle w:val="Table"/>
              <w:tabs>
                <w:tab w:val="clear" w:pos="284"/>
              </w:tabs>
              <w:spacing w:before="0" w:after="0"/>
              <w:rPr>
                <w:rFonts w:ascii="Times New Roman" w:hAnsi="Times New Roman"/>
                <w:b/>
                <w:szCs w:val="20"/>
                <w:lang w:val="es-ES"/>
              </w:rPr>
            </w:pPr>
            <w:r w:rsidRPr="00FF0C50">
              <w:rPr>
                <w:rFonts w:ascii="Times New Roman" w:hAnsi="Times New Roman"/>
                <w:b/>
                <w:bCs/>
                <w:szCs w:val="20"/>
                <w:lang w:val="hu"/>
              </w:rPr>
              <w:t>Fújja ki teljesen a levegőt.</w:t>
            </w:r>
          </w:p>
          <w:p w14:paraId="355F4F62" w14:textId="77777777" w:rsidR="002F21A3" w:rsidRPr="00FF0C50" w:rsidRDefault="002F21A3" w:rsidP="00B064A1">
            <w:pPr>
              <w:pStyle w:val="Table"/>
              <w:tabs>
                <w:tab w:val="clear" w:pos="284"/>
              </w:tabs>
              <w:spacing w:before="0" w:after="0"/>
              <w:rPr>
                <w:rFonts w:ascii="Times New Roman" w:hAnsi="Times New Roman"/>
                <w:szCs w:val="20"/>
                <w:u w:val="single"/>
                <w:lang w:val="fr-CH"/>
              </w:rPr>
            </w:pPr>
            <w:r w:rsidRPr="00FF0C50">
              <w:rPr>
                <w:rFonts w:ascii="Times New Roman" w:hAnsi="Times New Roman"/>
                <w:szCs w:val="20"/>
                <w:u w:val="single"/>
                <w:lang w:val="hu"/>
              </w:rPr>
              <w:t>Ne fújjon bele az inhalátorba!</w:t>
            </w:r>
          </w:p>
        </w:tc>
        <w:tc>
          <w:tcPr>
            <w:tcW w:w="2415" w:type="dxa"/>
            <w:tcBorders>
              <w:top w:val="nil"/>
              <w:left w:val="single" w:sz="24" w:space="0" w:color="808080"/>
              <w:bottom w:val="nil"/>
              <w:right w:val="single" w:sz="24" w:space="0" w:color="808080"/>
            </w:tcBorders>
            <w:hideMark/>
          </w:tcPr>
          <w:p w14:paraId="2475449C" w14:textId="77777777" w:rsidR="002F21A3" w:rsidRPr="00FF0C50" w:rsidRDefault="002F21A3"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Ellenőrizze, hogy üres</w:t>
            </w:r>
            <w:r w:rsidRPr="00FF0C50">
              <w:rPr>
                <w:rFonts w:ascii="Times New Roman" w:hAnsi="Times New Roman"/>
                <w:b/>
                <w:bCs/>
                <w:szCs w:val="20"/>
                <w:lang w:val="hu"/>
              </w:rPr>
              <w:noBreakHyphen/>
              <w:t>e a kapszula</w:t>
            </w:r>
          </w:p>
          <w:p w14:paraId="08EAF32B" w14:textId="77777777" w:rsidR="002F21A3" w:rsidRPr="00FF0C50" w:rsidRDefault="002F21A3" w:rsidP="00B064A1">
            <w:pPr>
              <w:pStyle w:val="Table"/>
              <w:tabs>
                <w:tab w:val="clear" w:pos="284"/>
              </w:tabs>
              <w:spacing w:before="0" w:after="0"/>
              <w:rPr>
                <w:rFonts w:ascii="Times New Roman" w:hAnsi="Times New Roman"/>
                <w:szCs w:val="20"/>
                <w:lang w:val="hu"/>
              </w:rPr>
            </w:pPr>
            <w:r w:rsidRPr="00FF0C50">
              <w:rPr>
                <w:rFonts w:ascii="Times New Roman" w:hAnsi="Times New Roman"/>
                <w:szCs w:val="20"/>
                <w:lang w:val="hu"/>
              </w:rPr>
              <w:t>Nyissa ki az inhalátort, hogy lássa, maradt-e por a kapszulában.</w:t>
            </w:r>
          </w:p>
          <w:p w14:paraId="518575B4" w14:textId="77777777" w:rsidR="00263F7E" w:rsidRPr="00FF0C50" w:rsidRDefault="00263F7E" w:rsidP="00B064A1">
            <w:pPr>
              <w:pStyle w:val="Table"/>
              <w:tabs>
                <w:tab w:val="clear" w:pos="284"/>
              </w:tabs>
              <w:spacing w:before="0" w:after="0"/>
              <w:rPr>
                <w:rFonts w:ascii="Times New Roman" w:hAnsi="Times New Roman"/>
                <w:szCs w:val="20"/>
                <w:lang w:val="hu"/>
              </w:rPr>
            </w:pPr>
          </w:p>
          <w:p w14:paraId="3BA92324" w14:textId="77777777" w:rsidR="00263F7E" w:rsidRPr="00FF0C50" w:rsidRDefault="00263F7E" w:rsidP="00B064A1">
            <w:pPr>
              <w:pStyle w:val="Table"/>
              <w:tabs>
                <w:tab w:val="clear" w:pos="284"/>
              </w:tabs>
              <w:spacing w:before="0" w:after="0"/>
              <w:rPr>
                <w:rFonts w:ascii="Times New Roman" w:hAnsi="Times New Roman"/>
                <w:szCs w:val="20"/>
                <w:lang w:val="nb-NO"/>
              </w:rPr>
            </w:pPr>
            <w:r w:rsidRPr="00FF0C50">
              <w:rPr>
                <w:rFonts w:ascii="Times New Roman" w:hAnsi="Times New Roman"/>
                <w:szCs w:val="20"/>
                <w:lang w:val="hu"/>
              </w:rPr>
              <w:t>Ha por maradt a kapszulában:</w:t>
            </w:r>
          </w:p>
          <w:p w14:paraId="62B5F7F0" w14:textId="77777777" w:rsidR="00263F7E" w:rsidRPr="00FF0C50" w:rsidRDefault="00263F7E" w:rsidP="00B064A1">
            <w:pPr>
              <w:pStyle w:val="Table"/>
              <w:numPr>
                <w:ilvl w:val="0"/>
                <w:numId w:val="6"/>
              </w:numPr>
              <w:tabs>
                <w:tab w:val="clear" w:pos="284"/>
              </w:tabs>
              <w:spacing w:before="0" w:after="0"/>
              <w:rPr>
                <w:rFonts w:ascii="Times New Roman" w:hAnsi="Times New Roman"/>
                <w:szCs w:val="20"/>
              </w:rPr>
            </w:pPr>
            <w:r w:rsidRPr="00FF0C50">
              <w:rPr>
                <w:rFonts w:ascii="Times New Roman" w:hAnsi="Times New Roman"/>
                <w:szCs w:val="20"/>
                <w:lang w:val="hu"/>
              </w:rPr>
              <w:t>Zárja be az inhalátort.</w:t>
            </w:r>
          </w:p>
          <w:p w14:paraId="41D5DEA0" w14:textId="79F5A68C" w:rsidR="00263F7E" w:rsidRPr="00FF0C50" w:rsidRDefault="00263F7E" w:rsidP="00B064A1">
            <w:pPr>
              <w:pStyle w:val="Table"/>
              <w:numPr>
                <w:ilvl w:val="0"/>
                <w:numId w:val="6"/>
              </w:numPr>
              <w:tabs>
                <w:tab w:val="clear" w:pos="284"/>
              </w:tabs>
              <w:spacing w:before="0" w:after="0"/>
              <w:rPr>
                <w:rFonts w:ascii="Times New Roman" w:hAnsi="Times New Roman"/>
                <w:szCs w:val="20"/>
                <w:lang w:val="fr-CH"/>
              </w:rPr>
            </w:pPr>
            <w:r w:rsidRPr="00FF0C50">
              <w:rPr>
                <w:rFonts w:ascii="Times New Roman" w:hAnsi="Times New Roman"/>
                <w:szCs w:val="20"/>
                <w:lang w:val="hu"/>
              </w:rPr>
              <w:t>Ismételje meg a 3a</w:t>
            </w:r>
            <w:r w:rsidRPr="00FF0C50">
              <w:rPr>
                <w:rFonts w:ascii="Times New Roman" w:hAnsi="Times New Roman"/>
                <w:szCs w:val="20"/>
                <w:lang w:val="hu"/>
              </w:rPr>
              <w:noBreakHyphen/>
              <w:t>3d. lépéseket.</w:t>
            </w:r>
          </w:p>
        </w:tc>
      </w:tr>
      <w:tr w:rsidR="002F21A3" w:rsidRPr="00FF0C50" w14:paraId="740D3DDA" w14:textId="77777777" w:rsidTr="00466033">
        <w:trPr>
          <w:cantSplit/>
        </w:trPr>
        <w:tc>
          <w:tcPr>
            <w:tcW w:w="2376" w:type="dxa"/>
            <w:tcBorders>
              <w:top w:val="nil"/>
              <w:left w:val="single" w:sz="24" w:space="0" w:color="808080"/>
              <w:bottom w:val="nil"/>
              <w:right w:val="single" w:sz="24" w:space="0" w:color="808080"/>
            </w:tcBorders>
            <w:hideMark/>
          </w:tcPr>
          <w:p w14:paraId="2850D7E9" w14:textId="77777777" w:rsidR="002F21A3" w:rsidRPr="00FF0C50" w:rsidRDefault="002F21A3" w:rsidP="00B064A1">
            <w:pPr>
              <w:pStyle w:val="Table"/>
              <w:keepNext/>
              <w:keepLines w:val="0"/>
              <w:tabs>
                <w:tab w:val="clear" w:pos="284"/>
              </w:tabs>
              <w:spacing w:before="0" w:after="0"/>
              <w:rPr>
                <w:rFonts w:ascii="Times New Roman" w:hAnsi="Times New Roman"/>
                <w:szCs w:val="20"/>
                <w:lang w:val="fr-CH"/>
              </w:rPr>
            </w:pPr>
            <w:r w:rsidRPr="00FF0C50">
              <w:rPr>
                <w:noProof/>
                <w:lang w:eastAsia="en-US"/>
              </w:rPr>
              <w:drawing>
                <wp:inline distT="0" distB="0" distL="0" distR="0" wp14:anchorId="6A0DAEF4" wp14:editId="29FDC8CB">
                  <wp:extent cx="1240971" cy="1121470"/>
                  <wp:effectExtent l="0" t="0" r="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4077D12C" w14:textId="11D7AB1B" w:rsidR="002F21A3" w:rsidRPr="00FF0C50" w:rsidRDefault="002F21A3"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 xml:space="preserve">A kapszula </w:t>
            </w:r>
            <w:r w:rsidR="00FB14F2" w:rsidRPr="00FF0C50">
              <w:rPr>
                <w:rFonts w:ascii="Times New Roman" w:hAnsi="Times New Roman"/>
                <w:szCs w:val="20"/>
                <w:lang w:val="hu"/>
              </w:rPr>
              <w:t>átszúrásakor</w:t>
            </w:r>
            <w:r w:rsidR="00870B1D" w:rsidRPr="00FF0C50">
              <w:rPr>
                <w:rFonts w:ascii="Times New Roman" w:hAnsi="Times New Roman"/>
                <w:szCs w:val="20"/>
                <w:lang w:val="hu"/>
              </w:rPr>
              <w:t xml:space="preserve"> </w:t>
            </w:r>
            <w:r w:rsidRPr="00FF0C50">
              <w:rPr>
                <w:rFonts w:ascii="Times New Roman" w:hAnsi="Times New Roman"/>
                <w:szCs w:val="20"/>
                <w:lang w:val="hu"/>
              </w:rPr>
              <w:t>egy hangot kell hallania.</w:t>
            </w:r>
          </w:p>
          <w:p w14:paraId="4FA0626B" w14:textId="486CA4EE" w:rsidR="002F21A3" w:rsidRPr="00FF0C50" w:rsidRDefault="002F21A3" w:rsidP="00B064A1">
            <w:pPr>
              <w:pStyle w:val="Table"/>
              <w:tabs>
                <w:tab w:val="clear" w:pos="284"/>
              </w:tabs>
              <w:spacing w:before="0" w:after="0"/>
              <w:rPr>
                <w:rFonts w:ascii="Times New Roman" w:hAnsi="Times New Roman"/>
                <w:szCs w:val="20"/>
                <w:u w:val="single"/>
                <w:lang w:val="fr-CH"/>
              </w:rPr>
            </w:pPr>
            <w:r w:rsidRPr="00FF0C50">
              <w:rPr>
                <w:rFonts w:ascii="Times New Roman" w:hAnsi="Times New Roman"/>
                <w:szCs w:val="20"/>
                <w:u w:val="single"/>
                <w:lang w:val="hu"/>
              </w:rPr>
              <w:t xml:space="preserve">A kapszulát csak egyszer </w:t>
            </w:r>
            <w:r w:rsidR="00FB14F2" w:rsidRPr="00FF0C50">
              <w:rPr>
                <w:rFonts w:ascii="Times New Roman" w:hAnsi="Times New Roman"/>
                <w:szCs w:val="20"/>
                <w:u w:val="single"/>
                <w:lang w:val="hu"/>
              </w:rPr>
              <w:t>szúrja át</w:t>
            </w:r>
            <w:r w:rsidRPr="00FF0C50">
              <w:rPr>
                <w:rFonts w:ascii="Times New Roman" w:hAnsi="Times New Roman"/>
                <w:szCs w:val="20"/>
                <w:u w:val="single"/>
                <w:lang w:val="hu"/>
              </w:rPr>
              <w:t>.</w:t>
            </w:r>
          </w:p>
        </w:tc>
        <w:tc>
          <w:tcPr>
            <w:tcW w:w="2268" w:type="dxa"/>
            <w:tcBorders>
              <w:top w:val="nil"/>
              <w:left w:val="single" w:sz="24" w:space="0" w:color="808080"/>
              <w:bottom w:val="nil"/>
              <w:right w:val="single" w:sz="24" w:space="0" w:color="808080"/>
            </w:tcBorders>
            <w:hideMark/>
          </w:tcPr>
          <w:p w14:paraId="56EC901E" w14:textId="5C869D61" w:rsidR="002F21A3" w:rsidRPr="00FF0C50" w:rsidRDefault="00263F7E" w:rsidP="00B064A1">
            <w:pPr>
              <w:pStyle w:val="Table"/>
              <w:keepNext/>
              <w:keepLines w:val="0"/>
              <w:tabs>
                <w:tab w:val="clear" w:pos="284"/>
              </w:tabs>
              <w:spacing w:before="0" w:after="0"/>
              <w:rPr>
                <w:rFonts w:ascii="Times New Roman" w:hAnsi="Times New Roman"/>
                <w:szCs w:val="20"/>
              </w:rPr>
            </w:pPr>
            <w:r w:rsidRPr="00FF0C50">
              <w:rPr>
                <w:noProof/>
                <w:lang w:eastAsia="en-US"/>
              </w:rPr>
              <w:drawing>
                <wp:inline distT="0" distB="0" distL="0" distR="0" wp14:anchorId="312D410D" wp14:editId="3025630B">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4F6D389D" w14:textId="77777777" w:rsidR="00263F7E" w:rsidRPr="00FF0C50" w:rsidRDefault="00263F7E" w:rsidP="00B064A1">
            <w:pPr>
              <w:pStyle w:val="Table"/>
              <w:tabs>
                <w:tab w:val="clear" w:pos="284"/>
              </w:tabs>
              <w:spacing w:before="0" w:after="0"/>
              <w:jc w:val="center"/>
              <w:rPr>
                <w:rFonts w:ascii="Times New Roman" w:hAnsi="Times New Roman"/>
                <w:szCs w:val="20"/>
              </w:rPr>
            </w:pPr>
            <w:r w:rsidRPr="00FF0C50">
              <w:rPr>
                <w:noProof/>
                <w:lang w:eastAsia="en-US"/>
              </w:rPr>
              <w:drawing>
                <wp:inline distT="0" distB="0" distL="0" distR="0" wp14:anchorId="0B15900B" wp14:editId="5543A5CD">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2C21C9CF" w14:textId="77777777" w:rsidR="00263F7E" w:rsidRPr="00FF0C50" w:rsidRDefault="00263F7E" w:rsidP="00B064A1">
            <w:pPr>
              <w:pStyle w:val="Table"/>
              <w:tabs>
                <w:tab w:val="clear" w:pos="284"/>
                <w:tab w:val="left" w:pos="1277"/>
              </w:tabs>
              <w:spacing w:before="0" w:after="0"/>
              <w:rPr>
                <w:rFonts w:ascii="Times New Roman" w:hAnsi="Times New Roman"/>
                <w:b/>
                <w:szCs w:val="20"/>
              </w:rPr>
            </w:pPr>
            <w:r w:rsidRPr="00FF0C50">
              <w:rPr>
                <w:rFonts w:ascii="Times New Roman" w:hAnsi="Times New Roman"/>
                <w:b/>
                <w:szCs w:val="20"/>
                <w:lang w:val="hu"/>
              </w:rPr>
              <w:t>Por</w:t>
            </w:r>
            <w:r w:rsidRPr="00FF0C50">
              <w:rPr>
                <w:rFonts w:ascii="Times New Roman" w:hAnsi="Times New Roman"/>
                <w:b/>
                <w:szCs w:val="20"/>
                <w:lang w:val="hu"/>
              </w:rPr>
              <w:tab/>
            </w:r>
            <w:r w:rsidRPr="00FF0C50">
              <w:rPr>
                <w:rFonts w:ascii="Times New Roman" w:hAnsi="Times New Roman"/>
                <w:b/>
                <w:szCs w:val="20"/>
                <w:lang w:val="hu"/>
              </w:rPr>
              <w:tab/>
              <w:t>Üres</w:t>
            </w:r>
          </w:p>
          <w:p w14:paraId="7270FFAB" w14:textId="169D855C" w:rsidR="002F21A3" w:rsidRPr="00FF0C50" w:rsidRDefault="00263F7E" w:rsidP="00B064A1">
            <w:pPr>
              <w:pStyle w:val="Table"/>
              <w:tabs>
                <w:tab w:val="clear" w:pos="284"/>
              </w:tabs>
              <w:spacing w:before="0" w:after="0"/>
              <w:rPr>
                <w:rFonts w:ascii="Times New Roman" w:hAnsi="Times New Roman"/>
                <w:b/>
                <w:szCs w:val="20"/>
                <w:lang w:val="fr-CH"/>
              </w:rPr>
            </w:pPr>
            <w:r w:rsidRPr="00FF0C50">
              <w:rPr>
                <w:rFonts w:ascii="Times New Roman" w:hAnsi="Times New Roman"/>
                <w:b/>
                <w:szCs w:val="20"/>
                <w:lang w:val="hu"/>
              </w:rPr>
              <w:t>maradvány</w:t>
            </w:r>
            <w:r w:rsidRPr="00FF0C50">
              <w:rPr>
                <w:rFonts w:ascii="Times New Roman" w:hAnsi="Times New Roman"/>
                <w:szCs w:val="20"/>
                <w:lang w:val="hu"/>
              </w:rPr>
              <w:t xml:space="preserve"> </w:t>
            </w:r>
          </w:p>
        </w:tc>
      </w:tr>
      <w:tr w:rsidR="002F21A3" w:rsidRPr="00FF0C50" w14:paraId="6DCAFD65" w14:textId="77777777" w:rsidTr="00466033">
        <w:trPr>
          <w:cantSplit/>
        </w:trPr>
        <w:tc>
          <w:tcPr>
            <w:tcW w:w="2376" w:type="dxa"/>
            <w:tcBorders>
              <w:top w:val="nil"/>
              <w:left w:val="single" w:sz="24" w:space="0" w:color="808080"/>
              <w:bottom w:val="nil"/>
              <w:right w:val="single" w:sz="24" w:space="0" w:color="808080"/>
            </w:tcBorders>
            <w:hideMark/>
          </w:tcPr>
          <w:p w14:paraId="3B0AC26A" w14:textId="77777777" w:rsidR="002F21A3" w:rsidRPr="00FF0C50" w:rsidRDefault="002F21A3" w:rsidP="00B064A1">
            <w:pPr>
              <w:pStyle w:val="Table"/>
              <w:tabs>
                <w:tab w:val="clear" w:pos="284"/>
              </w:tabs>
              <w:spacing w:before="0" w:after="0"/>
              <w:rPr>
                <w:rFonts w:ascii="Times New Roman" w:eastAsia="Calibri" w:hAnsi="Times New Roman"/>
                <w:szCs w:val="20"/>
                <w:lang w:val="fr-CH"/>
              </w:rPr>
            </w:pPr>
            <w:r w:rsidRPr="00FF0C50">
              <w:rPr>
                <w:rFonts w:ascii="Times New Roman" w:hAnsi="Times New Roman"/>
                <w:szCs w:val="20"/>
                <w:lang w:val="hu"/>
              </w:rPr>
              <w:t>1b. lépés:</w:t>
            </w:r>
          </w:p>
          <w:p w14:paraId="26D13DD7" w14:textId="77777777" w:rsidR="002F21A3" w:rsidRPr="00FF0C50" w:rsidRDefault="002F21A3" w:rsidP="00B064A1">
            <w:pPr>
              <w:pStyle w:val="Table"/>
              <w:tabs>
                <w:tab w:val="clear" w:pos="284"/>
              </w:tabs>
              <w:spacing w:before="0" w:after="0"/>
              <w:rPr>
                <w:rFonts w:ascii="Times New Roman" w:hAnsi="Times New Roman"/>
                <w:szCs w:val="20"/>
                <w:lang w:val="fr-CH"/>
              </w:rPr>
            </w:pPr>
            <w:r w:rsidRPr="00FF0C50">
              <w:rPr>
                <w:rFonts w:ascii="Times New Roman" w:hAnsi="Times New Roman"/>
                <w:b/>
                <w:bCs/>
                <w:szCs w:val="20"/>
                <w:lang w:val="hu"/>
              </w:rPr>
              <w:t>Nyissa fel az inhalátort.</w:t>
            </w:r>
          </w:p>
        </w:tc>
        <w:tc>
          <w:tcPr>
            <w:tcW w:w="2268" w:type="dxa"/>
            <w:tcBorders>
              <w:top w:val="nil"/>
              <w:left w:val="single" w:sz="24" w:space="0" w:color="808080"/>
              <w:bottom w:val="nil"/>
              <w:right w:val="single" w:sz="24" w:space="0" w:color="808080"/>
            </w:tcBorders>
            <w:hideMark/>
          </w:tcPr>
          <w:p w14:paraId="443E3912" w14:textId="77777777" w:rsidR="002F21A3" w:rsidRPr="00FF0C50" w:rsidRDefault="002F21A3" w:rsidP="00B064A1">
            <w:pPr>
              <w:pStyle w:val="Table"/>
              <w:tabs>
                <w:tab w:val="clear" w:pos="284"/>
              </w:tabs>
              <w:spacing w:before="0" w:after="0"/>
              <w:rPr>
                <w:rFonts w:ascii="Times New Roman" w:hAnsi="Times New Roman"/>
                <w:szCs w:val="20"/>
              </w:rPr>
            </w:pPr>
            <w:r w:rsidRPr="00FF0C50">
              <w:rPr>
                <w:noProof/>
                <w:lang w:eastAsia="en-US"/>
              </w:rPr>
              <w:drawing>
                <wp:inline distT="0" distB="0" distL="0" distR="0" wp14:anchorId="45430317" wp14:editId="36DA6CC9">
                  <wp:extent cx="1303020" cy="1193165"/>
                  <wp:effectExtent l="0" t="0" r="0"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22204AD2" w14:textId="77777777" w:rsidR="002F21A3" w:rsidRPr="00FF0C50" w:rsidRDefault="002F21A3"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lang w:val="hu"/>
              </w:rPr>
              <w:t>2b. lépés:</w:t>
            </w:r>
          </w:p>
          <w:p w14:paraId="4BE3279D" w14:textId="77777777" w:rsidR="002F21A3" w:rsidRPr="00FF0C50" w:rsidRDefault="002F21A3" w:rsidP="00B064A1">
            <w:pPr>
              <w:pStyle w:val="Table"/>
              <w:tabs>
                <w:tab w:val="clear" w:pos="284"/>
              </w:tabs>
              <w:spacing w:before="0" w:after="0"/>
              <w:rPr>
                <w:rFonts w:ascii="Times New Roman" w:hAnsi="Times New Roman"/>
                <w:szCs w:val="20"/>
                <w:lang w:val="es-ES"/>
              </w:rPr>
            </w:pPr>
            <w:r w:rsidRPr="00FF0C50">
              <w:rPr>
                <w:rFonts w:ascii="Times New Roman" w:hAnsi="Times New Roman"/>
                <w:b/>
                <w:bCs/>
                <w:szCs w:val="20"/>
                <w:lang w:val="hu"/>
              </w:rPr>
              <w:t>Engedje el az oldalsó gombokat.</w:t>
            </w:r>
          </w:p>
        </w:tc>
        <w:tc>
          <w:tcPr>
            <w:tcW w:w="2268" w:type="dxa"/>
            <w:tcBorders>
              <w:top w:val="nil"/>
              <w:left w:val="single" w:sz="24" w:space="0" w:color="808080"/>
              <w:bottom w:val="nil"/>
              <w:right w:val="single" w:sz="24" w:space="0" w:color="808080"/>
            </w:tcBorders>
            <w:hideMark/>
          </w:tcPr>
          <w:p w14:paraId="64739D41" w14:textId="77777777" w:rsidR="002F21A3" w:rsidRPr="00FF0C50" w:rsidRDefault="002F21A3"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lang w:val="hu"/>
              </w:rPr>
              <w:t>3b. lépés:</w:t>
            </w:r>
          </w:p>
          <w:p w14:paraId="4264C40B" w14:textId="77777777" w:rsidR="002F21A3" w:rsidRPr="00FF0C50" w:rsidRDefault="002F21A3" w:rsidP="00B064A1">
            <w:pPr>
              <w:pStyle w:val="Table"/>
              <w:tabs>
                <w:tab w:val="clear" w:pos="284"/>
              </w:tabs>
              <w:spacing w:before="0" w:after="0"/>
              <w:rPr>
                <w:rFonts w:ascii="Times New Roman" w:hAnsi="Times New Roman"/>
                <w:b/>
                <w:szCs w:val="20"/>
                <w:lang w:val="es-ES"/>
              </w:rPr>
            </w:pPr>
            <w:r w:rsidRPr="00FF0C50">
              <w:rPr>
                <w:rFonts w:ascii="Times New Roman" w:hAnsi="Times New Roman"/>
                <w:b/>
                <w:bCs/>
                <w:szCs w:val="20"/>
                <w:lang w:val="hu"/>
              </w:rPr>
              <w:t>Lélegezze be mélyen a gyógyszert.</w:t>
            </w:r>
          </w:p>
          <w:p w14:paraId="2EC1B662" w14:textId="77777777" w:rsidR="002F21A3" w:rsidRPr="00FF0C50" w:rsidRDefault="002F21A3"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lang w:val="hu"/>
              </w:rPr>
              <w:t>Tartsa az inhalátort a képen látható módon.</w:t>
            </w:r>
          </w:p>
          <w:p w14:paraId="587EA604" w14:textId="77777777" w:rsidR="002F21A3" w:rsidRPr="00FF0C50" w:rsidRDefault="002F21A3" w:rsidP="00B064A1">
            <w:pPr>
              <w:pStyle w:val="Text"/>
              <w:spacing w:before="0"/>
              <w:jc w:val="left"/>
              <w:rPr>
                <w:sz w:val="20"/>
                <w:lang w:val="es-ES"/>
              </w:rPr>
            </w:pPr>
            <w:r w:rsidRPr="00FF0C50">
              <w:rPr>
                <w:sz w:val="20"/>
                <w:lang w:val="hu"/>
              </w:rPr>
              <w:t>Vegye a szájába a szájrészt, és szorosan zárja körül az ajkaival.</w:t>
            </w:r>
          </w:p>
          <w:p w14:paraId="0DB3CE2F" w14:textId="77777777" w:rsidR="002F21A3" w:rsidRPr="00FF0C50" w:rsidRDefault="002F21A3" w:rsidP="00B064A1">
            <w:pPr>
              <w:pStyle w:val="Table"/>
              <w:tabs>
                <w:tab w:val="clear" w:pos="284"/>
              </w:tabs>
              <w:spacing w:before="0" w:after="0"/>
              <w:rPr>
                <w:rFonts w:ascii="Times New Roman" w:hAnsi="Times New Roman"/>
                <w:szCs w:val="20"/>
                <w:lang w:val="es-ES"/>
              </w:rPr>
            </w:pPr>
            <w:r w:rsidRPr="00FF0C50">
              <w:rPr>
                <w:rFonts w:ascii="Times New Roman" w:hAnsi="Times New Roman"/>
                <w:szCs w:val="20"/>
                <w:u w:val="single"/>
                <w:lang w:val="hu"/>
              </w:rPr>
              <w:t>Ne nyomja be az oldalsó gombokat!</w:t>
            </w:r>
          </w:p>
        </w:tc>
        <w:tc>
          <w:tcPr>
            <w:tcW w:w="2415" w:type="dxa"/>
            <w:tcBorders>
              <w:top w:val="nil"/>
              <w:left w:val="single" w:sz="24" w:space="0" w:color="808080"/>
              <w:bottom w:val="nil"/>
              <w:right w:val="single" w:sz="24" w:space="0" w:color="808080"/>
            </w:tcBorders>
            <w:hideMark/>
          </w:tcPr>
          <w:p w14:paraId="15C97CF2" w14:textId="20B30279" w:rsidR="002F21A3" w:rsidRPr="00FF0C50" w:rsidRDefault="002F21A3" w:rsidP="00B064A1">
            <w:pPr>
              <w:pStyle w:val="Table"/>
              <w:tabs>
                <w:tab w:val="clear" w:pos="284"/>
                <w:tab w:val="left" w:pos="1277"/>
              </w:tabs>
              <w:spacing w:before="0" w:after="0"/>
              <w:rPr>
                <w:rFonts w:ascii="Times New Roman" w:hAnsi="Times New Roman"/>
                <w:b/>
                <w:szCs w:val="20"/>
              </w:rPr>
            </w:pPr>
          </w:p>
        </w:tc>
      </w:tr>
      <w:tr w:rsidR="002F21A3" w:rsidRPr="00FF0C50" w14:paraId="5A226CFA" w14:textId="77777777" w:rsidTr="00466033">
        <w:trPr>
          <w:cantSplit/>
        </w:trPr>
        <w:tc>
          <w:tcPr>
            <w:tcW w:w="2376" w:type="dxa"/>
            <w:tcBorders>
              <w:top w:val="nil"/>
              <w:left w:val="single" w:sz="24" w:space="0" w:color="808080"/>
              <w:bottom w:val="nil"/>
              <w:right w:val="single" w:sz="24" w:space="0" w:color="808080"/>
            </w:tcBorders>
            <w:hideMark/>
          </w:tcPr>
          <w:p w14:paraId="1F67EF59" w14:textId="0E72A3E4" w:rsidR="002F21A3" w:rsidRPr="00FF0C50" w:rsidRDefault="00263F7E" w:rsidP="00B064A1">
            <w:pPr>
              <w:pStyle w:val="Text"/>
              <w:keepNext/>
              <w:spacing w:before="0"/>
              <w:rPr>
                <w:sz w:val="20"/>
              </w:rPr>
            </w:pPr>
            <w:r w:rsidRPr="00FF0C50">
              <w:rPr>
                <w:noProof/>
                <w:lang w:eastAsia="en-US"/>
              </w:rPr>
              <w:lastRenderedPageBreak/>
              <w:drawing>
                <wp:inline distT="0" distB="0" distL="0" distR="0" wp14:anchorId="7C0A5D82" wp14:editId="34B23A3D">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2F21A3" w:rsidRPr="00FF0C50">
              <w:rPr>
                <w:noProof/>
                <w:lang w:eastAsia="en-US"/>
              </w:rPr>
              <w:drawing>
                <wp:anchor distT="0" distB="0" distL="114300" distR="114300" simplePos="0" relativeHeight="251698688" behindDoc="0" locked="0" layoutInCell="1" allowOverlap="1" wp14:anchorId="45C66035" wp14:editId="6665BC1A">
                  <wp:simplePos x="0" y="0"/>
                  <wp:positionH relativeFrom="column">
                    <wp:posOffset>-6985</wp:posOffset>
                  </wp:positionH>
                  <wp:positionV relativeFrom="paragraph">
                    <wp:posOffset>128270</wp:posOffset>
                  </wp:positionV>
                  <wp:extent cx="1371600" cy="1009650"/>
                  <wp:effectExtent l="0" t="0" r="0" b="0"/>
                  <wp:wrapTopAndBottom/>
                  <wp:docPr id="71"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155F349" w14:textId="77777777" w:rsidR="002F21A3" w:rsidRPr="00FF0C50" w:rsidRDefault="002F21A3" w:rsidP="00B064A1">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09631C14" w14:textId="77777777" w:rsidR="002F21A3" w:rsidRPr="00FF0C50" w:rsidRDefault="002F21A3" w:rsidP="00B064A1">
            <w:pPr>
              <w:pStyle w:val="Table"/>
              <w:keepNext/>
              <w:keepLines w:val="0"/>
              <w:tabs>
                <w:tab w:val="clear" w:pos="284"/>
              </w:tabs>
              <w:spacing w:before="0" w:after="0"/>
              <w:rPr>
                <w:rFonts w:ascii="Times New Roman" w:hAnsi="Times New Roman"/>
                <w:szCs w:val="20"/>
              </w:rPr>
            </w:pPr>
            <w:r w:rsidRPr="00FF0C50">
              <w:rPr>
                <w:rFonts w:ascii="Times New Roman" w:hAnsi="Times New Roman"/>
                <w:szCs w:val="20"/>
                <w:lang w:val="hu"/>
              </w:rPr>
              <w:t>Gyorsan és olyan mélyen lélegezzen be, amilyen mélyen csak tud.</w:t>
            </w:r>
          </w:p>
          <w:p w14:paraId="3A38D5C0" w14:textId="77777777" w:rsidR="002F21A3" w:rsidRPr="00FF0C50" w:rsidRDefault="002F21A3" w:rsidP="00B064A1">
            <w:pPr>
              <w:pStyle w:val="Text"/>
              <w:keepNext/>
              <w:spacing w:before="0"/>
              <w:jc w:val="left"/>
              <w:rPr>
                <w:sz w:val="20"/>
              </w:rPr>
            </w:pPr>
            <w:r w:rsidRPr="00FF0C50">
              <w:rPr>
                <w:sz w:val="20"/>
                <w:lang w:val="hu"/>
              </w:rPr>
              <w:t>A belélegzés során búgó hangot fog hallani.</w:t>
            </w:r>
          </w:p>
          <w:p w14:paraId="316D0037" w14:textId="77777777" w:rsidR="002F21A3" w:rsidRPr="00FF0C50" w:rsidRDefault="002F21A3" w:rsidP="00B064A1">
            <w:pPr>
              <w:pStyle w:val="Table"/>
              <w:keepNext/>
              <w:keepLines w:val="0"/>
              <w:tabs>
                <w:tab w:val="clear" w:pos="284"/>
              </w:tabs>
              <w:spacing w:before="0" w:after="0"/>
              <w:rPr>
                <w:rFonts w:ascii="Times New Roman" w:hAnsi="Times New Roman"/>
                <w:szCs w:val="20"/>
              </w:rPr>
            </w:pPr>
            <w:r w:rsidRPr="00FF0C50">
              <w:rPr>
                <w:rFonts w:ascii="Times New Roman" w:hAnsi="Times New Roman"/>
                <w:szCs w:val="20"/>
                <w:lang w:val="hu"/>
              </w:rPr>
              <w:t>Előfordulhat, hogy belégzés közben érzi a gyógyszer ízét.</w:t>
            </w:r>
          </w:p>
        </w:tc>
        <w:tc>
          <w:tcPr>
            <w:tcW w:w="2415" w:type="dxa"/>
            <w:tcBorders>
              <w:top w:val="nil"/>
              <w:left w:val="single" w:sz="24" w:space="0" w:color="808080"/>
              <w:bottom w:val="nil"/>
              <w:right w:val="single" w:sz="24" w:space="0" w:color="808080"/>
            </w:tcBorders>
            <w:hideMark/>
          </w:tcPr>
          <w:p w14:paraId="3DAE132D" w14:textId="77777777" w:rsidR="002F21A3" w:rsidRPr="00FF0C50" w:rsidRDefault="002F21A3" w:rsidP="00B064A1">
            <w:pPr>
              <w:pStyle w:val="Table"/>
              <w:keepNext/>
              <w:keepLines w:val="0"/>
              <w:tabs>
                <w:tab w:val="clear" w:pos="284"/>
              </w:tabs>
              <w:spacing w:before="0" w:after="0"/>
              <w:rPr>
                <w:rFonts w:ascii="Times New Roman" w:hAnsi="Times New Roman"/>
                <w:szCs w:val="20"/>
              </w:rPr>
            </w:pPr>
            <w:r w:rsidRPr="00FF0C50">
              <w:rPr>
                <w:noProof/>
                <w:lang w:eastAsia="en-US"/>
              </w:rPr>
              <w:drawing>
                <wp:inline distT="0" distB="0" distL="0" distR="0" wp14:anchorId="67EE0C08" wp14:editId="32507FE6">
                  <wp:extent cx="1344386" cy="1763169"/>
                  <wp:effectExtent l="0" t="0" r="8255"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2F21A3" w:rsidRPr="00FF0C50" w14:paraId="69780E7B" w14:textId="77777777" w:rsidTr="00466033">
        <w:tc>
          <w:tcPr>
            <w:tcW w:w="2376" w:type="dxa"/>
            <w:tcBorders>
              <w:top w:val="nil"/>
              <w:left w:val="single" w:sz="24" w:space="0" w:color="808080"/>
              <w:bottom w:val="nil"/>
              <w:right w:val="single" w:sz="24" w:space="0" w:color="808080"/>
            </w:tcBorders>
            <w:hideMark/>
          </w:tcPr>
          <w:p w14:paraId="75BBA588" w14:textId="77777777" w:rsidR="002F21A3" w:rsidRPr="00FF0C50" w:rsidRDefault="002F21A3" w:rsidP="00B064A1">
            <w:pPr>
              <w:pStyle w:val="Table"/>
              <w:tabs>
                <w:tab w:val="clear" w:pos="284"/>
              </w:tabs>
              <w:spacing w:before="0" w:after="0"/>
              <w:rPr>
                <w:rFonts w:ascii="Times New Roman" w:hAnsi="Times New Roman"/>
                <w:szCs w:val="20"/>
              </w:rPr>
            </w:pPr>
            <w:r w:rsidRPr="00FF0C50">
              <w:rPr>
                <w:rFonts w:ascii="Times New Roman" w:hAnsi="Times New Roman"/>
                <w:szCs w:val="20"/>
                <w:lang w:val="hu"/>
              </w:rPr>
              <w:t>1c. lépés:</w:t>
            </w:r>
          </w:p>
          <w:p w14:paraId="3ACA5621" w14:textId="77777777" w:rsidR="002F21A3" w:rsidRPr="00FF0C50" w:rsidRDefault="002F21A3" w:rsidP="00B064A1">
            <w:pPr>
              <w:pStyle w:val="Table"/>
              <w:tabs>
                <w:tab w:val="clear" w:pos="284"/>
              </w:tabs>
              <w:spacing w:before="0" w:after="0"/>
              <w:rPr>
                <w:rFonts w:ascii="Times New Roman" w:hAnsi="Times New Roman"/>
                <w:b/>
                <w:szCs w:val="20"/>
              </w:rPr>
            </w:pPr>
            <w:r w:rsidRPr="00FF0C50">
              <w:rPr>
                <w:rFonts w:ascii="Times New Roman" w:hAnsi="Times New Roman"/>
                <w:b/>
                <w:bCs/>
                <w:szCs w:val="20"/>
                <w:lang w:val="hu"/>
              </w:rPr>
              <w:t>Vegye ki a kapszulát.</w:t>
            </w:r>
          </w:p>
          <w:p w14:paraId="7F571669" w14:textId="0B00238B" w:rsidR="002F21A3" w:rsidRPr="00FF0C50" w:rsidRDefault="002F21A3" w:rsidP="00B064A1">
            <w:pPr>
              <w:pStyle w:val="Table"/>
              <w:tabs>
                <w:tab w:val="clear" w:pos="284"/>
              </w:tabs>
              <w:spacing w:before="0" w:after="0"/>
              <w:rPr>
                <w:rFonts w:ascii="Times New Roman" w:hAnsi="Times New Roman"/>
                <w:szCs w:val="20"/>
              </w:rPr>
            </w:pPr>
            <w:r w:rsidRPr="00FF0C50">
              <w:rPr>
                <w:rFonts w:ascii="Times New Roman" w:hAnsi="Times New Roman"/>
                <w:szCs w:val="20"/>
                <w:lang w:val="hu"/>
              </w:rPr>
              <w:t xml:space="preserve">Válasszon le egy </w:t>
            </w:r>
            <w:r w:rsidR="00557B5C" w:rsidRPr="00FF0C50">
              <w:rPr>
                <w:rFonts w:ascii="Times New Roman" w:hAnsi="Times New Roman"/>
                <w:szCs w:val="20"/>
                <w:lang w:val="hu"/>
              </w:rPr>
              <w:t>buborékot</w:t>
            </w:r>
            <w:r w:rsidR="00870B1D" w:rsidRPr="00FF0C50">
              <w:rPr>
                <w:rFonts w:ascii="Times New Roman" w:hAnsi="Times New Roman"/>
                <w:szCs w:val="20"/>
                <w:lang w:val="hu"/>
              </w:rPr>
              <w:t xml:space="preserve"> </w:t>
            </w:r>
            <w:r w:rsidRPr="00FF0C50">
              <w:rPr>
                <w:rFonts w:ascii="Times New Roman" w:hAnsi="Times New Roman"/>
                <w:szCs w:val="20"/>
                <w:lang w:val="hu"/>
              </w:rPr>
              <w:t>a buborékcsomagolásról.</w:t>
            </w:r>
          </w:p>
          <w:p w14:paraId="4B03C5F6" w14:textId="77777777" w:rsidR="002F21A3" w:rsidRPr="00FF0C50" w:rsidRDefault="002F21A3" w:rsidP="00B064A1">
            <w:pPr>
              <w:pStyle w:val="Text"/>
              <w:spacing w:before="0"/>
              <w:jc w:val="left"/>
              <w:rPr>
                <w:sz w:val="20"/>
              </w:rPr>
            </w:pPr>
            <w:r w:rsidRPr="00FF0C50">
              <w:rPr>
                <w:sz w:val="20"/>
                <w:lang w:val="hu"/>
              </w:rPr>
              <w:t>Nyissa fel a buborékcsomagolást, és vegye ki a kapszulát.</w:t>
            </w:r>
          </w:p>
          <w:p w14:paraId="6ACE461B" w14:textId="77777777" w:rsidR="002F21A3" w:rsidRPr="00FF0C50" w:rsidRDefault="002F21A3" w:rsidP="00B064A1">
            <w:pPr>
              <w:pStyle w:val="Table"/>
              <w:tabs>
                <w:tab w:val="clear" w:pos="284"/>
              </w:tabs>
              <w:spacing w:before="0" w:after="0"/>
              <w:rPr>
                <w:rFonts w:ascii="Times New Roman" w:hAnsi="Times New Roman"/>
                <w:szCs w:val="20"/>
                <w:u w:val="single"/>
              </w:rPr>
            </w:pPr>
            <w:r w:rsidRPr="00FF0C50">
              <w:rPr>
                <w:rFonts w:ascii="Times New Roman" w:hAnsi="Times New Roman"/>
                <w:bCs/>
                <w:szCs w:val="20"/>
                <w:u w:val="single"/>
                <w:lang w:val="hu"/>
              </w:rPr>
              <w:t>Ne nyomja keresztül a kapszulát a fólián!</w:t>
            </w:r>
          </w:p>
          <w:p w14:paraId="06646E8D" w14:textId="77777777" w:rsidR="002F21A3" w:rsidRPr="00FF0C50" w:rsidRDefault="002F21A3" w:rsidP="00B064A1">
            <w:pPr>
              <w:pStyle w:val="Text"/>
              <w:spacing w:before="0"/>
              <w:jc w:val="left"/>
              <w:rPr>
                <w:b/>
                <w:sz w:val="20"/>
                <w:lang w:val="fr-CH"/>
              </w:rPr>
            </w:pPr>
            <w:r w:rsidRPr="00FF0C50">
              <w:rPr>
                <w:rFonts w:eastAsia="Calibri"/>
                <w:bCs/>
                <w:sz w:val="20"/>
                <w:u w:val="single"/>
                <w:lang w:val="hu"/>
              </w:rPr>
              <w:t>Ne nyelje le a kapszulát!</w:t>
            </w:r>
          </w:p>
        </w:tc>
        <w:tc>
          <w:tcPr>
            <w:tcW w:w="2268" w:type="dxa"/>
            <w:tcBorders>
              <w:top w:val="nil"/>
              <w:left w:val="single" w:sz="24" w:space="0" w:color="808080"/>
              <w:bottom w:val="nil"/>
              <w:right w:val="single" w:sz="24" w:space="0" w:color="808080"/>
            </w:tcBorders>
          </w:tcPr>
          <w:p w14:paraId="55F1CAB3" w14:textId="77777777" w:rsidR="002F21A3" w:rsidRPr="00FF0C50" w:rsidRDefault="002F21A3" w:rsidP="00B064A1">
            <w:pPr>
              <w:pStyle w:val="Table"/>
              <w:tabs>
                <w:tab w:val="clear" w:pos="284"/>
              </w:tabs>
              <w:spacing w:before="0" w:after="0"/>
              <w:rPr>
                <w:b/>
                <w:szCs w:val="20"/>
                <w:lang w:val="fr-CH"/>
              </w:rPr>
            </w:pPr>
          </w:p>
        </w:tc>
        <w:tc>
          <w:tcPr>
            <w:tcW w:w="2268" w:type="dxa"/>
            <w:tcBorders>
              <w:top w:val="nil"/>
              <w:left w:val="single" w:sz="24" w:space="0" w:color="808080"/>
              <w:bottom w:val="nil"/>
              <w:right w:val="single" w:sz="24" w:space="0" w:color="808080"/>
            </w:tcBorders>
            <w:hideMark/>
          </w:tcPr>
          <w:p w14:paraId="37FA06B3" w14:textId="77777777" w:rsidR="002F21A3" w:rsidRPr="00FF0C50" w:rsidRDefault="002F21A3" w:rsidP="00B064A1">
            <w:pPr>
              <w:pStyle w:val="Text"/>
              <w:spacing w:before="0"/>
              <w:jc w:val="left"/>
              <w:rPr>
                <w:sz w:val="20"/>
              </w:rPr>
            </w:pPr>
            <w:r w:rsidRPr="00FF0C50">
              <w:rPr>
                <w:noProof/>
                <w:lang w:eastAsia="en-US"/>
              </w:rPr>
              <w:drawing>
                <wp:inline distT="0" distB="0" distL="0" distR="0" wp14:anchorId="55477119" wp14:editId="30CA9E0E">
                  <wp:extent cx="1303020" cy="93281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0DDFDA6C" w14:textId="77777777" w:rsidR="002F21A3" w:rsidRPr="00FF0C50" w:rsidRDefault="002F21A3"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3c. lépés:</w:t>
            </w:r>
          </w:p>
          <w:p w14:paraId="5FCB0918" w14:textId="77777777" w:rsidR="002F21A3" w:rsidRPr="00FF0C50" w:rsidRDefault="002F21A3"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Tartsa vissza a lélegzetét.</w:t>
            </w:r>
          </w:p>
          <w:p w14:paraId="0B28CFD7" w14:textId="77777777" w:rsidR="002F21A3" w:rsidRPr="00FF0C50" w:rsidRDefault="002F21A3" w:rsidP="00B064A1">
            <w:pPr>
              <w:pStyle w:val="Text"/>
              <w:spacing w:before="0"/>
              <w:jc w:val="left"/>
              <w:rPr>
                <w:sz w:val="20"/>
                <w:lang w:val="fr-CH"/>
              </w:rPr>
            </w:pPr>
            <w:r w:rsidRPr="00FF0C50">
              <w:rPr>
                <w:sz w:val="20"/>
                <w:lang w:val="hu"/>
              </w:rPr>
              <w:t>Tartsa vissza a lélegzetét legfeljebb 5 másodpercig.</w:t>
            </w:r>
          </w:p>
          <w:p w14:paraId="37BA10B8" w14:textId="77777777" w:rsidR="002F21A3" w:rsidRPr="00FF0C50" w:rsidRDefault="002F21A3" w:rsidP="00B064A1">
            <w:pPr>
              <w:pStyle w:val="Text"/>
              <w:spacing w:before="0"/>
              <w:jc w:val="left"/>
              <w:rPr>
                <w:sz w:val="20"/>
                <w:lang w:val="fr-CH"/>
              </w:rPr>
            </w:pPr>
          </w:p>
          <w:p w14:paraId="782043B9" w14:textId="77777777" w:rsidR="002F21A3" w:rsidRPr="00FF0C50" w:rsidRDefault="002F21A3" w:rsidP="00B064A1">
            <w:pPr>
              <w:pStyle w:val="Default"/>
              <w:rPr>
                <w:rFonts w:ascii="Times New Roman" w:hAnsi="Times New Roman" w:cs="Times New Roman"/>
                <w:sz w:val="20"/>
                <w:szCs w:val="20"/>
                <w:lang w:val="fr-CH"/>
              </w:rPr>
            </w:pPr>
          </w:p>
          <w:p w14:paraId="08D30B18" w14:textId="77777777" w:rsidR="002F21A3" w:rsidRPr="00FF0C50" w:rsidRDefault="002F21A3" w:rsidP="00B064A1">
            <w:pPr>
              <w:pStyle w:val="Pa0"/>
              <w:spacing w:line="240" w:lineRule="auto"/>
              <w:rPr>
                <w:rFonts w:ascii="Times New Roman" w:eastAsia="MS Mincho" w:hAnsi="Times New Roman" w:cs="Times New Roman"/>
                <w:sz w:val="20"/>
                <w:szCs w:val="20"/>
                <w:lang w:val="fr-CH"/>
              </w:rPr>
            </w:pPr>
            <w:r w:rsidRPr="00FF0C50">
              <w:rPr>
                <w:rFonts w:ascii="Times New Roman" w:hAnsi="Times New Roman" w:cs="Times New Roman"/>
                <w:sz w:val="20"/>
                <w:szCs w:val="20"/>
                <w:lang w:val="hu"/>
              </w:rPr>
              <w:t>3d. lépés:</w:t>
            </w:r>
          </w:p>
          <w:p w14:paraId="235D4700" w14:textId="77777777" w:rsidR="002F21A3" w:rsidRPr="00FF0C50" w:rsidRDefault="002F21A3" w:rsidP="00B064A1">
            <w:pPr>
              <w:pStyle w:val="Pa0"/>
              <w:spacing w:line="240" w:lineRule="auto"/>
              <w:rPr>
                <w:rFonts w:ascii="Times New Roman" w:eastAsia="MS Mincho" w:hAnsi="Times New Roman" w:cs="Times New Roman"/>
                <w:b/>
                <w:sz w:val="20"/>
                <w:szCs w:val="20"/>
                <w:lang w:val="fr-CH"/>
              </w:rPr>
            </w:pPr>
            <w:r w:rsidRPr="00FF0C50">
              <w:rPr>
                <w:rFonts w:ascii="Times New Roman" w:eastAsia="MS Mincho" w:hAnsi="Times New Roman" w:cs="Times New Roman"/>
                <w:b/>
                <w:bCs/>
                <w:sz w:val="20"/>
                <w:szCs w:val="20"/>
                <w:lang w:val="hu"/>
              </w:rPr>
              <w:t>Öblítse ki a száját.</w:t>
            </w:r>
          </w:p>
          <w:p w14:paraId="4C799614" w14:textId="77777777" w:rsidR="002F21A3" w:rsidRPr="00FF0C50" w:rsidRDefault="002F21A3" w:rsidP="00B064A1">
            <w:pPr>
              <w:pStyle w:val="Pa0"/>
              <w:spacing w:line="240" w:lineRule="auto"/>
              <w:rPr>
                <w:rFonts w:ascii="Times New Roman" w:eastAsia="MS Mincho" w:hAnsi="Times New Roman" w:cs="Times New Roman"/>
                <w:b/>
                <w:sz w:val="20"/>
                <w:szCs w:val="20"/>
                <w:lang w:val="fr-CH"/>
              </w:rPr>
            </w:pPr>
            <w:r w:rsidRPr="00FF0C50">
              <w:rPr>
                <w:rFonts w:ascii="Times New Roman" w:hAnsi="Times New Roman" w:cs="Times New Roman"/>
                <w:sz w:val="20"/>
                <w:szCs w:val="20"/>
                <w:lang w:val="hu"/>
              </w:rPr>
              <w:t>Minden adag után öblítse ki a száját vízzel, majd köpje ki a vizet.</w:t>
            </w:r>
          </w:p>
        </w:tc>
        <w:tc>
          <w:tcPr>
            <w:tcW w:w="2415" w:type="dxa"/>
            <w:tcBorders>
              <w:top w:val="nil"/>
              <w:left w:val="single" w:sz="24" w:space="0" w:color="808080"/>
              <w:bottom w:val="single" w:sz="36" w:space="0" w:color="000000"/>
              <w:right w:val="single" w:sz="24" w:space="0" w:color="808080"/>
            </w:tcBorders>
          </w:tcPr>
          <w:p w14:paraId="6F7F5740" w14:textId="77777777" w:rsidR="002F21A3" w:rsidRPr="00FF0C50" w:rsidRDefault="002F21A3" w:rsidP="00B064A1">
            <w:pPr>
              <w:pStyle w:val="Table"/>
              <w:tabs>
                <w:tab w:val="clear" w:pos="284"/>
              </w:tabs>
              <w:spacing w:before="0" w:after="0"/>
              <w:rPr>
                <w:rFonts w:ascii="Times New Roman" w:hAnsi="Times New Roman"/>
                <w:b/>
                <w:szCs w:val="20"/>
                <w:lang w:val="fr-CH"/>
              </w:rPr>
            </w:pPr>
            <w:r w:rsidRPr="00FF0C50">
              <w:rPr>
                <w:rFonts w:ascii="Times New Roman" w:hAnsi="Times New Roman"/>
                <w:b/>
                <w:bCs/>
                <w:szCs w:val="20"/>
                <w:lang w:val="hu"/>
              </w:rPr>
              <w:t>Vegye ki az üres kapszulát.</w:t>
            </w:r>
          </w:p>
          <w:p w14:paraId="0343383A" w14:textId="77777777" w:rsidR="002F21A3" w:rsidRPr="00FF0C50" w:rsidRDefault="002F21A3" w:rsidP="00B064A1">
            <w:pPr>
              <w:pStyle w:val="Table"/>
              <w:tabs>
                <w:tab w:val="clear" w:pos="284"/>
              </w:tabs>
              <w:spacing w:before="0" w:after="0"/>
              <w:rPr>
                <w:rFonts w:ascii="Times New Roman" w:hAnsi="Times New Roman"/>
                <w:szCs w:val="20"/>
                <w:lang w:val="fr-CH"/>
              </w:rPr>
            </w:pPr>
            <w:r w:rsidRPr="00FF0C50">
              <w:rPr>
                <w:rFonts w:ascii="Times New Roman" w:hAnsi="Times New Roman"/>
                <w:szCs w:val="20"/>
                <w:lang w:val="hu"/>
              </w:rPr>
              <w:t>Az üres kapszulát dobja a háztartási hulladékba.</w:t>
            </w:r>
          </w:p>
          <w:p w14:paraId="1590A78A" w14:textId="77777777" w:rsidR="002F21A3" w:rsidRPr="00FF0C50" w:rsidRDefault="002F21A3" w:rsidP="00B064A1">
            <w:pPr>
              <w:pStyle w:val="Table"/>
              <w:tabs>
                <w:tab w:val="clear" w:pos="284"/>
              </w:tabs>
              <w:spacing w:before="0" w:after="0"/>
              <w:rPr>
                <w:szCs w:val="20"/>
                <w:lang w:val="fr-CH"/>
              </w:rPr>
            </w:pPr>
            <w:r w:rsidRPr="00FF0C50">
              <w:rPr>
                <w:rFonts w:ascii="Times New Roman" w:hAnsi="Times New Roman"/>
                <w:szCs w:val="20"/>
                <w:lang w:val="hu"/>
              </w:rPr>
              <w:t>Csukja be az inhalátort, és tegye vissza a kupakját.</w:t>
            </w:r>
          </w:p>
        </w:tc>
      </w:tr>
      <w:tr w:rsidR="002F21A3" w:rsidRPr="00CA3CB0" w14:paraId="6AD35B9E" w14:textId="77777777" w:rsidTr="00466033">
        <w:trPr>
          <w:cantSplit/>
          <w:trHeight w:val="617"/>
        </w:trPr>
        <w:tc>
          <w:tcPr>
            <w:tcW w:w="2376" w:type="dxa"/>
            <w:tcBorders>
              <w:top w:val="nil"/>
              <w:left w:val="single" w:sz="24" w:space="0" w:color="808080"/>
              <w:bottom w:val="nil"/>
              <w:right w:val="single" w:sz="24" w:space="0" w:color="808080"/>
            </w:tcBorders>
          </w:tcPr>
          <w:p w14:paraId="3DD06B1C" w14:textId="77777777" w:rsidR="002F21A3" w:rsidRPr="00FF0C50" w:rsidRDefault="002F21A3" w:rsidP="00B064A1">
            <w:pPr>
              <w:pStyle w:val="Table"/>
              <w:keepNext/>
              <w:keepLines w:val="0"/>
              <w:tabs>
                <w:tab w:val="clear" w:pos="284"/>
              </w:tabs>
              <w:spacing w:before="0" w:after="0"/>
              <w:rPr>
                <w:rFonts w:ascii="Times New Roman" w:hAnsi="Times New Roman"/>
                <w:szCs w:val="20"/>
              </w:rPr>
            </w:pPr>
            <w:r w:rsidRPr="00FF0C50">
              <w:rPr>
                <w:noProof/>
                <w:lang w:eastAsia="en-US"/>
              </w:rPr>
              <w:lastRenderedPageBreak/>
              <w:drawing>
                <wp:inline distT="0" distB="0" distL="0" distR="0" wp14:anchorId="681E4DFC" wp14:editId="6DA2A0A6">
                  <wp:extent cx="1344385" cy="876340"/>
                  <wp:effectExtent l="0" t="0" r="825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7FA9F69F" w14:textId="77777777" w:rsidR="002F21A3" w:rsidRPr="00FF0C50" w:rsidRDefault="002F21A3" w:rsidP="00B064A1">
            <w:pPr>
              <w:pStyle w:val="Table"/>
              <w:tabs>
                <w:tab w:val="clear" w:pos="284"/>
              </w:tabs>
              <w:spacing w:before="0" w:after="0"/>
              <w:rPr>
                <w:rFonts w:ascii="Times New Roman" w:hAnsi="Times New Roman"/>
                <w:szCs w:val="20"/>
              </w:rPr>
            </w:pPr>
            <w:r w:rsidRPr="00FF0C50">
              <w:rPr>
                <w:rFonts w:ascii="Times New Roman" w:hAnsi="Times New Roman"/>
                <w:szCs w:val="20"/>
                <w:lang w:val="hu"/>
              </w:rPr>
              <w:t>1d. lépés:</w:t>
            </w:r>
          </w:p>
          <w:p w14:paraId="36672FB8" w14:textId="77777777" w:rsidR="002F21A3" w:rsidRPr="00FF0C50" w:rsidRDefault="002F21A3" w:rsidP="00B064A1">
            <w:pPr>
              <w:pStyle w:val="Table"/>
              <w:tabs>
                <w:tab w:val="clear" w:pos="284"/>
              </w:tabs>
              <w:spacing w:before="0" w:after="0"/>
              <w:rPr>
                <w:rFonts w:ascii="Times New Roman" w:hAnsi="Times New Roman"/>
                <w:b/>
                <w:szCs w:val="20"/>
              </w:rPr>
            </w:pPr>
            <w:r w:rsidRPr="00FF0C50">
              <w:rPr>
                <w:rFonts w:ascii="Times New Roman" w:hAnsi="Times New Roman"/>
                <w:b/>
                <w:bCs/>
                <w:szCs w:val="20"/>
                <w:lang w:val="hu"/>
              </w:rPr>
              <w:t>Helyezze be a kapszulát.</w:t>
            </w:r>
          </w:p>
          <w:p w14:paraId="2F9E665C" w14:textId="77777777" w:rsidR="002F21A3" w:rsidRPr="00FF0C50" w:rsidRDefault="002F21A3" w:rsidP="00B064A1">
            <w:pPr>
              <w:pStyle w:val="Table"/>
              <w:keepNext/>
              <w:keepLines w:val="0"/>
              <w:tabs>
                <w:tab w:val="clear" w:pos="284"/>
              </w:tabs>
              <w:spacing w:before="0" w:after="0"/>
              <w:rPr>
                <w:rFonts w:ascii="Times New Roman" w:hAnsi="Times New Roman"/>
                <w:szCs w:val="20"/>
                <w:u w:val="single"/>
              </w:rPr>
            </w:pPr>
            <w:r w:rsidRPr="00FF0C50">
              <w:rPr>
                <w:rFonts w:ascii="Times New Roman" w:hAnsi="Times New Roman"/>
                <w:szCs w:val="20"/>
                <w:u w:val="single"/>
                <w:lang w:val="hu"/>
              </w:rPr>
              <w:t>Soha ne tegyen kapszulát közvetlenül a szájrészbe!</w:t>
            </w:r>
          </w:p>
          <w:p w14:paraId="6AC999F5" w14:textId="77777777" w:rsidR="002F21A3" w:rsidRPr="00FF0C50" w:rsidRDefault="002F21A3" w:rsidP="00B064A1">
            <w:pPr>
              <w:pStyle w:val="Table"/>
              <w:keepNext/>
              <w:keepLines w:val="0"/>
              <w:tabs>
                <w:tab w:val="clear" w:pos="284"/>
              </w:tabs>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14:paraId="5324313B" w14:textId="77777777" w:rsidR="002F21A3" w:rsidRPr="00FF0C50" w:rsidRDefault="002F21A3" w:rsidP="00B064A1">
            <w:pPr>
              <w:pStyle w:val="Text"/>
              <w:keepNext/>
              <w:spacing w:before="0"/>
              <w:jc w:val="left"/>
              <w:rPr>
                <w:b/>
                <w:sz w:val="20"/>
              </w:rPr>
            </w:pPr>
          </w:p>
        </w:tc>
        <w:tc>
          <w:tcPr>
            <w:tcW w:w="2268" w:type="dxa"/>
            <w:vMerge w:val="restart"/>
            <w:tcBorders>
              <w:top w:val="nil"/>
              <w:left w:val="single" w:sz="24" w:space="0" w:color="808080"/>
              <w:bottom w:val="single" w:sz="36" w:space="0" w:color="808080"/>
              <w:right w:val="single" w:sz="48" w:space="0" w:color="FF9900"/>
            </w:tcBorders>
          </w:tcPr>
          <w:p w14:paraId="2E818D8F" w14:textId="77777777" w:rsidR="002F21A3" w:rsidRPr="00FF0C50" w:rsidRDefault="002F21A3" w:rsidP="00B064A1">
            <w:pPr>
              <w:pStyle w:val="Text"/>
              <w:keepNext/>
              <w:spacing w:before="0"/>
              <w:jc w:val="left"/>
              <w:rPr>
                <w:b/>
                <w:sz w:val="20"/>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3B207AB8" w14:textId="77777777" w:rsidR="002F21A3" w:rsidRPr="00FF0C50" w:rsidRDefault="002F21A3" w:rsidP="00B064A1">
            <w:pPr>
              <w:pStyle w:val="Table"/>
              <w:tabs>
                <w:tab w:val="clear" w:pos="284"/>
              </w:tabs>
              <w:spacing w:before="0" w:after="0"/>
              <w:rPr>
                <w:rFonts w:ascii="Times New Roman" w:hAnsi="Times New Roman" w:cs="Times New Roman"/>
                <w:b/>
                <w:szCs w:val="20"/>
              </w:rPr>
            </w:pPr>
            <w:r w:rsidRPr="00FF0C50">
              <w:rPr>
                <w:rFonts w:ascii="Times New Roman" w:hAnsi="Times New Roman" w:cs="Times New Roman"/>
                <w:b/>
                <w:bCs/>
                <w:szCs w:val="20"/>
                <w:lang w:val="hu"/>
              </w:rPr>
              <w:t>Fontos információk:</w:t>
            </w:r>
          </w:p>
          <w:p w14:paraId="6810C187" w14:textId="24C9C049" w:rsidR="002F21A3" w:rsidRPr="00FF0C50" w:rsidRDefault="002F21A3" w:rsidP="00B064A1">
            <w:pPr>
              <w:pStyle w:val="Table"/>
              <w:numPr>
                <w:ilvl w:val="0"/>
                <w:numId w:val="4"/>
              </w:numPr>
              <w:tabs>
                <w:tab w:val="clear" w:pos="284"/>
              </w:tabs>
              <w:spacing w:before="0" w:after="0"/>
              <w:ind w:left="170" w:hanging="170"/>
              <w:rPr>
                <w:rFonts w:ascii="Times New Roman" w:eastAsia="MS Gothic" w:hAnsi="Times New Roman" w:cs="Times New Roman"/>
                <w:szCs w:val="20"/>
              </w:rPr>
            </w:pPr>
            <w:r w:rsidRPr="00FF0C50">
              <w:rPr>
                <w:rFonts w:ascii="Times New Roman" w:hAnsi="Times New Roman" w:cs="Times New Roman"/>
                <w:lang w:val="hu"/>
              </w:rPr>
              <w:t xml:space="preserve">A </w:t>
            </w:r>
            <w:r w:rsidR="0070040A" w:rsidRPr="00FF0C50">
              <w:rPr>
                <w:rFonts w:ascii="Times New Roman" w:hAnsi="Times New Roman" w:cs="Times New Roman"/>
                <w:bCs/>
                <w:lang w:val="hu"/>
              </w:rPr>
              <w:t xml:space="preserve">Bemrist </w:t>
            </w:r>
            <w:r w:rsidRPr="00FF0C50">
              <w:rPr>
                <w:rFonts w:ascii="Times New Roman" w:hAnsi="Times New Roman" w:cs="Times New Roman"/>
                <w:bCs/>
                <w:lang w:val="hu"/>
              </w:rPr>
              <w:t>Breezhaler</w:t>
            </w:r>
            <w:r w:rsidRPr="00FF0C50">
              <w:rPr>
                <w:rFonts w:ascii="Times New Roman" w:hAnsi="Times New Roman" w:cs="Times New Roman"/>
                <w:b/>
                <w:bCs/>
                <w:lang w:val="hu"/>
              </w:rPr>
              <w:t xml:space="preserve"> </w:t>
            </w:r>
            <w:r w:rsidRPr="00FF0C50">
              <w:rPr>
                <w:rFonts w:ascii="Times New Roman" w:hAnsi="Times New Roman" w:cs="Times New Roman"/>
                <w:lang w:val="hu"/>
              </w:rPr>
              <w:t>kapszulákat mindig a buborékcsomagolásban kell tárolni, és csak közvetlenül az alkalmazás előtt szabad abból kivenni.</w:t>
            </w:r>
          </w:p>
          <w:p w14:paraId="65DD4C54" w14:textId="77777777" w:rsidR="002F21A3" w:rsidRPr="00FF0C50" w:rsidRDefault="002F21A3" w:rsidP="00B064A1">
            <w:pPr>
              <w:pStyle w:val="Table"/>
              <w:numPr>
                <w:ilvl w:val="0"/>
                <w:numId w:val="4"/>
              </w:numPr>
              <w:tabs>
                <w:tab w:val="clear" w:pos="284"/>
              </w:tabs>
              <w:spacing w:before="0" w:after="0"/>
              <w:ind w:left="170" w:hanging="170"/>
              <w:rPr>
                <w:rFonts w:ascii="Times New Roman" w:hAnsi="Times New Roman" w:cs="Times New Roman"/>
                <w:szCs w:val="20"/>
              </w:rPr>
            </w:pPr>
            <w:r w:rsidRPr="00FF0C50">
              <w:rPr>
                <w:rFonts w:ascii="Times New Roman" w:hAnsi="Times New Roman" w:cs="Times New Roman"/>
                <w:szCs w:val="20"/>
                <w:lang w:val="hu"/>
              </w:rPr>
              <w:t>Ne nyomja keresztül a kapszulát a fólián a buborékcsomagolásból való eltávolításkor!</w:t>
            </w:r>
          </w:p>
          <w:p w14:paraId="75C62F1E" w14:textId="77777777" w:rsidR="002F21A3" w:rsidRPr="00FF0C50" w:rsidRDefault="002F21A3"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Ne nyelje le a kapszulát!</w:t>
            </w:r>
          </w:p>
          <w:p w14:paraId="4F0A94B9" w14:textId="0C8463E5" w:rsidR="002F21A3" w:rsidRPr="00FF0C50" w:rsidRDefault="002F21A3"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 xml:space="preserve">Ne használja a </w:t>
            </w:r>
            <w:r w:rsidR="0070040A" w:rsidRPr="00FF0C50">
              <w:rPr>
                <w:rFonts w:ascii="Times New Roman" w:hAnsi="Times New Roman" w:cs="Times New Roman"/>
                <w:bCs/>
                <w:szCs w:val="20"/>
                <w:lang w:val="hu"/>
              </w:rPr>
              <w:t xml:space="preserve">Bemrist </w:t>
            </w:r>
            <w:r w:rsidRPr="00FF0C50">
              <w:rPr>
                <w:rFonts w:ascii="Times New Roman" w:hAnsi="Times New Roman" w:cs="Times New Roman"/>
                <w:bCs/>
                <w:szCs w:val="20"/>
                <w:lang w:val="hu"/>
              </w:rPr>
              <w:t xml:space="preserve">Breezhaler </w:t>
            </w:r>
            <w:r w:rsidRPr="00FF0C50">
              <w:rPr>
                <w:rFonts w:ascii="Times New Roman" w:hAnsi="Times New Roman" w:cs="Times New Roman"/>
                <w:szCs w:val="20"/>
                <w:lang w:val="hu"/>
              </w:rPr>
              <w:t>kapszulát más inhalátorral!</w:t>
            </w:r>
          </w:p>
          <w:p w14:paraId="63F85CBD" w14:textId="651D924E" w:rsidR="002F21A3" w:rsidRPr="00FF0C50" w:rsidRDefault="002F21A3"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 xml:space="preserve">Ne használja a </w:t>
            </w:r>
            <w:r w:rsidR="0070040A" w:rsidRPr="00FF0C50">
              <w:rPr>
                <w:rFonts w:ascii="Times New Roman" w:hAnsi="Times New Roman" w:cs="Times New Roman"/>
                <w:bCs/>
                <w:szCs w:val="20"/>
                <w:lang w:val="hu"/>
              </w:rPr>
              <w:t xml:space="preserve">Bemrist </w:t>
            </w:r>
            <w:r w:rsidRPr="00FF0C50">
              <w:rPr>
                <w:rFonts w:ascii="Times New Roman" w:hAnsi="Times New Roman" w:cs="Times New Roman"/>
                <w:bCs/>
                <w:szCs w:val="20"/>
                <w:lang w:val="hu"/>
              </w:rPr>
              <w:t>Breezhaler</w:t>
            </w:r>
            <w:r w:rsidRPr="00FF0C50">
              <w:rPr>
                <w:rFonts w:ascii="Times New Roman" w:hAnsi="Times New Roman" w:cs="Times New Roman"/>
                <w:b/>
                <w:bCs/>
                <w:szCs w:val="20"/>
                <w:lang w:val="hu"/>
              </w:rPr>
              <w:t xml:space="preserve"> </w:t>
            </w:r>
            <w:r w:rsidRPr="00FF0C50">
              <w:rPr>
                <w:rFonts w:ascii="Times New Roman" w:hAnsi="Times New Roman" w:cs="Times New Roman"/>
                <w:szCs w:val="20"/>
                <w:lang w:val="hu"/>
              </w:rPr>
              <w:t>inhalátort más kapszula belégzésére!</w:t>
            </w:r>
          </w:p>
          <w:p w14:paraId="4A0AAF34" w14:textId="77777777" w:rsidR="002F21A3" w:rsidRPr="00FF0C50" w:rsidRDefault="002F21A3"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Soha ne tegyen kapszulát a szájába vagy az inhalátor szájrészébe!</w:t>
            </w:r>
          </w:p>
          <w:p w14:paraId="16F030FD" w14:textId="77777777" w:rsidR="002F21A3" w:rsidRPr="00FF0C50" w:rsidRDefault="002F21A3"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Ne nyomja be az oldalsó gombokat egynél többször!</w:t>
            </w:r>
          </w:p>
          <w:p w14:paraId="17941E3F" w14:textId="77777777" w:rsidR="002F21A3" w:rsidRPr="00FF0C50" w:rsidRDefault="002F21A3" w:rsidP="00B064A1">
            <w:pPr>
              <w:pStyle w:val="Table"/>
              <w:numPr>
                <w:ilvl w:val="0"/>
                <w:numId w:val="4"/>
              </w:numPr>
              <w:tabs>
                <w:tab w:val="clear" w:pos="284"/>
              </w:tabs>
              <w:spacing w:before="0" w:after="0"/>
              <w:ind w:left="170" w:hanging="170"/>
              <w:rPr>
                <w:rFonts w:ascii="Times New Roman" w:hAnsi="Times New Roman" w:cs="Times New Roman"/>
                <w:szCs w:val="20"/>
                <w:lang w:val="fr-CH"/>
              </w:rPr>
            </w:pPr>
            <w:r w:rsidRPr="00FF0C50">
              <w:rPr>
                <w:rFonts w:ascii="Times New Roman" w:hAnsi="Times New Roman" w:cs="Times New Roman"/>
                <w:szCs w:val="20"/>
                <w:lang w:val="hu"/>
              </w:rPr>
              <w:t>Ne fújjon bele a szájrészbe!</w:t>
            </w:r>
          </w:p>
          <w:p w14:paraId="2859238A" w14:textId="77777777" w:rsidR="002F21A3" w:rsidRPr="00FF0C50" w:rsidRDefault="002F21A3" w:rsidP="00B064A1">
            <w:pPr>
              <w:pStyle w:val="Table"/>
              <w:numPr>
                <w:ilvl w:val="0"/>
                <w:numId w:val="4"/>
              </w:numPr>
              <w:tabs>
                <w:tab w:val="clear" w:pos="284"/>
              </w:tabs>
              <w:spacing w:before="0" w:after="0"/>
              <w:ind w:left="170" w:hanging="170"/>
              <w:rPr>
                <w:rFonts w:ascii="Times New Roman" w:hAnsi="Times New Roman" w:cs="Times New Roman"/>
                <w:b/>
                <w:szCs w:val="20"/>
                <w:lang w:val="fr-CH"/>
              </w:rPr>
            </w:pPr>
            <w:r w:rsidRPr="00FF0C50">
              <w:rPr>
                <w:rFonts w:ascii="Times New Roman" w:hAnsi="Times New Roman" w:cs="Times New Roman"/>
                <w:szCs w:val="20"/>
                <w:lang w:val="hu"/>
              </w:rPr>
              <w:t>Ne nyomja be az oldalsó gombokat, miközben a szájrészen át belélegzi a gyógyszert!</w:t>
            </w:r>
          </w:p>
          <w:p w14:paraId="7EB53800" w14:textId="77777777" w:rsidR="002F21A3" w:rsidRPr="00FF0C50" w:rsidRDefault="002F21A3" w:rsidP="00B064A1">
            <w:pPr>
              <w:pStyle w:val="Table"/>
              <w:numPr>
                <w:ilvl w:val="0"/>
                <w:numId w:val="4"/>
              </w:numPr>
              <w:tabs>
                <w:tab w:val="clear" w:pos="284"/>
              </w:tabs>
              <w:spacing w:before="0" w:after="0"/>
              <w:ind w:left="170" w:hanging="170"/>
              <w:rPr>
                <w:rFonts w:ascii="Times New Roman" w:hAnsi="Times New Roman" w:cs="Times New Roman"/>
                <w:b/>
                <w:szCs w:val="20"/>
                <w:lang w:val="fr-CH"/>
              </w:rPr>
            </w:pPr>
            <w:r w:rsidRPr="00FF0C50">
              <w:rPr>
                <w:rFonts w:ascii="Times New Roman" w:hAnsi="Times New Roman" w:cs="Times New Roman"/>
                <w:szCs w:val="20"/>
                <w:lang w:val="hu"/>
              </w:rPr>
              <w:t>Ne érjen a kapszulákhoz nedves kézzel!</w:t>
            </w:r>
          </w:p>
          <w:p w14:paraId="09325429" w14:textId="77777777" w:rsidR="002F21A3" w:rsidRPr="00FF0C50" w:rsidRDefault="002F21A3" w:rsidP="00B064A1">
            <w:pPr>
              <w:pStyle w:val="Table"/>
              <w:numPr>
                <w:ilvl w:val="0"/>
                <w:numId w:val="4"/>
              </w:numPr>
              <w:tabs>
                <w:tab w:val="clear" w:pos="284"/>
              </w:tabs>
              <w:spacing w:before="0" w:after="0"/>
              <w:ind w:left="170" w:hanging="170"/>
              <w:rPr>
                <w:rFonts w:ascii="Times New Roman" w:hAnsi="Times New Roman"/>
                <w:szCs w:val="20"/>
                <w:lang w:val="es-ES"/>
              </w:rPr>
            </w:pPr>
            <w:r w:rsidRPr="00FF0C50">
              <w:rPr>
                <w:rFonts w:ascii="Times New Roman" w:hAnsi="Times New Roman" w:cs="Times New Roman"/>
                <w:szCs w:val="20"/>
                <w:lang w:val="hu"/>
              </w:rPr>
              <w:t>Soha ne mossa el vízzel az inhalátort!</w:t>
            </w:r>
          </w:p>
        </w:tc>
      </w:tr>
      <w:tr w:rsidR="002F21A3" w:rsidRPr="00FF0C50" w14:paraId="521DC944" w14:textId="77777777" w:rsidTr="00466033">
        <w:trPr>
          <w:cantSplit/>
          <w:trHeight w:val="2271"/>
        </w:trPr>
        <w:tc>
          <w:tcPr>
            <w:tcW w:w="2376" w:type="dxa"/>
            <w:tcBorders>
              <w:top w:val="nil"/>
              <w:left w:val="single" w:sz="24" w:space="0" w:color="808080"/>
              <w:bottom w:val="single" w:sz="36" w:space="0" w:color="808080"/>
              <w:right w:val="single" w:sz="24" w:space="0" w:color="808080"/>
            </w:tcBorders>
            <w:hideMark/>
          </w:tcPr>
          <w:p w14:paraId="496EBB7A" w14:textId="77777777" w:rsidR="002F21A3" w:rsidRPr="00FF0C50" w:rsidRDefault="002F21A3" w:rsidP="00B064A1">
            <w:pPr>
              <w:pStyle w:val="Table"/>
              <w:tabs>
                <w:tab w:val="clear" w:pos="284"/>
              </w:tabs>
              <w:spacing w:before="0" w:after="0"/>
              <w:jc w:val="center"/>
              <w:rPr>
                <w:rFonts w:ascii="Times New Roman" w:hAnsi="Times New Roman"/>
                <w:szCs w:val="20"/>
              </w:rPr>
            </w:pPr>
            <w:r w:rsidRPr="00FF0C50">
              <w:rPr>
                <w:noProof/>
                <w:lang w:eastAsia="en-US"/>
              </w:rPr>
              <w:drawing>
                <wp:inline distT="0" distB="0" distL="0" distR="0" wp14:anchorId="12F9F3EC" wp14:editId="1A0F62B4">
                  <wp:extent cx="1322688" cy="12192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381B138F" w14:textId="77777777" w:rsidR="002F21A3" w:rsidRPr="00FF0C50" w:rsidRDefault="002F21A3" w:rsidP="00B064A1">
            <w:pPr>
              <w:pStyle w:val="Table"/>
              <w:tabs>
                <w:tab w:val="clear" w:pos="284"/>
              </w:tabs>
              <w:spacing w:before="0" w:after="0"/>
              <w:rPr>
                <w:rFonts w:ascii="Times New Roman" w:hAnsi="Times New Roman"/>
                <w:szCs w:val="20"/>
              </w:rPr>
            </w:pPr>
            <w:r w:rsidRPr="00FF0C50">
              <w:rPr>
                <w:rFonts w:ascii="Times New Roman" w:hAnsi="Times New Roman"/>
                <w:szCs w:val="20"/>
                <w:lang w:val="hu"/>
              </w:rPr>
              <w:t>1e. lépés:</w:t>
            </w:r>
          </w:p>
          <w:p w14:paraId="01CA1F6F" w14:textId="77777777" w:rsidR="002F21A3" w:rsidRPr="00FF0C50" w:rsidRDefault="002F21A3" w:rsidP="00B064A1">
            <w:pPr>
              <w:pStyle w:val="Table"/>
              <w:tabs>
                <w:tab w:val="clear" w:pos="284"/>
              </w:tabs>
              <w:spacing w:before="0" w:after="0"/>
              <w:rPr>
                <w:b/>
                <w:szCs w:val="20"/>
              </w:rPr>
            </w:pPr>
            <w:r w:rsidRPr="00FF0C50">
              <w:rPr>
                <w:rFonts w:ascii="Times New Roman" w:hAnsi="Times New Roman"/>
                <w:b/>
                <w:bCs/>
                <w:szCs w:val="20"/>
                <w:lang w:val="hu"/>
              </w:rPr>
              <w:t>Zárja be az inhalátort.</w:t>
            </w:r>
          </w:p>
        </w:tc>
        <w:tc>
          <w:tcPr>
            <w:tcW w:w="2268" w:type="dxa"/>
            <w:vMerge/>
            <w:tcBorders>
              <w:top w:val="nil"/>
              <w:left w:val="single" w:sz="24" w:space="0" w:color="808080"/>
              <w:bottom w:val="single" w:sz="36" w:space="0" w:color="808080"/>
              <w:right w:val="single" w:sz="24" w:space="0" w:color="808080"/>
            </w:tcBorders>
            <w:vAlign w:val="center"/>
            <w:hideMark/>
          </w:tcPr>
          <w:p w14:paraId="42248791" w14:textId="77777777" w:rsidR="002F21A3" w:rsidRPr="00FF0C50" w:rsidRDefault="002F21A3" w:rsidP="00B064A1">
            <w:pPr>
              <w:tabs>
                <w:tab w:val="clear" w:pos="567"/>
              </w:tabs>
              <w:spacing w:line="240" w:lineRule="auto"/>
              <w:rPr>
                <w:rFonts w:eastAsia="MS Mincho"/>
                <w:b/>
                <w:sz w:val="20"/>
              </w:rPr>
            </w:pPr>
          </w:p>
        </w:tc>
        <w:tc>
          <w:tcPr>
            <w:tcW w:w="2268" w:type="dxa"/>
            <w:vMerge/>
            <w:tcBorders>
              <w:top w:val="nil"/>
              <w:left w:val="single" w:sz="24" w:space="0" w:color="808080"/>
              <w:bottom w:val="single" w:sz="36" w:space="0" w:color="808080"/>
              <w:right w:val="single" w:sz="48" w:space="0" w:color="FF9900"/>
            </w:tcBorders>
            <w:vAlign w:val="center"/>
            <w:hideMark/>
          </w:tcPr>
          <w:p w14:paraId="0E719FE5" w14:textId="77777777" w:rsidR="002F21A3" w:rsidRPr="00FF0C50" w:rsidRDefault="002F21A3" w:rsidP="00B064A1">
            <w:pPr>
              <w:tabs>
                <w:tab w:val="clear" w:pos="567"/>
              </w:tabs>
              <w:spacing w:line="240" w:lineRule="auto"/>
              <w:rPr>
                <w:rFonts w:eastAsia="MS Mincho"/>
                <w:b/>
                <w:sz w:val="20"/>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80FD2FB" w14:textId="77777777" w:rsidR="002F21A3" w:rsidRPr="00FF0C50" w:rsidRDefault="002F21A3" w:rsidP="00B064A1">
            <w:pPr>
              <w:tabs>
                <w:tab w:val="clear" w:pos="567"/>
              </w:tabs>
              <w:spacing w:line="240" w:lineRule="auto"/>
              <w:rPr>
                <w:rFonts w:eastAsia="MS Mincho"/>
                <w:sz w:val="20"/>
              </w:rPr>
            </w:pPr>
          </w:p>
        </w:tc>
      </w:tr>
    </w:tbl>
    <w:p w14:paraId="5BBF06A0" w14:textId="77777777" w:rsidR="00466033" w:rsidRPr="00FF0C50" w:rsidRDefault="00466033" w:rsidP="00B064A1">
      <w:pPr>
        <w:tabs>
          <w:tab w:val="clear" w:pos="567"/>
        </w:tabs>
        <w:spacing w:line="240" w:lineRule="auto"/>
      </w:pPr>
      <w:r w:rsidRPr="00FF0C50">
        <w:rPr>
          <w:noProof/>
          <w:lang w:val="en-US"/>
        </w:rPr>
        <mc:AlternateContent>
          <mc:Choice Requires="wps">
            <w:drawing>
              <wp:anchor distT="45720" distB="45720" distL="114300" distR="114300" simplePos="0" relativeHeight="251684352" behindDoc="0" locked="0" layoutInCell="1" allowOverlap="1" wp14:anchorId="5B4A4F2F" wp14:editId="4CCC95F7">
                <wp:simplePos x="0" y="0"/>
                <wp:positionH relativeFrom="column">
                  <wp:posOffset>1549400</wp:posOffset>
                </wp:positionH>
                <wp:positionV relativeFrom="paragraph">
                  <wp:posOffset>4739005</wp:posOffset>
                </wp:positionV>
                <wp:extent cx="614045" cy="243205"/>
                <wp:effectExtent l="0" t="0" r="0" b="0"/>
                <wp:wrapNone/>
                <wp:docPr id="2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ED032" w14:textId="77777777" w:rsidR="00CB1E67" w:rsidRDefault="00CB1E67" w:rsidP="00466033">
                            <w:pPr>
                              <w:rPr>
                                <w:sz w:val="12"/>
                                <w:szCs w:val="12"/>
                              </w:rPr>
                            </w:pPr>
                            <w:r>
                              <w:rPr>
                                <w:sz w:val="12"/>
                                <w:szCs w:val="12"/>
                                <w:lang w:val="hu"/>
                              </w:rPr>
                              <w:t>Szájrész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A4F2F" id="_x0000_s1045" type="#_x0000_t202" style="position:absolute;margin-left:122pt;margin-top:373.15pt;width:48.35pt;height:19.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0F1ED032" w14:textId="77777777" w:rsidR="00CB1E67" w:rsidRDefault="00CB1E67" w:rsidP="00466033">
                      <w:pPr>
                        <w:rPr>
                          <w:sz w:val="12"/>
                          <w:szCs w:val="12"/>
                        </w:rPr>
                      </w:pPr>
                      <w:r>
                        <w:rPr>
                          <w:sz w:val="12"/>
                          <w:szCs w:val="12"/>
                          <w:lang w:val="hu"/>
                        </w:rPr>
                        <w:t>Szájrész</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466033" w:rsidRPr="00CA3CB0" w14:paraId="0D839DB8" w14:textId="77777777" w:rsidTr="007F03BA">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4A6E088F" w14:textId="43FBD4A6" w:rsidR="00466033" w:rsidRPr="00FF0C50" w:rsidRDefault="00466033" w:rsidP="00B064A1">
            <w:pPr>
              <w:pStyle w:val="SynopsisList"/>
              <w:keepNext/>
              <w:keepLines/>
              <w:spacing w:before="0"/>
              <w:ind w:left="0" w:firstLine="0"/>
              <w:rPr>
                <w:rFonts w:ascii="Times New Roman" w:eastAsia="MS Mincho" w:hAnsi="Times New Roman"/>
              </w:rPr>
            </w:pPr>
            <w:r w:rsidRPr="00FF0C50">
              <w:rPr>
                <w:rFonts w:ascii="Times New Roman" w:eastAsia="MS Mincho" w:hAnsi="Times New Roman"/>
                <w:lang w:val="hu"/>
              </w:rPr>
              <w:lastRenderedPageBreak/>
              <w:t xml:space="preserve">A </w:t>
            </w:r>
            <w:r w:rsidR="0070040A" w:rsidRPr="00FF0C50">
              <w:rPr>
                <w:rFonts w:ascii="Times New Roman" w:eastAsia="MS Mincho" w:hAnsi="Times New Roman"/>
                <w:lang w:val="hu"/>
              </w:rPr>
              <w:t xml:space="preserve">Bemrist </w:t>
            </w:r>
            <w:r w:rsidRPr="00FF0C50">
              <w:rPr>
                <w:rFonts w:ascii="Times New Roman" w:eastAsia="MS Mincho" w:hAnsi="Times New Roman"/>
                <w:lang w:val="hu"/>
              </w:rPr>
              <w:t>Breezhaler inhalátor csomagolása a következőket tartalmazza:</w:t>
            </w:r>
          </w:p>
          <w:p w14:paraId="7A4B2705" w14:textId="2F19CBA2" w:rsidR="00466033" w:rsidRPr="00FF0C50" w:rsidRDefault="00466033" w:rsidP="00B064A1">
            <w:pPr>
              <w:pStyle w:val="SynopsisList"/>
              <w:keepNext/>
              <w:keepLines/>
              <w:numPr>
                <w:ilvl w:val="0"/>
                <w:numId w:val="5"/>
              </w:numPr>
              <w:tabs>
                <w:tab w:val="clear" w:pos="357"/>
              </w:tabs>
              <w:spacing w:before="0"/>
              <w:ind w:left="567" w:hanging="567"/>
              <w:rPr>
                <w:rFonts w:ascii="Times New Roman" w:eastAsia="MS Mincho" w:hAnsi="Times New Roman"/>
              </w:rPr>
            </w:pPr>
            <w:r w:rsidRPr="00FF0C50">
              <w:rPr>
                <w:rFonts w:ascii="Times New Roman" w:eastAsia="MS Mincho" w:hAnsi="Times New Roman"/>
                <w:lang w:val="hu"/>
              </w:rPr>
              <w:t xml:space="preserve">Egy </w:t>
            </w:r>
            <w:r w:rsidR="0070040A" w:rsidRPr="00FF0C50">
              <w:rPr>
                <w:rFonts w:ascii="Times New Roman" w:eastAsia="MS Mincho" w:hAnsi="Times New Roman"/>
                <w:lang w:val="hu"/>
              </w:rPr>
              <w:t xml:space="preserve">Bemrist </w:t>
            </w:r>
            <w:r w:rsidRPr="00FF0C50">
              <w:rPr>
                <w:rFonts w:ascii="Times New Roman" w:eastAsia="MS Mincho" w:hAnsi="Times New Roman"/>
                <w:lang w:val="hu"/>
              </w:rPr>
              <w:t>Breezhaler inhalátor.</w:t>
            </w:r>
          </w:p>
          <w:p w14:paraId="3024D930" w14:textId="0BA5CBD7" w:rsidR="00466033" w:rsidRPr="00FF0C50" w:rsidRDefault="00466033" w:rsidP="00B064A1">
            <w:pPr>
              <w:pStyle w:val="SynopsisList"/>
              <w:keepNext/>
              <w:keepLines/>
              <w:numPr>
                <w:ilvl w:val="0"/>
                <w:numId w:val="5"/>
              </w:numPr>
              <w:tabs>
                <w:tab w:val="clear" w:pos="357"/>
              </w:tabs>
              <w:spacing w:before="0"/>
              <w:ind w:left="567" w:hanging="567"/>
              <w:rPr>
                <w:rFonts w:ascii="Times New Roman" w:hAnsi="Times New Roman"/>
              </w:rPr>
            </w:pPr>
            <w:r w:rsidRPr="00FF0C50">
              <w:rPr>
                <w:noProof/>
                <w:lang w:eastAsia="en-US"/>
              </w:rPr>
              <mc:AlternateContent>
                <mc:Choice Requires="wps">
                  <w:drawing>
                    <wp:anchor distT="45720" distB="45720" distL="114300" distR="114300" simplePos="0" relativeHeight="251691520" behindDoc="0" locked="0" layoutInCell="1" allowOverlap="1" wp14:anchorId="5FA2010A" wp14:editId="650ED471">
                      <wp:simplePos x="0" y="0"/>
                      <wp:positionH relativeFrom="column">
                        <wp:posOffset>1426210</wp:posOffset>
                      </wp:positionH>
                      <wp:positionV relativeFrom="paragraph">
                        <wp:posOffset>501015</wp:posOffset>
                      </wp:positionV>
                      <wp:extent cx="605790" cy="263525"/>
                      <wp:effectExtent l="0" t="0" r="0"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2C25C217" w14:textId="77777777" w:rsidR="00CB1E67" w:rsidRDefault="00CB1E67" w:rsidP="00466033">
                                  <w:pPr>
                                    <w:rPr>
                                      <w:sz w:val="12"/>
                                      <w:szCs w:val="12"/>
                                    </w:rPr>
                                  </w:pPr>
                                  <w:r w:rsidRPr="00C33F04">
                                    <w:rPr>
                                      <w:sz w:val="12"/>
                                      <w:szCs w:val="12"/>
                                      <w:lang w:val="hu"/>
                                    </w:rPr>
                                    <w:t>Szájrész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2010A" id="_x0000_s1046" type="#_x0000_t202" style="position:absolute;left:0;text-align:left;margin-left:112.3pt;margin-top:39.45pt;width:47.7pt;height:20.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" filled="f" stroked="f">
                      <v:textbox>
                        <w:txbxContent>
                          <w:p w14:paraId="2C25C217" w14:textId="77777777" w:rsidR="00CB1E67" w:rsidRDefault="00CB1E67" w:rsidP="00466033">
                            <w:pPr>
                              <w:rPr>
                                <w:sz w:val="12"/>
                                <w:szCs w:val="12"/>
                              </w:rPr>
                            </w:pPr>
                            <w:r w:rsidRPr="00C33F04">
                              <w:rPr>
                                <w:sz w:val="12"/>
                                <w:szCs w:val="12"/>
                                <w:lang w:val="hu"/>
                              </w:rPr>
                              <w:t>Szájrész</w:t>
                            </w:r>
                          </w:p>
                        </w:txbxContent>
                      </v:textbox>
                    </v:shape>
                  </w:pict>
                </mc:Fallback>
              </mc:AlternateContent>
            </w:r>
            <w:r w:rsidRPr="00FF0C50">
              <w:rPr>
                <w:rFonts w:ascii="Times New Roman" w:hAnsi="Times New Roman"/>
                <w:lang w:val="hu"/>
              </w:rPr>
              <w:t xml:space="preserve">Egy vagy több buborékcsomagolás, melyek mindegyike 10 darab, az inhalátorban történő alkalmazásra való </w:t>
            </w:r>
            <w:r w:rsidR="0070040A" w:rsidRPr="00FF0C50">
              <w:rPr>
                <w:rFonts w:ascii="Times New Roman" w:hAnsi="Times New Roman"/>
                <w:lang w:val="hu"/>
              </w:rPr>
              <w:t xml:space="preserve">Bemrist </w:t>
            </w:r>
            <w:r w:rsidRPr="00FF0C50">
              <w:rPr>
                <w:rFonts w:ascii="Times New Roman" w:hAnsi="Times New Roman"/>
                <w:lang w:val="hu"/>
              </w:rPr>
              <w:t>Breezhaler kapszulát tartalmaz.</w:t>
            </w:r>
          </w:p>
          <w:p w14:paraId="10ACCF59" w14:textId="77777777" w:rsidR="00466033" w:rsidRPr="00FF0C50" w:rsidRDefault="00466033" w:rsidP="00B064A1">
            <w:pPr>
              <w:pStyle w:val="SynopsisList"/>
              <w:keepNext/>
              <w:keepLines/>
              <w:spacing w:before="0"/>
              <w:rPr>
                <w:rFonts w:ascii="Times New Roman" w:hAnsi="Times New Roman"/>
              </w:rPr>
            </w:pPr>
            <w:r w:rsidRPr="00FF0C50">
              <w:rPr>
                <w:noProof/>
                <w:lang w:eastAsia="en-US"/>
              </w:rPr>
              <mc:AlternateContent>
                <mc:Choice Requires="wps">
                  <w:drawing>
                    <wp:anchor distT="45720" distB="45720" distL="114300" distR="114300" simplePos="0" relativeHeight="251682304" behindDoc="0" locked="0" layoutInCell="1" allowOverlap="1" wp14:anchorId="04F8DDE7" wp14:editId="5A659B24">
                      <wp:simplePos x="0" y="0"/>
                      <wp:positionH relativeFrom="column">
                        <wp:posOffset>415925</wp:posOffset>
                      </wp:positionH>
                      <wp:positionV relativeFrom="paragraph">
                        <wp:posOffset>114300</wp:posOffset>
                      </wp:positionV>
                      <wp:extent cx="390525" cy="243205"/>
                      <wp:effectExtent l="0" t="0" r="0" b="0"/>
                      <wp:wrapNone/>
                      <wp:docPr id="2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C179" w14:textId="77777777" w:rsidR="00CB1E67" w:rsidRDefault="00CB1E67" w:rsidP="00466033">
                                  <w:pPr>
                                    <w:rPr>
                                      <w:sz w:val="12"/>
                                      <w:szCs w:val="12"/>
                                    </w:rPr>
                                  </w:pPr>
                                  <w:r w:rsidRPr="00C33F04">
                                    <w:rPr>
                                      <w:sz w:val="12"/>
                                      <w:szCs w:val="12"/>
                                      <w:lang w:val="hu"/>
                                    </w:rPr>
                                    <w:t>Kupak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DDE7" id="_x0000_s1047" type="#_x0000_t202" style="position:absolute;left:0;text-align:left;margin-left:32.75pt;margin-top:9pt;width:30.75pt;height:19.1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" filled="f" stroked="f">
                      <v:textbox>
                        <w:txbxContent>
                          <w:p w14:paraId="3F93C179" w14:textId="77777777" w:rsidR="00CB1E67" w:rsidRDefault="00CB1E67" w:rsidP="00466033">
                            <w:pPr>
                              <w:rPr>
                                <w:sz w:val="12"/>
                                <w:szCs w:val="12"/>
                              </w:rPr>
                            </w:pPr>
                            <w:r w:rsidRPr="00C33F04">
                              <w:rPr>
                                <w:sz w:val="12"/>
                                <w:szCs w:val="12"/>
                                <w:lang w:val="hu"/>
                              </w:rPr>
                              <w:t>Kupak</w:t>
                            </w:r>
                          </w:p>
                        </w:txbxContent>
                      </v:textbox>
                    </v:shape>
                  </w:pict>
                </mc:Fallback>
              </mc:AlternateContent>
            </w:r>
            <w:r w:rsidRPr="00FF0C50">
              <w:rPr>
                <w:noProof/>
                <w:lang w:eastAsia="en-US"/>
              </w:rPr>
              <mc:AlternateContent>
                <mc:Choice Requires="wps">
                  <w:drawing>
                    <wp:anchor distT="45720" distB="45720" distL="114300" distR="114300" simplePos="0" relativeHeight="251687424" behindDoc="0" locked="0" layoutInCell="1" allowOverlap="1" wp14:anchorId="06FDA513" wp14:editId="4BB27A15">
                      <wp:simplePos x="0" y="0"/>
                      <wp:positionH relativeFrom="column">
                        <wp:posOffset>897255</wp:posOffset>
                      </wp:positionH>
                      <wp:positionV relativeFrom="paragraph">
                        <wp:posOffset>65405</wp:posOffset>
                      </wp:positionV>
                      <wp:extent cx="528320" cy="381635"/>
                      <wp:effectExtent l="0" t="0" r="0" b="0"/>
                      <wp:wrapNone/>
                      <wp:docPr id="2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25FC" w14:textId="77777777" w:rsidR="00CB1E67" w:rsidRDefault="00CB1E67" w:rsidP="00466033">
                                  <w:pPr>
                                    <w:spacing w:line="140" w:lineRule="exact"/>
                                    <w:rPr>
                                      <w:sz w:val="12"/>
                                      <w:szCs w:val="12"/>
                                    </w:rPr>
                                  </w:pPr>
                                  <w:r w:rsidRPr="00C33F04">
                                    <w:rPr>
                                      <w:sz w:val="12"/>
                                      <w:szCs w:val="12"/>
                                      <w:lang w:val="hu"/>
                                    </w:rPr>
                                    <w:t>Kapszula-kamra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DA513" id="_x0000_s1048" type="#_x0000_t202" style="position:absolute;left:0;text-align:left;margin-left:70.65pt;margin-top:5.15pt;width:41.6pt;height:30.0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" filled="f" stroked="f">
                      <v:textbox>
                        <w:txbxContent>
                          <w:p w14:paraId="227225FC" w14:textId="77777777" w:rsidR="00CB1E67" w:rsidRDefault="00CB1E67" w:rsidP="00466033">
                            <w:pPr>
                              <w:spacing w:line="140" w:lineRule="exact"/>
                              <w:rPr>
                                <w:sz w:val="12"/>
                                <w:szCs w:val="12"/>
                              </w:rPr>
                            </w:pPr>
                            <w:r w:rsidRPr="00C33F04">
                              <w:rPr>
                                <w:sz w:val="12"/>
                                <w:szCs w:val="12"/>
                                <w:lang w:val="hu"/>
                              </w:rPr>
                              <w:t>Kapszula-kamra</w:t>
                            </w:r>
                          </w:p>
                        </w:txbxContent>
                      </v:textbox>
                    </v:shape>
                  </w:pict>
                </mc:Fallback>
              </mc:AlternateContent>
            </w:r>
          </w:p>
          <w:p w14:paraId="509B32B1" w14:textId="77777777" w:rsidR="00466033" w:rsidRPr="00FF0C50" w:rsidRDefault="00466033" w:rsidP="00B064A1">
            <w:pPr>
              <w:pStyle w:val="Table"/>
              <w:keepNext/>
              <w:tabs>
                <w:tab w:val="clear" w:pos="284"/>
              </w:tabs>
              <w:spacing w:before="0" w:after="0"/>
              <w:rPr>
                <w:rFonts w:ascii="Times New Roman" w:hAnsi="Times New Roman"/>
                <w:sz w:val="22"/>
                <w:szCs w:val="22"/>
              </w:rPr>
            </w:pPr>
            <w:r w:rsidRPr="00FF0C50">
              <w:rPr>
                <w:noProof/>
                <w:lang w:eastAsia="en-US"/>
              </w:rPr>
              <mc:AlternateContent>
                <mc:Choice Requires="wps">
                  <w:drawing>
                    <wp:anchor distT="45720" distB="45720" distL="114300" distR="114300" simplePos="0" relativeHeight="251681280" behindDoc="0" locked="0" layoutInCell="1" allowOverlap="1" wp14:anchorId="1902499A" wp14:editId="07CE67D9">
                      <wp:simplePos x="0" y="0"/>
                      <wp:positionH relativeFrom="column">
                        <wp:posOffset>301625</wp:posOffset>
                      </wp:positionH>
                      <wp:positionV relativeFrom="paragraph">
                        <wp:posOffset>499110</wp:posOffset>
                      </wp:positionV>
                      <wp:extent cx="771525" cy="243205"/>
                      <wp:effectExtent l="0" t="0" r="0" b="4445"/>
                      <wp:wrapNone/>
                      <wp:docPr id="2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80506" w14:textId="77777777" w:rsidR="00CB1E67" w:rsidRDefault="00CB1E67" w:rsidP="00466033">
                                  <w:pPr>
                                    <w:rPr>
                                      <w:sz w:val="12"/>
                                      <w:szCs w:val="12"/>
                                    </w:rPr>
                                  </w:pPr>
                                  <w:r w:rsidRPr="00C33F04">
                                    <w:rPr>
                                      <w:sz w:val="12"/>
                                      <w:szCs w:val="12"/>
                                      <w:lang w:val="hu"/>
                                    </w:rPr>
                                    <w:t>A készülék alja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2499A" id="_x0000_s1049" type="#_x0000_t202" style="position:absolute;margin-left:23.75pt;margin-top:39.3pt;width:60.75pt;height:19.1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" filled="f" stroked="f">
                      <v:textbox>
                        <w:txbxContent>
                          <w:p w14:paraId="10280506" w14:textId="77777777" w:rsidR="00CB1E67" w:rsidRDefault="00CB1E67" w:rsidP="00466033">
                            <w:pPr>
                              <w:rPr>
                                <w:sz w:val="12"/>
                                <w:szCs w:val="12"/>
                              </w:rPr>
                            </w:pPr>
                            <w:r w:rsidRPr="00C33F04">
                              <w:rPr>
                                <w:sz w:val="12"/>
                                <w:szCs w:val="12"/>
                                <w:lang w:val="hu"/>
                              </w:rPr>
                              <w:t>A készülék alja</w:t>
                            </w:r>
                          </w:p>
                        </w:txbxContent>
                      </v:textbox>
                    </v:shape>
                  </w:pict>
                </mc:Fallback>
              </mc:AlternateContent>
            </w:r>
            <w:r w:rsidRPr="00FF0C50">
              <w:rPr>
                <w:noProof/>
                <w:lang w:eastAsia="en-US"/>
              </w:rPr>
              <mc:AlternateContent>
                <mc:Choice Requires="wps">
                  <w:drawing>
                    <wp:anchor distT="45720" distB="45720" distL="114300" distR="114300" simplePos="0" relativeHeight="251683328" behindDoc="0" locked="0" layoutInCell="1" allowOverlap="1" wp14:anchorId="1472AD93" wp14:editId="0E79ADA8">
                      <wp:simplePos x="0" y="0"/>
                      <wp:positionH relativeFrom="column">
                        <wp:posOffset>610235</wp:posOffset>
                      </wp:positionH>
                      <wp:positionV relativeFrom="paragraph">
                        <wp:posOffset>299720</wp:posOffset>
                      </wp:positionV>
                      <wp:extent cx="485775" cy="408305"/>
                      <wp:effectExtent l="0" t="0" r="0" b="0"/>
                      <wp:wrapNone/>
                      <wp:docPr id="2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6DCD" w14:textId="77777777" w:rsidR="00CB1E67" w:rsidRDefault="00CB1E67" w:rsidP="00466033">
                                  <w:pPr>
                                    <w:spacing w:line="160" w:lineRule="exact"/>
                                    <w:rPr>
                                      <w:sz w:val="12"/>
                                      <w:szCs w:val="12"/>
                                    </w:rPr>
                                  </w:pPr>
                                  <w:r w:rsidRPr="00C33F04">
                                    <w:rPr>
                                      <w:sz w:val="12"/>
                                      <w:szCs w:val="12"/>
                                      <w:lang w:val="hu"/>
                                    </w:rPr>
                                    <w:t>Oldalsó gombok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2AD93" id="_x0000_s1050" type="#_x0000_t202" style="position:absolute;margin-left:48.05pt;margin-top:23.6pt;width:38.25pt;height:32.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" filled="f" stroked="f">
                      <v:textbox>
                        <w:txbxContent>
                          <w:p w14:paraId="6A556DCD" w14:textId="77777777" w:rsidR="00CB1E67" w:rsidRDefault="00CB1E67" w:rsidP="00466033">
                            <w:pPr>
                              <w:spacing w:line="160" w:lineRule="exact"/>
                              <w:rPr>
                                <w:sz w:val="12"/>
                                <w:szCs w:val="12"/>
                              </w:rPr>
                            </w:pPr>
                            <w:r w:rsidRPr="00C33F04">
                              <w:rPr>
                                <w:sz w:val="12"/>
                                <w:szCs w:val="12"/>
                                <w:lang w:val="hu"/>
                              </w:rPr>
                              <w:t>Oldalsó gombok</w:t>
                            </w:r>
                          </w:p>
                        </w:txbxContent>
                      </v:textbox>
                    </v:shape>
                  </w:pict>
                </mc:Fallback>
              </mc:AlternateContent>
            </w:r>
            <w:r w:rsidRPr="00FF0C50">
              <w:rPr>
                <w:noProof/>
                <w:lang w:eastAsia="en-US"/>
              </w:rPr>
              <mc:AlternateContent>
                <mc:Choice Requires="wps">
                  <w:drawing>
                    <wp:anchor distT="45720" distB="45720" distL="114300" distR="114300" simplePos="0" relativeHeight="251685376" behindDoc="0" locked="0" layoutInCell="1" allowOverlap="1" wp14:anchorId="6D07C3EB" wp14:editId="5DF40FEC">
                      <wp:simplePos x="0" y="0"/>
                      <wp:positionH relativeFrom="column">
                        <wp:posOffset>1863090</wp:posOffset>
                      </wp:positionH>
                      <wp:positionV relativeFrom="paragraph">
                        <wp:posOffset>419735</wp:posOffset>
                      </wp:positionV>
                      <wp:extent cx="489585" cy="243205"/>
                      <wp:effectExtent l="0" t="0" r="0" b="4445"/>
                      <wp:wrapNone/>
                      <wp:docPr id="2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23B45" w14:textId="77777777" w:rsidR="00CB1E67" w:rsidRDefault="00CB1E67" w:rsidP="00466033">
                                  <w:pPr>
                                    <w:rPr>
                                      <w:sz w:val="12"/>
                                      <w:szCs w:val="12"/>
                                    </w:rPr>
                                  </w:pPr>
                                  <w:r w:rsidRPr="00C33F04">
                                    <w:rPr>
                                      <w:sz w:val="12"/>
                                      <w:szCs w:val="12"/>
                                      <w:lang w:val="hu"/>
                                    </w:rPr>
                                    <w:t>Buborék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7C3EB" id="_x0000_s1051" type="#_x0000_t202" style="position:absolute;margin-left:146.7pt;margin-top:33.05pt;width:38.55pt;height:19.1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6l5AEAAKgDAAAOAAAAZHJzL2Uyb0RvYy54bWysU9uO0zAQfUfiHyy/06ShhW7UdLXsahHS&#10;cpEWPsBx7MQi8Zix26R8PWOn2y3whnixPDPOmXPOTLbX09Czg0JvwFZ8ucg5U1ZCY2xb8W9f719t&#10;OP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" filled="f" stroked="f">
                      <v:textbox>
                        <w:txbxContent>
                          <w:p w14:paraId="6A623B45" w14:textId="77777777" w:rsidR="00CB1E67" w:rsidRDefault="00CB1E67" w:rsidP="00466033">
                            <w:pPr>
                              <w:rPr>
                                <w:sz w:val="12"/>
                                <w:szCs w:val="12"/>
                              </w:rPr>
                            </w:pPr>
                            <w:r w:rsidRPr="00C33F04">
                              <w:rPr>
                                <w:sz w:val="12"/>
                                <w:szCs w:val="12"/>
                                <w:lang w:val="hu"/>
                              </w:rPr>
                              <w:t>Buborék</w:t>
                            </w:r>
                          </w:p>
                        </w:txbxContent>
                      </v:textbox>
                    </v:shape>
                  </w:pict>
                </mc:Fallback>
              </mc:AlternateContent>
            </w:r>
            <w:r w:rsidRPr="00FF0C50">
              <w:rPr>
                <w:noProof/>
                <w:lang w:eastAsia="en-US"/>
              </w:rPr>
              <mc:AlternateContent>
                <mc:Choice Requires="wps">
                  <w:drawing>
                    <wp:anchor distT="45720" distB="45720" distL="114300" distR="114300" simplePos="0" relativeHeight="251686400" behindDoc="0" locked="0" layoutInCell="1" allowOverlap="1" wp14:anchorId="7713ACD1" wp14:editId="48D9D732">
                      <wp:simplePos x="0" y="0"/>
                      <wp:positionH relativeFrom="column">
                        <wp:posOffset>1477645</wp:posOffset>
                      </wp:positionH>
                      <wp:positionV relativeFrom="paragraph">
                        <wp:posOffset>100330</wp:posOffset>
                      </wp:positionV>
                      <wp:extent cx="466725" cy="243205"/>
                      <wp:effectExtent l="0" t="0" r="0" b="0"/>
                      <wp:wrapNone/>
                      <wp:docPr id="2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8B230" w14:textId="77777777" w:rsidR="00CB1E67" w:rsidRDefault="00CB1E67" w:rsidP="00466033">
                                  <w:pPr>
                                    <w:rPr>
                                      <w:sz w:val="12"/>
                                      <w:szCs w:val="12"/>
                                    </w:rPr>
                                  </w:pPr>
                                  <w:r w:rsidRPr="00C33F04">
                                    <w:rPr>
                                      <w:sz w:val="12"/>
                                      <w:szCs w:val="12"/>
                                      <w:lang w:val="hu"/>
                                    </w:rPr>
                                    <w:t>Szűrő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3ACD1" id="_x0000_s1052" type="#_x0000_t202" style="position:absolute;margin-left:116.35pt;margin-top:7.9pt;width:36.75pt;height:19.1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Fy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" filled="f" stroked="f">
                      <v:textbox>
                        <w:txbxContent>
                          <w:p w14:paraId="5588B230" w14:textId="77777777" w:rsidR="00CB1E67" w:rsidRDefault="00CB1E67" w:rsidP="00466033">
                            <w:pPr>
                              <w:rPr>
                                <w:sz w:val="12"/>
                                <w:szCs w:val="12"/>
                              </w:rPr>
                            </w:pPr>
                            <w:r w:rsidRPr="00C33F04">
                              <w:rPr>
                                <w:sz w:val="12"/>
                                <w:szCs w:val="12"/>
                                <w:lang w:val="hu"/>
                              </w:rPr>
                              <w:t>Szűrő</w:t>
                            </w:r>
                          </w:p>
                        </w:txbxContent>
                      </v:textbox>
                    </v:shape>
                  </w:pict>
                </mc:Fallback>
              </mc:AlternateContent>
            </w:r>
            <w:r w:rsidRPr="00FF0C50">
              <w:rPr>
                <w:noProof/>
                <w:lang w:eastAsia="en-US"/>
              </w:rPr>
              <w:drawing>
                <wp:inline distT="0" distB="0" distL="0" distR="0" wp14:anchorId="68216A02" wp14:editId="64ECCE8D">
                  <wp:extent cx="2722245" cy="640715"/>
                  <wp:effectExtent l="0" t="0" r="1905"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Pr="00FF0C50">
              <w:rPr>
                <w:noProof/>
                <w:lang w:eastAsia="en-US"/>
              </w:rPr>
              <mc:AlternateContent>
                <mc:Choice Requires="wps">
                  <w:drawing>
                    <wp:anchor distT="45720" distB="45720" distL="114300" distR="114300" simplePos="0" relativeHeight="251690496" behindDoc="0" locked="0" layoutInCell="1" allowOverlap="1" wp14:anchorId="6BBCF2C7" wp14:editId="4ABAAA4A">
                      <wp:simplePos x="0" y="0"/>
                      <wp:positionH relativeFrom="column">
                        <wp:posOffset>1793240</wp:posOffset>
                      </wp:positionH>
                      <wp:positionV relativeFrom="paragraph">
                        <wp:posOffset>798195</wp:posOffset>
                      </wp:positionV>
                      <wp:extent cx="876935" cy="243205"/>
                      <wp:effectExtent l="0" t="0" r="0" b="4445"/>
                      <wp:wrapNone/>
                      <wp:docPr id="2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8B965" w14:textId="77777777" w:rsidR="00CB1E67" w:rsidRDefault="00CB1E67" w:rsidP="00466033">
                                  <w:pPr>
                                    <w:rPr>
                                      <w:b/>
                                      <w:sz w:val="12"/>
                                      <w:szCs w:val="12"/>
                                    </w:rPr>
                                  </w:pPr>
                                  <w:r w:rsidRPr="00C33F04">
                                    <w:rPr>
                                      <w:b/>
                                      <w:bCs/>
                                      <w:sz w:val="12"/>
                                      <w:szCs w:val="12"/>
                                      <w:lang w:val="hu"/>
                                    </w:rPr>
                                    <w:t>Buborékcsomagolás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CF2C7" id="_x0000_s1053" type="#_x0000_t202" style="position:absolute;margin-left:141.2pt;margin-top:62.85pt;width:69.05pt;height:19.1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" filled="f" stroked="f">
                      <v:textbox>
                        <w:txbxContent>
                          <w:p w14:paraId="7828B965" w14:textId="77777777" w:rsidR="00CB1E67" w:rsidRDefault="00CB1E67" w:rsidP="00466033">
                            <w:pPr>
                              <w:rPr>
                                <w:b/>
                                <w:sz w:val="12"/>
                                <w:szCs w:val="12"/>
                              </w:rPr>
                            </w:pPr>
                            <w:r w:rsidRPr="00C33F04">
                              <w:rPr>
                                <w:b/>
                                <w:bCs/>
                                <w:sz w:val="12"/>
                                <w:szCs w:val="12"/>
                                <w:lang w:val="hu"/>
                              </w:rPr>
                              <w:t>Buborékcsomagolás</w:t>
                            </w:r>
                          </w:p>
                        </w:txbxContent>
                      </v:textbox>
                    </v:shape>
                  </w:pict>
                </mc:Fallback>
              </mc:AlternateContent>
            </w:r>
            <w:r w:rsidRPr="00FF0C50">
              <w:rPr>
                <w:noProof/>
                <w:lang w:eastAsia="en-US"/>
              </w:rPr>
              <mc:AlternateContent>
                <mc:Choice Requires="wps">
                  <w:drawing>
                    <wp:anchor distT="45720" distB="45720" distL="114300" distR="114300" simplePos="0" relativeHeight="251689472" behindDoc="0" locked="0" layoutInCell="1" allowOverlap="1" wp14:anchorId="7623A53B" wp14:editId="5086CC28">
                      <wp:simplePos x="0" y="0"/>
                      <wp:positionH relativeFrom="column">
                        <wp:posOffset>897890</wp:posOffset>
                      </wp:positionH>
                      <wp:positionV relativeFrom="paragraph">
                        <wp:posOffset>798195</wp:posOffset>
                      </wp:positionV>
                      <wp:extent cx="967740" cy="243205"/>
                      <wp:effectExtent l="0" t="0" r="0" b="4445"/>
                      <wp:wrapNone/>
                      <wp:docPr id="24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4F5A" w14:textId="77777777" w:rsidR="00CB1E67" w:rsidRDefault="00CB1E67" w:rsidP="00466033">
                                  <w:pPr>
                                    <w:rPr>
                                      <w:b/>
                                      <w:sz w:val="12"/>
                                      <w:szCs w:val="12"/>
                                    </w:rPr>
                                  </w:pPr>
                                  <w:r w:rsidRPr="00C33F04">
                                    <w:rPr>
                                      <w:b/>
                                      <w:bCs/>
                                      <w:sz w:val="12"/>
                                      <w:szCs w:val="12"/>
                                      <w:lang w:val="hu"/>
                                    </w:rPr>
                                    <w:t>Az inhalátor alja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3A53B" id="_x0000_s1054" type="#_x0000_t202" style="position:absolute;margin-left:70.7pt;margin-top:62.85pt;width:76.2pt;height:19.1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" filled="f" stroked="f">
                      <v:textbox>
                        <w:txbxContent>
                          <w:p w14:paraId="4D5D4F5A" w14:textId="77777777" w:rsidR="00CB1E67" w:rsidRDefault="00CB1E67" w:rsidP="00466033">
                            <w:pPr>
                              <w:rPr>
                                <w:b/>
                                <w:sz w:val="12"/>
                                <w:szCs w:val="12"/>
                              </w:rPr>
                            </w:pPr>
                            <w:r w:rsidRPr="00C33F04">
                              <w:rPr>
                                <w:b/>
                                <w:bCs/>
                                <w:sz w:val="12"/>
                                <w:szCs w:val="12"/>
                                <w:lang w:val="hu"/>
                              </w:rPr>
                              <w:t>Az inhalátor alja</w:t>
                            </w:r>
                          </w:p>
                        </w:txbxContent>
                      </v:textbox>
                    </v:shape>
                  </w:pict>
                </mc:Fallback>
              </mc:AlternateContent>
            </w:r>
            <w:r w:rsidRPr="00FF0C50">
              <w:rPr>
                <w:noProof/>
                <w:lang w:eastAsia="en-US"/>
              </w:rPr>
              <mc:AlternateContent>
                <mc:Choice Requires="wps">
                  <w:drawing>
                    <wp:anchor distT="45720" distB="45720" distL="114300" distR="114300" simplePos="0" relativeHeight="251688448" behindDoc="0" locked="0" layoutInCell="1" allowOverlap="1" wp14:anchorId="5E5300F5" wp14:editId="31589C75">
                      <wp:simplePos x="0" y="0"/>
                      <wp:positionH relativeFrom="column">
                        <wp:posOffset>21590</wp:posOffset>
                      </wp:positionH>
                      <wp:positionV relativeFrom="paragraph">
                        <wp:posOffset>798195</wp:posOffset>
                      </wp:positionV>
                      <wp:extent cx="581025" cy="243205"/>
                      <wp:effectExtent l="0" t="0" r="0" b="4445"/>
                      <wp:wrapNone/>
                      <wp:docPr id="2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0CAF" w14:textId="77777777" w:rsidR="00CB1E67" w:rsidRDefault="00CB1E67" w:rsidP="00466033">
                                  <w:pPr>
                                    <w:rPr>
                                      <w:b/>
                                      <w:sz w:val="12"/>
                                      <w:szCs w:val="12"/>
                                    </w:rPr>
                                  </w:pPr>
                                  <w:r w:rsidRPr="00C33F04">
                                    <w:rPr>
                                      <w:b/>
                                      <w:bCs/>
                                      <w:sz w:val="12"/>
                                      <w:szCs w:val="12"/>
                                      <w:lang w:val="hu"/>
                                    </w:rPr>
                                    <w:t>Inhalátor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300F5" id="_x0000_s1055" type="#_x0000_t202" style="position:absolute;margin-left:1.7pt;margin-top:62.85pt;width:45.75pt;height:19.1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" filled="f" stroked="f">
                      <v:textbox>
                        <w:txbxContent>
                          <w:p w14:paraId="0FBA0CAF" w14:textId="77777777" w:rsidR="00CB1E67" w:rsidRDefault="00CB1E67" w:rsidP="00466033">
                            <w:pPr>
                              <w:rPr>
                                <w:b/>
                                <w:sz w:val="12"/>
                                <w:szCs w:val="12"/>
                              </w:rPr>
                            </w:pPr>
                            <w:r w:rsidRPr="00C33F04">
                              <w:rPr>
                                <w:b/>
                                <w:bCs/>
                                <w:sz w:val="12"/>
                                <w:szCs w:val="12"/>
                                <w:lang w:val="hu"/>
                              </w:rPr>
                              <w:t>Inhalátor</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6CF49454" w14:textId="77777777" w:rsidR="00466033" w:rsidRPr="00FF0C50" w:rsidRDefault="00466033" w:rsidP="00B064A1">
            <w:pPr>
              <w:pStyle w:val="Table"/>
              <w:keepNext/>
              <w:tabs>
                <w:tab w:val="clear" w:pos="284"/>
              </w:tabs>
              <w:spacing w:before="0" w:after="0"/>
              <w:rPr>
                <w:rFonts w:ascii="Times New Roman" w:hAnsi="Times New Roman"/>
                <w:b/>
                <w:szCs w:val="20"/>
              </w:rPr>
            </w:pPr>
            <w:r w:rsidRPr="00FF0C50">
              <w:rPr>
                <w:rFonts w:ascii="Times New Roman" w:hAnsi="Times New Roman"/>
                <w:b/>
                <w:bCs/>
                <w:szCs w:val="20"/>
                <w:lang w:val="hu"/>
              </w:rPr>
              <w:t>Gyakori kérdések:</w:t>
            </w:r>
          </w:p>
          <w:p w14:paraId="7DEB4729" w14:textId="77777777" w:rsidR="00466033" w:rsidRPr="00FF0C50" w:rsidRDefault="00466033" w:rsidP="00B064A1">
            <w:pPr>
              <w:pStyle w:val="Table"/>
              <w:keepNext/>
              <w:tabs>
                <w:tab w:val="clear" w:pos="284"/>
              </w:tabs>
              <w:spacing w:before="0" w:after="0"/>
              <w:rPr>
                <w:rFonts w:ascii="Times New Roman" w:hAnsi="Times New Roman"/>
                <w:szCs w:val="20"/>
              </w:rPr>
            </w:pPr>
          </w:p>
          <w:p w14:paraId="4615D86B" w14:textId="77777777" w:rsidR="00466033" w:rsidRPr="00FF0C50" w:rsidRDefault="00466033" w:rsidP="00B064A1">
            <w:pPr>
              <w:pStyle w:val="Table"/>
              <w:keepNext/>
              <w:tabs>
                <w:tab w:val="clear" w:pos="284"/>
              </w:tabs>
              <w:spacing w:before="0" w:after="0"/>
              <w:rPr>
                <w:rFonts w:ascii="Times New Roman" w:hAnsi="Times New Roman"/>
                <w:b/>
                <w:szCs w:val="20"/>
              </w:rPr>
            </w:pPr>
            <w:r w:rsidRPr="00FF0C50">
              <w:rPr>
                <w:rFonts w:ascii="Times New Roman" w:hAnsi="Times New Roman"/>
                <w:b/>
                <w:bCs/>
                <w:szCs w:val="20"/>
                <w:lang w:val="hu"/>
              </w:rPr>
              <w:t>Miért nem ad ki hangot az inhalátor a gyógyszer belélegzése során?</w:t>
            </w:r>
          </w:p>
          <w:p w14:paraId="4F1C69B2" w14:textId="77777777" w:rsidR="00466033" w:rsidRPr="00FF0C50" w:rsidRDefault="00466033"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A kapszula beszorulhat a kapszulakamrába. Ha ez bekövetkezik, az inhalátor aljának megütögetésével óvatosan szabadítsa ki a kapszulát. A 3a</w:t>
            </w:r>
            <w:r w:rsidRPr="00FF0C50">
              <w:rPr>
                <w:rFonts w:ascii="Times New Roman" w:hAnsi="Times New Roman"/>
                <w:szCs w:val="20"/>
                <w:lang w:val="hu"/>
              </w:rPr>
              <w:noBreakHyphen/>
              <w:t>3d. lépések megismétlésével lélegezze be újra a gyógyszert.</w:t>
            </w:r>
          </w:p>
          <w:p w14:paraId="100FAFED" w14:textId="77777777" w:rsidR="00466033" w:rsidRPr="00FF0C50" w:rsidRDefault="00466033" w:rsidP="00B064A1">
            <w:pPr>
              <w:pStyle w:val="Table"/>
              <w:keepNext/>
              <w:tabs>
                <w:tab w:val="clear" w:pos="284"/>
              </w:tabs>
              <w:spacing w:before="0" w:after="0"/>
              <w:rPr>
                <w:rFonts w:ascii="Times New Roman" w:hAnsi="Times New Roman"/>
                <w:szCs w:val="20"/>
                <w:lang w:val="hu"/>
              </w:rPr>
            </w:pPr>
          </w:p>
          <w:p w14:paraId="44DCDDE8" w14:textId="77777777" w:rsidR="00466033" w:rsidRPr="00FF0C50" w:rsidRDefault="00466033" w:rsidP="00B064A1">
            <w:pPr>
              <w:pStyle w:val="Table"/>
              <w:keepNext/>
              <w:tabs>
                <w:tab w:val="clear" w:pos="284"/>
              </w:tabs>
              <w:spacing w:before="0" w:after="0"/>
              <w:rPr>
                <w:rFonts w:ascii="Times New Roman" w:hAnsi="Times New Roman"/>
                <w:b/>
                <w:szCs w:val="20"/>
                <w:lang w:val="hu"/>
              </w:rPr>
            </w:pPr>
            <w:r w:rsidRPr="00FF0C50">
              <w:rPr>
                <w:rFonts w:ascii="Times New Roman" w:hAnsi="Times New Roman"/>
                <w:b/>
                <w:bCs/>
                <w:szCs w:val="20"/>
                <w:lang w:val="hu"/>
              </w:rPr>
              <w:t>Mit tegyek, ha por maradt a kapszula belsejében?</w:t>
            </w:r>
          </w:p>
          <w:p w14:paraId="6839D9B5" w14:textId="77777777" w:rsidR="00466033" w:rsidRPr="00FF0C50" w:rsidRDefault="00466033"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Nem kapott elegendő mennyiséget a gyógyszeréből. Zárja be az inhalátort, és ismételje meg a 3a</w:t>
            </w:r>
            <w:r w:rsidRPr="00FF0C50">
              <w:rPr>
                <w:rFonts w:ascii="Times New Roman" w:hAnsi="Times New Roman"/>
                <w:szCs w:val="20"/>
                <w:lang w:val="hu"/>
              </w:rPr>
              <w:noBreakHyphen/>
              <w:t>3d. lépéseket.</w:t>
            </w:r>
          </w:p>
          <w:p w14:paraId="0E61D916" w14:textId="77777777" w:rsidR="00466033" w:rsidRPr="00FF0C50" w:rsidRDefault="00466033" w:rsidP="00B064A1">
            <w:pPr>
              <w:pStyle w:val="Table"/>
              <w:keepNext/>
              <w:tabs>
                <w:tab w:val="clear" w:pos="284"/>
              </w:tabs>
              <w:spacing w:before="0" w:after="0"/>
              <w:rPr>
                <w:rFonts w:ascii="Times New Roman" w:hAnsi="Times New Roman"/>
                <w:szCs w:val="20"/>
                <w:lang w:val="hu"/>
              </w:rPr>
            </w:pPr>
          </w:p>
          <w:p w14:paraId="5AD1DCC9" w14:textId="77777777" w:rsidR="00466033" w:rsidRPr="00FF0C50" w:rsidRDefault="00466033" w:rsidP="00B064A1">
            <w:pPr>
              <w:pStyle w:val="Table"/>
              <w:keepNext/>
              <w:tabs>
                <w:tab w:val="clear" w:pos="284"/>
              </w:tabs>
              <w:spacing w:before="0" w:after="0"/>
              <w:rPr>
                <w:rFonts w:ascii="Times New Roman" w:hAnsi="Times New Roman"/>
                <w:b/>
                <w:szCs w:val="20"/>
                <w:lang w:val="hu"/>
              </w:rPr>
            </w:pPr>
            <w:r w:rsidRPr="00FF0C50">
              <w:rPr>
                <w:rFonts w:ascii="Times New Roman" w:hAnsi="Times New Roman"/>
                <w:b/>
                <w:bCs/>
                <w:szCs w:val="20"/>
                <w:lang w:val="hu"/>
              </w:rPr>
              <w:t>Köhögtem a gyógyszer belélegzése után – gondot jelent ez?</w:t>
            </w:r>
          </w:p>
          <w:p w14:paraId="400FE2E9" w14:textId="77777777" w:rsidR="00466033" w:rsidRPr="00FF0C50" w:rsidRDefault="00466033"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Ez előfordulhat. Ha a kapszula üres, elegendő mennyiséget kapott a gyógyszeréből.</w:t>
            </w:r>
          </w:p>
          <w:p w14:paraId="3C80E0F5" w14:textId="77777777" w:rsidR="00466033" w:rsidRPr="00FF0C50" w:rsidRDefault="00466033" w:rsidP="00B064A1">
            <w:pPr>
              <w:pStyle w:val="Table"/>
              <w:keepNext/>
              <w:tabs>
                <w:tab w:val="clear" w:pos="284"/>
              </w:tabs>
              <w:spacing w:before="0" w:after="0"/>
              <w:rPr>
                <w:rFonts w:ascii="Times New Roman" w:hAnsi="Times New Roman"/>
                <w:szCs w:val="20"/>
                <w:lang w:val="hu"/>
              </w:rPr>
            </w:pPr>
          </w:p>
          <w:p w14:paraId="3742E874" w14:textId="77777777" w:rsidR="00466033" w:rsidRPr="00FF0C50" w:rsidRDefault="00466033" w:rsidP="00B064A1">
            <w:pPr>
              <w:pStyle w:val="Table"/>
              <w:keepNext/>
              <w:tabs>
                <w:tab w:val="clear" w:pos="284"/>
              </w:tabs>
              <w:spacing w:before="0" w:after="0"/>
              <w:rPr>
                <w:rFonts w:ascii="Times New Roman" w:hAnsi="Times New Roman"/>
                <w:b/>
                <w:szCs w:val="20"/>
                <w:lang w:val="hu"/>
              </w:rPr>
            </w:pPr>
            <w:r w:rsidRPr="00FF0C50">
              <w:rPr>
                <w:rFonts w:ascii="Times New Roman" w:hAnsi="Times New Roman"/>
                <w:b/>
                <w:bCs/>
                <w:szCs w:val="20"/>
                <w:lang w:val="hu"/>
              </w:rPr>
              <w:t>Apró kapszuladarabokat érzek a nyelvemen – gondot jelent ez?</w:t>
            </w:r>
          </w:p>
          <w:p w14:paraId="1CDC6EA1" w14:textId="77777777" w:rsidR="00466033" w:rsidRPr="00FF0C50" w:rsidRDefault="00466033"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Ez előfordulhat. Nem ártalmas. A kapszula apró darabokra törésének esélye megnő, ha a kapszulát egynél többször lyukasztja ki.</w:t>
            </w:r>
          </w:p>
        </w:tc>
        <w:tc>
          <w:tcPr>
            <w:tcW w:w="2410" w:type="dxa"/>
            <w:tcBorders>
              <w:top w:val="single" w:sz="24" w:space="0" w:color="808080"/>
              <w:left w:val="single" w:sz="24" w:space="0" w:color="808080"/>
              <w:bottom w:val="single" w:sz="24" w:space="0" w:color="808080"/>
              <w:right w:val="single" w:sz="24" w:space="0" w:color="808080"/>
            </w:tcBorders>
            <w:hideMark/>
          </w:tcPr>
          <w:p w14:paraId="4F8CCAB6" w14:textId="77777777" w:rsidR="00466033" w:rsidRPr="00FF0C50" w:rsidRDefault="00466033" w:rsidP="00B064A1">
            <w:pPr>
              <w:pStyle w:val="Table"/>
              <w:keepNext/>
              <w:tabs>
                <w:tab w:val="clear" w:pos="284"/>
              </w:tabs>
              <w:spacing w:before="0" w:after="0"/>
              <w:rPr>
                <w:rFonts w:ascii="Times New Roman" w:hAnsi="Times New Roman"/>
                <w:b/>
                <w:szCs w:val="20"/>
                <w:lang w:val="hu"/>
              </w:rPr>
            </w:pPr>
            <w:r w:rsidRPr="00FF0C50">
              <w:rPr>
                <w:rFonts w:ascii="Times New Roman" w:hAnsi="Times New Roman"/>
                <w:b/>
                <w:bCs/>
                <w:szCs w:val="20"/>
                <w:lang w:val="hu"/>
              </w:rPr>
              <w:t>Az inhalátor tisztítása:</w:t>
            </w:r>
          </w:p>
          <w:p w14:paraId="6749991B" w14:textId="77777777" w:rsidR="00466033" w:rsidRPr="00FF0C50" w:rsidRDefault="00466033" w:rsidP="00B064A1">
            <w:pPr>
              <w:pStyle w:val="Table"/>
              <w:keepNext/>
              <w:tabs>
                <w:tab w:val="clear" w:pos="284"/>
              </w:tabs>
              <w:spacing w:before="0" w:after="0"/>
              <w:rPr>
                <w:rFonts w:ascii="Times New Roman" w:hAnsi="Times New Roman"/>
                <w:szCs w:val="20"/>
                <w:lang w:val="hu"/>
              </w:rPr>
            </w:pPr>
            <w:r w:rsidRPr="00FF0C50">
              <w:rPr>
                <w:rFonts w:ascii="Times New Roman" w:hAnsi="Times New Roman"/>
                <w:szCs w:val="20"/>
                <w:lang w:val="hu"/>
              </w:rPr>
              <w:t>Egy tiszta, száraz, nem bolyhosodó ruhával töröljön le minden port a szájrészről, belül és kívül is. Tartsa az inhalátort szárazon! Soha ne mossa el vízzel az inhalátort!</w:t>
            </w:r>
          </w:p>
        </w:tc>
      </w:tr>
      <w:tr w:rsidR="00466033" w:rsidRPr="00CA3CB0" w14:paraId="4BECB8E6" w14:textId="77777777" w:rsidTr="00466033">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0D464775" w14:textId="77777777" w:rsidR="00466033" w:rsidRPr="00FF0C50" w:rsidRDefault="00466033" w:rsidP="00B064A1">
            <w:pPr>
              <w:tabs>
                <w:tab w:val="clear" w:pos="567"/>
              </w:tabs>
              <w:spacing w:line="240" w:lineRule="auto"/>
              <w:rPr>
                <w:rFonts w:eastAsia="MS Mincho"/>
                <w:szCs w:val="22"/>
                <w:lang w:val="hu"/>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2FFC0A" w14:textId="77777777" w:rsidR="00466033" w:rsidRPr="00FF0C50" w:rsidRDefault="00466033" w:rsidP="00B064A1">
            <w:pPr>
              <w:tabs>
                <w:tab w:val="clear" w:pos="567"/>
              </w:tabs>
              <w:spacing w:line="240" w:lineRule="auto"/>
              <w:rPr>
                <w:rFonts w:eastAsia="MS Mincho"/>
                <w:sz w:val="20"/>
                <w:lang w:val="hu"/>
              </w:rPr>
            </w:pPr>
          </w:p>
        </w:tc>
        <w:tc>
          <w:tcPr>
            <w:tcW w:w="2410" w:type="dxa"/>
            <w:tcBorders>
              <w:top w:val="single" w:sz="24" w:space="0" w:color="808080"/>
              <w:left w:val="single" w:sz="24" w:space="0" w:color="808080"/>
              <w:bottom w:val="single" w:sz="24" w:space="0" w:color="808080"/>
              <w:right w:val="single" w:sz="24" w:space="0" w:color="808080"/>
            </w:tcBorders>
          </w:tcPr>
          <w:p w14:paraId="0196C20D" w14:textId="77777777" w:rsidR="006652F7" w:rsidRPr="00FF0C50" w:rsidRDefault="006652F7" w:rsidP="00B064A1">
            <w:pPr>
              <w:pStyle w:val="Table"/>
              <w:tabs>
                <w:tab w:val="clear" w:pos="284"/>
              </w:tabs>
              <w:spacing w:before="0" w:after="0"/>
              <w:rPr>
                <w:rFonts w:ascii="Times New Roman" w:hAnsi="Times New Roman"/>
                <w:b/>
                <w:szCs w:val="20"/>
                <w:lang w:val="hu"/>
              </w:rPr>
            </w:pPr>
            <w:r w:rsidRPr="00FF0C50">
              <w:rPr>
                <w:rFonts w:ascii="Times New Roman" w:hAnsi="Times New Roman"/>
                <w:b/>
                <w:bCs/>
                <w:szCs w:val="20"/>
                <w:lang w:val="hu"/>
              </w:rPr>
              <w:t>Az inhalátor megsemmisítése használat után:</w:t>
            </w:r>
          </w:p>
          <w:p w14:paraId="64CDF2E9" w14:textId="0F9F11AA" w:rsidR="00466033" w:rsidRPr="008E36F6" w:rsidRDefault="006652F7" w:rsidP="00B064A1">
            <w:pPr>
              <w:pStyle w:val="Table"/>
              <w:tabs>
                <w:tab w:val="clear" w:pos="284"/>
              </w:tabs>
              <w:spacing w:before="0" w:after="0"/>
              <w:rPr>
                <w:rFonts w:ascii="Times New Roman" w:hAnsi="Times New Roman"/>
                <w:szCs w:val="20"/>
                <w:lang w:val="hu"/>
              </w:rPr>
            </w:pPr>
            <w:r w:rsidRPr="00FF0C50">
              <w:rPr>
                <w:rFonts w:ascii="Times New Roman" w:hAnsi="Times New Roman"/>
                <w:szCs w:val="20"/>
                <w:lang w:val="hu"/>
              </w:rPr>
              <w:t>Minden inhalátort ki kell dobni, miután az összes kapszulát felhasználták. Kérdezze meg gyógyszerészét, hogy szükségtelenné vált gyógyszereit és inhalátorait miként semmisítse meg.</w:t>
            </w:r>
          </w:p>
        </w:tc>
      </w:tr>
    </w:tbl>
    <w:p w14:paraId="453E69BB" w14:textId="77777777" w:rsidR="007647AE" w:rsidRPr="008E36F6" w:rsidRDefault="007647AE" w:rsidP="00B064A1">
      <w:pPr>
        <w:tabs>
          <w:tab w:val="clear" w:pos="567"/>
        </w:tabs>
        <w:spacing w:line="240" w:lineRule="auto"/>
        <w:rPr>
          <w:szCs w:val="22"/>
          <w:lang w:val="hu"/>
        </w:rPr>
      </w:pPr>
    </w:p>
    <w:sectPr w:rsidR="007647AE" w:rsidRPr="008E36F6">
      <w:footerReference w:type="default" r:id="rId31"/>
      <w:footerReference w:type="first" r:id="rId32"/>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C301" w14:textId="77777777" w:rsidR="00CB1E67" w:rsidRDefault="00CB1E67">
      <w:r>
        <w:separator/>
      </w:r>
    </w:p>
  </w:endnote>
  <w:endnote w:type="continuationSeparator" w:id="0">
    <w:p w14:paraId="3DDF9C9B" w14:textId="77777777" w:rsidR="00CB1E67" w:rsidRDefault="00CB1E67">
      <w:r>
        <w:continuationSeparator/>
      </w:r>
    </w:p>
  </w:endnote>
  <w:endnote w:type="continuationNotice" w:id="1">
    <w:p w14:paraId="61EBB794" w14:textId="77777777" w:rsidR="00CB1E67" w:rsidRDefault="00CB1E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78C1B16C" w:rsidR="00CB1E67" w:rsidRDefault="00CB1E67">
    <w:pPr>
      <w:pStyle w:val="Footer"/>
      <w:tabs>
        <w:tab w:val="right" w:pos="8931"/>
      </w:tabs>
      <w:ind w:right="96"/>
      <w:jc w:val="center"/>
    </w:pPr>
    <w:r>
      <w:rPr>
        <w:lang w:val="hu"/>
      </w:rPr>
      <w:fldChar w:fldCharType="begin"/>
    </w:r>
    <w:r>
      <w:rPr>
        <w:lang w:val="hu"/>
      </w:rPr>
      <w:instrText xml:space="preserve"> EQ </w:instrText>
    </w:r>
    <w:r>
      <w:rPr>
        <w:lang w:val="hu"/>
      </w:rPr>
      <w:fldChar w:fldCharType="end"/>
    </w:r>
    <w:r>
      <w:rPr>
        <w:rStyle w:val="PageNumber"/>
        <w:rFonts w:cs="Arial"/>
        <w:lang w:val="hu"/>
      </w:rPr>
      <w:fldChar w:fldCharType="begin"/>
    </w:r>
    <w:r>
      <w:rPr>
        <w:rStyle w:val="PageNumber"/>
        <w:rFonts w:cs="Arial"/>
        <w:lang w:val="hu"/>
      </w:rPr>
      <w:instrText xml:space="preserve">PAGE  </w:instrText>
    </w:r>
    <w:r>
      <w:rPr>
        <w:rStyle w:val="PageNumber"/>
        <w:rFonts w:cs="Arial"/>
        <w:lang w:val="hu"/>
      </w:rPr>
      <w:fldChar w:fldCharType="separate"/>
    </w:r>
    <w:r w:rsidR="00117E79">
      <w:rPr>
        <w:rStyle w:val="PageNumber"/>
        <w:rFonts w:cs="Arial"/>
        <w:noProof/>
        <w:lang w:val="hu"/>
      </w:rPr>
      <w:t>1</w:t>
    </w:r>
    <w:r>
      <w:rPr>
        <w:rStyle w:val="PageNumber"/>
        <w:rFonts w:cs="Arial"/>
        <w:lang w:val="h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CB1E67" w:rsidRDefault="00CB1E67">
    <w:pPr>
      <w:pStyle w:val="Footer"/>
      <w:tabs>
        <w:tab w:val="right" w:pos="8931"/>
      </w:tabs>
      <w:ind w:right="96"/>
      <w:jc w:val="center"/>
    </w:pPr>
    <w:r>
      <w:rPr>
        <w:lang w:val="hu"/>
      </w:rPr>
      <w:fldChar w:fldCharType="begin"/>
    </w:r>
    <w:r>
      <w:rPr>
        <w:lang w:val="hu"/>
      </w:rPr>
      <w:instrText xml:space="preserve"> EQ </w:instrText>
    </w:r>
    <w:r>
      <w:rPr>
        <w:lang w:val="hu"/>
      </w:rPr>
      <w:fldChar w:fldCharType="end"/>
    </w:r>
    <w:r>
      <w:rPr>
        <w:rStyle w:val="PageNumber"/>
        <w:rFonts w:cs="Arial"/>
        <w:lang w:val="hu"/>
      </w:rPr>
      <w:fldChar w:fldCharType="begin"/>
    </w:r>
    <w:r>
      <w:rPr>
        <w:rStyle w:val="PageNumber"/>
        <w:rFonts w:cs="Arial"/>
        <w:lang w:val="hu"/>
      </w:rPr>
      <w:instrText xml:space="preserve">PAGE  </w:instrText>
    </w:r>
    <w:r>
      <w:rPr>
        <w:rStyle w:val="PageNumber"/>
        <w:rFonts w:cs="Arial"/>
        <w:lang w:val="hu"/>
      </w:rPr>
      <w:fldChar w:fldCharType="separate"/>
    </w:r>
    <w:r>
      <w:rPr>
        <w:rStyle w:val="PageNumber"/>
        <w:rFonts w:cs="Arial"/>
        <w:lang w:val="hu"/>
      </w:rPr>
      <w:t>1</w:t>
    </w:r>
    <w:r>
      <w:rPr>
        <w:rStyle w:val="PageNumber"/>
        <w:rFonts w:cs="Arial"/>
        <w:lang w:val="h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549D4" w14:textId="77777777" w:rsidR="00CB1E67" w:rsidRDefault="00CB1E67">
      <w:r>
        <w:separator/>
      </w:r>
    </w:p>
  </w:footnote>
  <w:footnote w:type="continuationSeparator" w:id="0">
    <w:p w14:paraId="36C4E315" w14:textId="77777777" w:rsidR="00CB1E67" w:rsidRDefault="00CB1E67">
      <w:r>
        <w:continuationSeparator/>
      </w:r>
    </w:p>
  </w:footnote>
  <w:footnote w:type="continuationNotice" w:id="1">
    <w:p w14:paraId="07941B2D" w14:textId="77777777" w:rsidR="00CB1E67" w:rsidRDefault="00CB1E6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073EF5"/>
    <w:multiLevelType w:val="hybridMultilevel"/>
    <w:tmpl w:val="DE562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531700">
    <w:abstractNumId w:val="0"/>
  </w:num>
  <w:num w:numId="2" w16cid:durableId="1689985195">
    <w:abstractNumId w:val="8"/>
  </w:num>
  <w:num w:numId="3" w16cid:durableId="1222525376">
    <w:abstractNumId w:val="3"/>
  </w:num>
  <w:num w:numId="4" w16cid:durableId="1661882160">
    <w:abstractNumId w:val="1"/>
  </w:num>
  <w:num w:numId="5" w16cid:durableId="1038120191">
    <w:abstractNumId w:val="7"/>
  </w:num>
  <w:num w:numId="6" w16cid:durableId="1008140897">
    <w:abstractNumId w:val="6"/>
  </w:num>
  <w:num w:numId="7" w16cid:durableId="1446654419">
    <w:abstractNumId w:val="9"/>
  </w:num>
  <w:num w:numId="8" w16cid:durableId="1146971250">
    <w:abstractNumId w:val="4"/>
  </w:num>
  <w:num w:numId="9" w16cid:durableId="1817643739">
    <w:abstractNumId w:val="2"/>
  </w:num>
  <w:num w:numId="10" w16cid:durableId="862785517">
    <w:abstractNumId w:val="5"/>
  </w:num>
  <w:num w:numId="11" w16cid:durableId="898058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1823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7029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582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856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3880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8504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30381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4096" w:nlCheck="1" w:checkStyle="0"/>
  <w:activeWritingStyle w:appName="MSWord" w:lang="hu-HU" w:vendorID="64" w:dllVersion="4096" w:nlCheck="1" w:checkStyle="0"/>
  <w:activeWritingStyle w:appName="MSWord" w:lang="hu-HU" w:vendorID="64" w:dllVersion="0" w:nlCheck="1" w:checkStyle="0"/>
  <w:activeWritingStyle w:appName="MSWord" w:lang="de-CH"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pt-PT" w:vendorID="64" w:dllVersion="0" w:nlCheck="1" w:checkStyle="0"/>
  <w:activeWritingStyle w:appName="MSWord" w:lang="en-US" w:vendorID="64" w:dllVersion="0" w:nlCheck="1" w:checkStyle="0"/>
  <w:activeWritingStyle w:appName="MSWord" w:lang="de-A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362A"/>
    <w:rsid w:val="00003AEF"/>
    <w:rsid w:val="00003B1D"/>
    <w:rsid w:val="0000455A"/>
    <w:rsid w:val="00004EC1"/>
    <w:rsid w:val="00005701"/>
    <w:rsid w:val="00007528"/>
    <w:rsid w:val="0001164F"/>
    <w:rsid w:val="00014869"/>
    <w:rsid w:val="000150D3"/>
    <w:rsid w:val="000153E1"/>
    <w:rsid w:val="000166C1"/>
    <w:rsid w:val="00017285"/>
    <w:rsid w:val="0002006B"/>
    <w:rsid w:val="00020AE8"/>
    <w:rsid w:val="000212BB"/>
    <w:rsid w:val="00023A2C"/>
    <w:rsid w:val="00024580"/>
    <w:rsid w:val="000247F5"/>
    <w:rsid w:val="0002506F"/>
    <w:rsid w:val="00025EBE"/>
    <w:rsid w:val="000264E1"/>
    <w:rsid w:val="00026BF2"/>
    <w:rsid w:val="000271F6"/>
    <w:rsid w:val="00027B4F"/>
    <w:rsid w:val="00027C34"/>
    <w:rsid w:val="00030445"/>
    <w:rsid w:val="00031749"/>
    <w:rsid w:val="000318C7"/>
    <w:rsid w:val="00031A4D"/>
    <w:rsid w:val="00033D26"/>
    <w:rsid w:val="00033FDB"/>
    <w:rsid w:val="000344BD"/>
    <w:rsid w:val="000344F6"/>
    <w:rsid w:val="00035AE1"/>
    <w:rsid w:val="00035ED8"/>
    <w:rsid w:val="000374F9"/>
    <w:rsid w:val="00040E81"/>
    <w:rsid w:val="0004132C"/>
    <w:rsid w:val="00042263"/>
    <w:rsid w:val="00043505"/>
    <w:rsid w:val="00043654"/>
    <w:rsid w:val="00043C70"/>
    <w:rsid w:val="00043E88"/>
    <w:rsid w:val="00044042"/>
    <w:rsid w:val="000459FB"/>
    <w:rsid w:val="000474D2"/>
    <w:rsid w:val="000479C5"/>
    <w:rsid w:val="00050DFD"/>
    <w:rsid w:val="00052BAC"/>
    <w:rsid w:val="00053809"/>
    <w:rsid w:val="00053914"/>
    <w:rsid w:val="00053A61"/>
    <w:rsid w:val="00054756"/>
    <w:rsid w:val="0005485A"/>
    <w:rsid w:val="00055454"/>
    <w:rsid w:val="000556C8"/>
    <w:rsid w:val="000560C5"/>
    <w:rsid w:val="000565DD"/>
    <w:rsid w:val="00056C49"/>
    <w:rsid w:val="00056FE0"/>
    <w:rsid w:val="00057A09"/>
    <w:rsid w:val="00060090"/>
    <w:rsid w:val="000603C8"/>
    <w:rsid w:val="000604B5"/>
    <w:rsid w:val="000608A4"/>
    <w:rsid w:val="00060AA1"/>
    <w:rsid w:val="00061B5D"/>
    <w:rsid w:val="00061C9F"/>
    <w:rsid w:val="00061FEE"/>
    <w:rsid w:val="000631FD"/>
    <w:rsid w:val="000643D3"/>
    <w:rsid w:val="00064619"/>
    <w:rsid w:val="000651BD"/>
    <w:rsid w:val="000659DC"/>
    <w:rsid w:val="00066FD5"/>
    <w:rsid w:val="00067B16"/>
    <w:rsid w:val="00067C4F"/>
    <w:rsid w:val="00071175"/>
    <w:rsid w:val="00071CC7"/>
    <w:rsid w:val="00071F8A"/>
    <w:rsid w:val="000732F4"/>
    <w:rsid w:val="00073E04"/>
    <w:rsid w:val="0007401B"/>
    <w:rsid w:val="000757B2"/>
    <w:rsid w:val="00076081"/>
    <w:rsid w:val="0007628D"/>
    <w:rsid w:val="0007651F"/>
    <w:rsid w:val="00076957"/>
    <w:rsid w:val="00080063"/>
    <w:rsid w:val="00081DAB"/>
    <w:rsid w:val="00083608"/>
    <w:rsid w:val="00083C62"/>
    <w:rsid w:val="00085D08"/>
    <w:rsid w:val="000879AD"/>
    <w:rsid w:val="000906AA"/>
    <w:rsid w:val="0009070E"/>
    <w:rsid w:val="00092829"/>
    <w:rsid w:val="00092B09"/>
    <w:rsid w:val="00092B1A"/>
    <w:rsid w:val="000933F1"/>
    <w:rsid w:val="0009351E"/>
    <w:rsid w:val="0009479A"/>
    <w:rsid w:val="00094AD6"/>
    <w:rsid w:val="00095D61"/>
    <w:rsid w:val="00095E44"/>
    <w:rsid w:val="00096A57"/>
    <w:rsid w:val="00096D8D"/>
    <w:rsid w:val="0009755A"/>
    <w:rsid w:val="00097AE4"/>
    <w:rsid w:val="00097DC6"/>
    <w:rsid w:val="000A1232"/>
    <w:rsid w:val="000A1F70"/>
    <w:rsid w:val="000A30E5"/>
    <w:rsid w:val="000A40D0"/>
    <w:rsid w:val="000A577F"/>
    <w:rsid w:val="000A604F"/>
    <w:rsid w:val="000A7678"/>
    <w:rsid w:val="000B0097"/>
    <w:rsid w:val="000B023D"/>
    <w:rsid w:val="000B0DF3"/>
    <w:rsid w:val="000B101F"/>
    <w:rsid w:val="000B14FC"/>
    <w:rsid w:val="000B1F4B"/>
    <w:rsid w:val="000B2F27"/>
    <w:rsid w:val="000B2F58"/>
    <w:rsid w:val="000B37A8"/>
    <w:rsid w:val="000B51D9"/>
    <w:rsid w:val="000B58F6"/>
    <w:rsid w:val="000B6E03"/>
    <w:rsid w:val="000C03FB"/>
    <w:rsid w:val="000C194E"/>
    <w:rsid w:val="000C308F"/>
    <w:rsid w:val="000C4EEE"/>
    <w:rsid w:val="000C50A8"/>
    <w:rsid w:val="000C5A4E"/>
    <w:rsid w:val="000C635D"/>
    <w:rsid w:val="000C6411"/>
    <w:rsid w:val="000C7F49"/>
    <w:rsid w:val="000D164F"/>
    <w:rsid w:val="000D1AEE"/>
    <w:rsid w:val="000D1E37"/>
    <w:rsid w:val="000D1F4F"/>
    <w:rsid w:val="000D2C1A"/>
    <w:rsid w:val="000D2EB0"/>
    <w:rsid w:val="000D4440"/>
    <w:rsid w:val="000D4AF3"/>
    <w:rsid w:val="000D4D07"/>
    <w:rsid w:val="000D7535"/>
    <w:rsid w:val="000E0315"/>
    <w:rsid w:val="000E0DA8"/>
    <w:rsid w:val="000E1542"/>
    <w:rsid w:val="000E165D"/>
    <w:rsid w:val="000E1BAF"/>
    <w:rsid w:val="000E223E"/>
    <w:rsid w:val="000E2491"/>
    <w:rsid w:val="000E2EA9"/>
    <w:rsid w:val="000E34F5"/>
    <w:rsid w:val="000E46A3"/>
    <w:rsid w:val="000E4E88"/>
    <w:rsid w:val="000E532F"/>
    <w:rsid w:val="000E5726"/>
    <w:rsid w:val="000E6470"/>
    <w:rsid w:val="000E6C94"/>
    <w:rsid w:val="000E7630"/>
    <w:rsid w:val="000F1BB2"/>
    <w:rsid w:val="000F217A"/>
    <w:rsid w:val="000F3F94"/>
    <w:rsid w:val="000F4AF4"/>
    <w:rsid w:val="000F5235"/>
    <w:rsid w:val="000F5B21"/>
    <w:rsid w:val="000F6A67"/>
    <w:rsid w:val="000F7166"/>
    <w:rsid w:val="0010064F"/>
    <w:rsid w:val="00101854"/>
    <w:rsid w:val="00103501"/>
    <w:rsid w:val="00103B2D"/>
    <w:rsid w:val="00103CD2"/>
    <w:rsid w:val="00104061"/>
    <w:rsid w:val="00104A68"/>
    <w:rsid w:val="001059A1"/>
    <w:rsid w:val="00107186"/>
    <w:rsid w:val="00107236"/>
    <w:rsid w:val="001074B3"/>
    <w:rsid w:val="001101A2"/>
    <w:rsid w:val="00110524"/>
    <w:rsid w:val="001106F7"/>
    <w:rsid w:val="001108A9"/>
    <w:rsid w:val="00111286"/>
    <w:rsid w:val="00111555"/>
    <w:rsid w:val="00111A44"/>
    <w:rsid w:val="00111B1C"/>
    <w:rsid w:val="00112EDA"/>
    <w:rsid w:val="00113BF1"/>
    <w:rsid w:val="00114174"/>
    <w:rsid w:val="001142EF"/>
    <w:rsid w:val="00114C74"/>
    <w:rsid w:val="0011534C"/>
    <w:rsid w:val="00115BD6"/>
    <w:rsid w:val="001177A1"/>
    <w:rsid w:val="00117B4A"/>
    <w:rsid w:val="00117C1D"/>
    <w:rsid w:val="00117E79"/>
    <w:rsid w:val="00117FA5"/>
    <w:rsid w:val="00121230"/>
    <w:rsid w:val="001218CE"/>
    <w:rsid w:val="00123688"/>
    <w:rsid w:val="00123E63"/>
    <w:rsid w:val="00125DDF"/>
    <w:rsid w:val="00127397"/>
    <w:rsid w:val="00127899"/>
    <w:rsid w:val="00127F47"/>
    <w:rsid w:val="00127FAB"/>
    <w:rsid w:val="00133572"/>
    <w:rsid w:val="00133575"/>
    <w:rsid w:val="001342C9"/>
    <w:rsid w:val="00134481"/>
    <w:rsid w:val="00134E4A"/>
    <w:rsid w:val="001364FB"/>
    <w:rsid w:val="001365F2"/>
    <w:rsid w:val="001369D5"/>
    <w:rsid w:val="00136D7A"/>
    <w:rsid w:val="0013714E"/>
    <w:rsid w:val="001374C5"/>
    <w:rsid w:val="00141470"/>
    <w:rsid w:val="00141540"/>
    <w:rsid w:val="00143DA1"/>
    <w:rsid w:val="001449DF"/>
    <w:rsid w:val="00145596"/>
    <w:rsid w:val="0014569B"/>
    <w:rsid w:val="001470E0"/>
    <w:rsid w:val="00147822"/>
    <w:rsid w:val="00150060"/>
    <w:rsid w:val="00151258"/>
    <w:rsid w:val="00151D23"/>
    <w:rsid w:val="0015456A"/>
    <w:rsid w:val="00154944"/>
    <w:rsid w:val="00154C69"/>
    <w:rsid w:val="0015704C"/>
    <w:rsid w:val="0015739B"/>
    <w:rsid w:val="00157895"/>
    <w:rsid w:val="00161701"/>
    <w:rsid w:val="00161E6E"/>
    <w:rsid w:val="00161E87"/>
    <w:rsid w:val="00162B5B"/>
    <w:rsid w:val="00164CF6"/>
    <w:rsid w:val="00164F5D"/>
    <w:rsid w:val="0016566C"/>
    <w:rsid w:val="0016666F"/>
    <w:rsid w:val="00167275"/>
    <w:rsid w:val="00167CA7"/>
    <w:rsid w:val="00167E21"/>
    <w:rsid w:val="001727F0"/>
    <w:rsid w:val="00172B06"/>
    <w:rsid w:val="0017347E"/>
    <w:rsid w:val="00174E30"/>
    <w:rsid w:val="001752D8"/>
    <w:rsid w:val="00175931"/>
    <w:rsid w:val="00176B25"/>
    <w:rsid w:val="00176F67"/>
    <w:rsid w:val="0017798E"/>
    <w:rsid w:val="00177B10"/>
    <w:rsid w:val="00180ED1"/>
    <w:rsid w:val="0018238B"/>
    <w:rsid w:val="0018281B"/>
    <w:rsid w:val="00183419"/>
    <w:rsid w:val="0018394A"/>
    <w:rsid w:val="00184DCC"/>
    <w:rsid w:val="00185520"/>
    <w:rsid w:val="00185E9F"/>
    <w:rsid w:val="00186A9D"/>
    <w:rsid w:val="00186BBE"/>
    <w:rsid w:val="001874A6"/>
    <w:rsid w:val="0018765B"/>
    <w:rsid w:val="001904AE"/>
    <w:rsid w:val="001904CD"/>
    <w:rsid w:val="00190913"/>
    <w:rsid w:val="00190940"/>
    <w:rsid w:val="0019236A"/>
    <w:rsid w:val="00193B21"/>
    <w:rsid w:val="00193DD3"/>
    <w:rsid w:val="001948AA"/>
    <w:rsid w:val="001952E0"/>
    <w:rsid w:val="00195767"/>
    <w:rsid w:val="00195F65"/>
    <w:rsid w:val="001A07E2"/>
    <w:rsid w:val="001A0A5D"/>
    <w:rsid w:val="001A1C68"/>
    <w:rsid w:val="001A2018"/>
    <w:rsid w:val="001A5562"/>
    <w:rsid w:val="001A56F1"/>
    <w:rsid w:val="001A5D0E"/>
    <w:rsid w:val="001B01C8"/>
    <w:rsid w:val="001B0B52"/>
    <w:rsid w:val="001B13F6"/>
    <w:rsid w:val="001B1630"/>
    <w:rsid w:val="001B1747"/>
    <w:rsid w:val="001B1DBF"/>
    <w:rsid w:val="001B2D44"/>
    <w:rsid w:val="001B370C"/>
    <w:rsid w:val="001B3848"/>
    <w:rsid w:val="001B3E4B"/>
    <w:rsid w:val="001B419D"/>
    <w:rsid w:val="001B429E"/>
    <w:rsid w:val="001B4585"/>
    <w:rsid w:val="001B752A"/>
    <w:rsid w:val="001B7BF9"/>
    <w:rsid w:val="001C12FB"/>
    <w:rsid w:val="001C1385"/>
    <w:rsid w:val="001C2492"/>
    <w:rsid w:val="001C2DB4"/>
    <w:rsid w:val="001C3228"/>
    <w:rsid w:val="001C35E9"/>
    <w:rsid w:val="001C36BD"/>
    <w:rsid w:val="001C3733"/>
    <w:rsid w:val="001C448E"/>
    <w:rsid w:val="001C49B3"/>
    <w:rsid w:val="001C4DD9"/>
    <w:rsid w:val="001C5B30"/>
    <w:rsid w:val="001D07D7"/>
    <w:rsid w:val="001D2953"/>
    <w:rsid w:val="001D3C05"/>
    <w:rsid w:val="001D3EB4"/>
    <w:rsid w:val="001D6AF4"/>
    <w:rsid w:val="001E0CC1"/>
    <w:rsid w:val="001E1C10"/>
    <w:rsid w:val="001E2061"/>
    <w:rsid w:val="001E22A4"/>
    <w:rsid w:val="001E2509"/>
    <w:rsid w:val="001E32AD"/>
    <w:rsid w:val="001E3CC0"/>
    <w:rsid w:val="001E48FF"/>
    <w:rsid w:val="001E6BB3"/>
    <w:rsid w:val="001E77C3"/>
    <w:rsid w:val="001F090B"/>
    <w:rsid w:val="001F106E"/>
    <w:rsid w:val="001F180A"/>
    <w:rsid w:val="001F1A28"/>
    <w:rsid w:val="001F1AD0"/>
    <w:rsid w:val="001F1CE6"/>
    <w:rsid w:val="001F35E8"/>
    <w:rsid w:val="001F4014"/>
    <w:rsid w:val="001F445E"/>
    <w:rsid w:val="001F6423"/>
    <w:rsid w:val="001F7806"/>
    <w:rsid w:val="00201213"/>
    <w:rsid w:val="0020165E"/>
    <w:rsid w:val="0020272E"/>
    <w:rsid w:val="00202E50"/>
    <w:rsid w:val="00204AAB"/>
    <w:rsid w:val="00205180"/>
    <w:rsid w:val="002051D7"/>
    <w:rsid w:val="00206188"/>
    <w:rsid w:val="00207F81"/>
    <w:rsid w:val="002109F4"/>
    <w:rsid w:val="0021197A"/>
    <w:rsid w:val="00211FDA"/>
    <w:rsid w:val="002149BA"/>
    <w:rsid w:val="00215D53"/>
    <w:rsid w:val="00215FDA"/>
    <w:rsid w:val="002160C2"/>
    <w:rsid w:val="00216E80"/>
    <w:rsid w:val="00217FFA"/>
    <w:rsid w:val="00221AEC"/>
    <w:rsid w:val="00221EF6"/>
    <w:rsid w:val="0022221D"/>
    <w:rsid w:val="00222BB9"/>
    <w:rsid w:val="00224380"/>
    <w:rsid w:val="00224EE9"/>
    <w:rsid w:val="002258D6"/>
    <w:rsid w:val="00225A21"/>
    <w:rsid w:val="00226136"/>
    <w:rsid w:val="00226182"/>
    <w:rsid w:val="0022639F"/>
    <w:rsid w:val="002269E8"/>
    <w:rsid w:val="002274FB"/>
    <w:rsid w:val="00230281"/>
    <w:rsid w:val="002309D2"/>
    <w:rsid w:val="00231B61"/>
    <w:rsid w:val="0023315B"/>
    <w:rsid w:val="00233FF6"/>
    <w:rsid w:val="002347FE"/>
    <w:rsid w:val="002360D3"/>
    <w:rsid w:val="002365C9"/>
    <w:rsid w:val="0024178D"/>
    <w:rsid w:val="002419C6"/>
    <w:rsid w:val="00242567"/>
    <w:rsid w:val="00242C90"/>
    <w:rsid w:val="0024355F"/>
    <w:rsid w:val="0024392B"/>
    <w:rsid w:val="002450C6"/>
    <w:rsid w:val="00245DCF"/>
    <w:rsid w:val="00246277"/>
    <w:rsid w:val="00246C65"/>
    <w:rsid w:val="00246EF4"/>
    <w:rsid w:val="0024721F"/>
    <w:rsid w:val="0025035A"/>
    <w:rsid w:val="002505B5"/>
    <w:rsid w:val="00250600"/>
    <w:rsid w:val="00251A10"/>
    <w:rsid w:val="00252BFF"/>
    <w:rsid w:val="00253732"/>
    <w:rsid w:val="002542A8"/>
    <w:rsid w:val="002554E3"/>
    <w:rsid w:val="002561A6"/>
    <w:rsid w:val="00257C17"/>
    <w:rsid w:val="00260A11"/>
    <w:rsid w:val="00260EBF"/>
    <w:rsid w:val="0026169A"/>
    <w:rsid w:val="00262763"/>
    <w:rsid w:val="002638F6"/>
    <w:rsid w:val="00263F7E"/>
    <w:rsid w:val="00264BEA"/>
    <w:rsid w:val="002672EB"/>
    <w:rsid w:val="00267850"/>
    <w:rsid w:val="00270960"/>
    <w:rsid w:val="00271032"/>
    <w:rsid w:val="0027112C"/>
    <w:rsid w:val="00273E3E"/>
    <w:rsid w:val="00274147"/>
    <w:rsid w:val="00275189"/>
    <w:rsid w:val="002756DC"/>
    <w:rsid w:val="00276412"/>
    <w:rsid w:val="00276437"/>
    <w:rsid w:val="002772BF"/>
    <w:rsid w:val="00277519"/>
    <w:rsid w:val="00280053"/>
    <w:rsid w:val="0028063F"/>
    <w:rsid w:val="00280740"/>
    <w:rsid w:val="00280B79"/>
    <w:rsid w:val="00280F9E"/>
    <w:rsid w:val="00283B02"/>
    <w:rsid w:val="00283C5D"/>
    <w:rsid w:val="002844B0"/>
    <w:rsid w:val="0028482B"/>
    <w:rsid w:val="00284971"/>
    <w:rsid w:val="00286322"/>
    <w:rsid w:val="002870A8"/>
    <w:rsid w:val="002915C4"/>
    <w:rsid w:val="002929BC"/>
    <w:rsid w:val="00293E0E"/>
    <w:rsid w:val="00296B03"/>
    <w:rsid w:val="00296C1F"/>
    <w:rsid w:val="002A10AD"/>
    <w:rsid w:val="002A169B"/>
    <w:rsid w:val="002A2304"/>
    <w:rsid w:val="002A41E6"/>
    <w:rsid w:val="002A44C8"/>
    <w:rsid w:val="002A545A"/>
    <w:rsid w:val="002A5E48"/>
    <w:rsid w:val="002B0059"/>
    <w:rsid w:val="002B0455"/>
    <w:rsid w:val="002B261C"/>
    <w:rsid w:val="002B2BEE"/>
    <w:rsid w:val="002B35C5"/>
    <w:rsid w:val="002B3935"/>
    <w:rsid w:val="002B3F7B"/>
    <w:rsid w:val="002B406A"/>
    <w:rsid w:val="002B41D4"/>
    <w:rsid w:val="002B470C"/>
    <w:rsid w:val="002B543F"/>
    <w:rsid w:val="002B5638"/>
    <w:rsid w:val="002B6165"/>
    <w:rsid w:val="002B6412"/>
    <w:rsid w:val="002B6566"/>
    <w:rsid w:val="002B7D73"/>
    <w:rsid w:val="002C06E3"/>
    <w:rsid w:val="002C0801"/>
    <w:rsid w:val="002C145F"/>
    <w:rsid w:val="002C33B3"/>
    <w:rsid w:val="002C378E"/>
    <w:rsid w:val="002C44B0"/>
    <w:rsid w:val="002C4E07"/>
    <w:rsid w:val="002C733B"/>
    <w:rsid w:val="002D0586"/>
    <w:rsid w:val="002D1023"/>
    <w:rsid w:val="002D1459"/>
    <w:rsid w:val="002D1470"/>
    <w:rsid w:val="002D21CF"/>
    <w:rsid w:val="002D3DB7"/>
    <w:rsid w:val="002D4705"/>
    <w:rsid w:val="002D4FE1"/>
    <w:rsid w:val="002D5973"/>
    <w:rsid w:val="002D5B65"/>
    <w:rsid w:val="002D6396"/>
    <w:rsid w:val="002D669C"/>
    <w:rsid w:val="002D7E5E"/>
    <w:rsid w:val="002E07BA"/>
    <w:rsid w:val="002E07EF"/>
    <w:rsid w:val="002E0B1F"/>
    <w:rsid w:val="002E0D06"/>
    <w:rsid w:val="002E14AB"/>
    <w:rsid w:val="002E1810"/>
    <w:rsid w:val="002E4E94"/>
    <w:rsid w:val="002E4F8B"/>
    <w:rsid w:val="002E69BF"/>
    <w:rsid w:val="002E7267"/>
    <w:rsid w:val="002E7FF0"/>
    <w:rsid w:val="002F0965"/>
    <w:rsid w:val="002F1612"/>
    <w:rsid w:val="002F1F28"/>
    <w:rsid w:val="002F213B"/>
    <w:rsid w:val="002F21A3"/>
    <w:rsid w:val="002F2601"/>
    <w:rsid w:val="002F43CA"/>
    <w:rsid w:val="002F531F"/>
    <w:rsid w:val="002F53A3"/>
    <w:rsid w:val="002F57AA"/>
    <w:rsid w:val="002F5F73"/>
    <w:rsid w:val="002F6EF7"/>
    <w:rsid w:val="002F714C"/>
    <w:rsid w:val="002F77BF"/>
    <w:rsid w:val="003004A2"/>
    <w:rsid w:val="0030278E"/>
    <w:rsid w:val="003029A9"/>
    <w:rsid w:val="00303DD5"/>
    <w:rsid w:val="00306A08"/>
    <w:rsid w:val="00306E60"/>
    <w:rsid w:val="00307B74"/>
    <w:rsid w:val="0031070F"/>
    <w:rsid w:val="00310764"/>
    <w:rsid w:val="003114BE"/>
    <w:rsid w:val="00311BFD"/>
    <w:rsid w:val="003135B9"/>
    <w:rsid w:val="00313686"/>
    <w:rsid w:val="0031427D"/>
    <w:rsid w:val="00314718"/>
    <w:rsid w:val="0031488A"/>
    <w:rsid w:val="00315A1D"/>
    <w:rsid w:val="003175E1"/>
    <w:rsid w:val="00320203"/>
    <w:rsid w:val="00322002"/>
    <w:rsid w:val="0032243E"/>
    <w:rsid w:val="003235DD"/>
    <w:rsid w:val="0032404B"/>
    <w:rsid w:val="003244DF"/>
    <w:rsid w:val="003247B0"/>
    <w:rsid w:val="00325E81"/>
    <w:rsid w:val="00326948"/>
    <w:rsid w:val="00326D78"/>
    <w:rsid w:val="00327052"/>
    <w:rsid w:val="0033095A"/>
    <w:rsid w:val="00332D0D"/>
    <w:rsid w:val="00333372"/>
    <w:rsid w:val="0033486D"/>
    <w:rsid w:val="00335228"/>
    <w:rsid w:val="003367C4"/>
    <w:rsid w:val="00336D02"/>
    <w:rsid w:val="00336D8E"/>
    <w:rsid w:val="0033730F"/>
    <w:rsid w:val="003376B3"/>
    <w:rsid w:val="0033792E"/>
    <w:rsid w:val="00340BA3"/>
    <w:rsid w:val="00341130"/>
    <w:rsid w:val="00341FB3"/>
    <w:rsid w:val="00342DBA"/>
    <w:rsid w:val="00343541"/>
    <w:rsid w:val="00344003"/>
    <w:rsid w:val="003441C8"/>
    <w:rsid w:val="003447F7"/>
    <w:rsid w:val="00344FBB"/>
    <w:rsid w:val="00345F9C"/>
    <w:rsid w:val="00345FAB"/>
    <w:rsid w:val="0034600C"/>
    <w:rsid w:val="0034696F"/>
    <w:rsid w:val="00347776"/>
    <w:rsid w:val="00347C7D"/>
    <w:rsid w:val="00351A91"/>
    <w:rsid w:val="003520C4"/>
    <w:rsid w:val="00352C39"/>
    <w:rsid w:val="003533AE"/>
    <w:rsid w:val="00355E14"/>
    <w:rsid w:val="003576CF"/>
    <w:rsid w:val="00357C5E"/>
    <w:rsid w:val="003608BD"/>
    <w:rsid w:val="00360A70"/>
    <w:rsid w:val="00361280"/>
    <w:rsid w:val="003615F1"/>
    <w:rsid w:val="00361A6E"/>
    <w:rsid w:val="003626AF"/>
    <w:rsid w:val="00362790"/>
    <w:rsid w:val="00363D7F"/>
    <w:rsid w:val="00364039"/>
    <w:rsid w:val="00364429"/>
    <w:rsid w:val="003650DB"/>
    <w:rsid w:val="0036655E"/>
    <w:rsid w:val="003673F5"/>
    <w:rsid w:val="00367A0F"/>
    <w:rsid w:val="00367C66"/>
    <w:rsid w:val="003700B2"/>
    <w:rsid w:val="0037233D"/>
    <w:rsid w:val="003736EF"/>
    <w:rsid w:val="003737E3"/>
    <w:rsid w:val="0037472E"/>
    <w:rsid w:val="00374D7F"/>
    <w:rsid w:val="0038072C"/>
    <w:rsid w:val="00380A1A"/>
    <w:rsid w:val="00380D80"/>
    <w:rsid w:val="0038289A"/>
    <w:rsid w:val="0038327B"/>
    <w:rsid w:val="003832C6"/>
    <w:rsid w:val="0038500E"/>
    <w:rsid w:val="00385FB1"/>
    <w:rsid w:val="003867C8"/>
    <w:rsid w:val="00386A23"/>
    <w:rsid w:val="0038761D"/>
    <w:rsid w:val="0039038C"/>
    <w:rsid w:val="00390609"/>
    <w:rsid w:val="003906F8"/>
    <w:rsid w:val="00392E1D"/>
    <w:rsid w:val="0039343C"/>
    <w:rsid w:val="003935D4"/>
    <w:rsid w:val="003935EE"/>
    <w:rsid w:val="00393EE9"/>
    <w:rsid w:val="0039408A"/>
    <w:rsid w:val="003945F5"/>
    <w:rsid w:val="0039673D"/>
    <w:rsid w:val="003975DA"/>
    <w:rsid w:val="00397893"/>
    <w:rsid w:val="003A091E"/>
    <w:rsid w:val="003A22FC"/>
    <w:rsid w:val="003A2407"/>
    <w:rsid w:val="003A2CF0"/>
    <w:rsid w:val="003A2E95"/>
    <w:rsid w:val="003A33D3"/>
    <w:rsid w:val="003A343F"/>
    <w:rsid w:val="003A3880"/>
    <w:rsid w:val="003A4B52"/>
    <w:rsid w:val="003A5A36"/>
    <w:rsid w:val="003A5BC5"/>
    <w:rsid w:val="003A5D55"/>
    <w:rsid w:val="003A75E6"/>
    <w:rsid w:val="003A7E97"/>
    <w:rsid w:val="003B255B"/>
    <w:rsid w:val="003B3317"/>
    <w:rsid w:val="003B4B2F"/>
    <w:rsid w:val="003B4C50"/>
    <w:rsid w:val="003B52D4"/>
    <w:rsid w:val="003B5ABE"/>
    <w:rsid w:val="003B7819"/>
    <w:rsid w:val="003B79D9"/>
    <w:rsid w:val="003C1AE8"/>
    <w:rsid w:val="003C1CA5"/>
    <w:rsid w:val="003C1EC7"/>
    <w:rsid w:val="003C2C86"/>
    <w:rsid w:val="003C3D8E"/>
    <w:rsid w:val="003C3D9C"/>
    <w:rsid w:val="003C5E61"/>
    <w:rsid w:val="003C64A0"/>
    <w:rsid w:val="003C6F0B"/>
    <w:rsid w:val="003C7BA3"/>
    <w:rsid w:val="003D0F93"/>
    <w:rsid w:val="003D2E2F"/>
    <w:rsid w:val="003D3642"/>
    <w:rsid w:val="003D3A17"/>
    <w:rsid w:val="003D4E9C"/>
    <w:rsid w:val="003D5C1A"/>
    <w:rsid w:val="003D5EE8"/>
    <w:rsid w:val="003D6F2D"/>
    <w:rsid w:val="003D6FD0"/>
    <w:rsid w:val="003E0D78"/>
    <w:rsid w:val="003E1835"/>
    <w:rsid w:val="003E1CB1"/>
    <w:rsid w:val="003E3788"/>
    <w:rsid w:val="003E3A1D"/>
    <w:rsid w:val="003E6CA0"/>
    <w:rsid w:val="003E7001"/>
    <w:rsid w:val="003F1734"/>
    <w:rsid w:val="003F1F41"/>
    <w:rsid w:val="003F23EE"/>
    <w:rsid w:val="003F2FDE"/>
    <w:rsid w:val="003F330B"/>
    <w:rsid w:val="003F6FDF"/>
    <w:rsid w:val="003F74F6"/>
    <w:rsid w:val="004016F5"/>
    <w:rsid w:val="004029D0"/>
    <w:rsid w:val="00403D5F"/>
    <w:rsid w:val="004045AA"/>
    <w:rsid w:val="0040549A"/>
    <w:rsid w:val="00405CC9"/>
    <w:rsid w:val="0040711E"/>
    <w:rsid w:val="00407D67"/>
    <w:rsid w:val="00410F64"/>
    <w:rsid w:val="00411BCB"/>
    <w:rsid w:val="00411FA7"/>
    <w:rsid w:val="00412450"/>
    <w:rsid w:val="004138DE"/>
    <w:rsid w:val="00413B39"/>
    <w:rsid w:val="00414B2F"/>
    <w:rsid w:val="00414DAF"/>
    <w:rsid w:val="00415E58"/>
    <w:rsid w:val="00416231"/>
    <w:rsid w:val="004208AB"/>
    <w:rsid w:val="004219EF"/>
    <w:rsid w:val="00421A72"/>
    <w:rsid w:val="00424094"/>
    <w:rsid w:val="00424348"/>
    <w:rsid w:val="00424CAA"/>
    <w:rsid w:val="00424F36"/>
    <w:rsid w:val="00425DA8"/>
    <w:rsid w:val="004261C8"/>
    <w:rsid w:val="00426979"/>
    <w:rsid w:val="00426CD9"/>
    <w:rsid w:val="00430FEB"/>
    <w:rsid w:val="004310EE"/>
    <w:rsid w:val="0043285B"/>
    <w:rsid w:val="004328CC"/>
    <w:rsid w:val="00433677"/>
    <w:rsid w:val="00433E11"/>
    <w:rsid w:val="004340D5"/>
    <w:rsid w:val="00434222"/>
    <w:rsid w:val="0043429A"/>
    <w:rsid w:val="00434880"/>
    <w:rsid w:val="00434A21"/>
    <w:rsid w:val="0043526D"/>
    <w:rsid w:val="00436292"/>
    <w:rsid w:val="00442B8D"/>
    <w:rsid w:val="00444DD7"/>
    <w:rsid w:val="004457E5"/>
    <w:rsid w:val="004460E9"/>
    <w:rsid w:val="00447B6F"/>
    <w:rsid w:val="00450E5C"/>
    <w:rsid w:val="004512B4"/>
    <w:rsid w:val="00453623"/>
    <w:rsid w:val="00453C11"/>
    <w:rsid w:val="00453C23"/>
    <w:rsid w:val="00453C83"/>
    <w:rsid w:val="004547B4"/>
    <w:rsid w:val="00455365"/>
    <w:rsid w:val="004557B0"/>
    <w:rsid w:val="00455B8A"/>
    <w:rsid w:val="00457861"/>
    <w:rsid w:val="00457867"/>
    <w:rsid w:val="00457946"/>
    <w:rsid w:val="00457D8B"/>
    <w:rsid w:val="004606B9"/>
    <w:rsid w:val="004608C9"/>
    <w:rsid w:val="00460A17"/>
    <w:rsid w:val="0046120A"/>
    <w:rsid w:val="004613BE"/>
    <w:rsid w:val="00462F79"/>
    <w:rsid w:val="00463438"/>
    <w:rsid w:val="00463ECE"/>
    <w:rsid w:val="00465388"/>
    <w:rsid w:val="00466033"/>
    <w:rsid w:val="004677C9"/>
    <w:rsid w:val="004703D4"/>
    <w:rsid w:val="00470CB5"/>
    <w:rsid w:val="00470E27"/>
    <w:rsid w:val="00471EAB"/>
    <w:rsid w:val="004723EE"/>
    <w:rsid w:val="00473422"/>
    <w:rsid w:val="00475A92"/>
    <w:rsid w:val="004761CE"/>
    <w:rsid w:val="00477BB9"/>
    <w:rsid w:val="00480FA2"/>
    <w:rsid w:val="00481BC2"/>
    <w:rsid w:val="00481EC4"/>
    <w:rsid w:val="004859EE"/>
    <w:rsid w:val="00486662"/>
    <w:rsid w:val="00487247"/>
    <w:rsid w:val="00487366"/>
    <w:rsid w:val="004873E4"/>
    <w:rsid w:val="0049072C"/>
    <w:rsid w:val="00490FD1"/>
    <w:rsid w:val="00491AD2"/>
    <w:rsid w:val="004935C0"/>
    <w:rsid w:val="00493B43"/>
    <w:rsid w:val="00494EB1"/>
    <w:rsid w:val="004952E8"/>
    <w:rsid w:val="00495E9E"/>
    <w:rsid w:val="00496414"/>
    <w:rsid w:val="0049652F"/>
    <w:rsid w:val="004966A3"/>
    <w:rsid w:val="00496B53"/>
    <w:rsid w:val="0049792A"/>
    <w:rsid w:val="00497A38"/>
    <w:rsid w:val="004A04F3"/>
    <w:rsid w:val="004A2830"/>
    <w:rsid w:val="004A32A1"/>
    <w:rsid w:val="004A3CE1"/>
    <w:rsid w:val="004A45BD"/>
    <w:rsid w:val="004A4656"/>
    <w:rsid w:val="004A5DCA"/>
    <w:rsid w:val="004A7723"/>
    <w:rsid w:val="004A77B0"/>
    <w:rsid w:val="004A7B6E"/>
    <w:rsid w:val="004B08A9"/>
    <w:rsid w:val="004B1C88"/>
    <w:rsid w:val="004B1CED"/>
    <w:rsid w:val="004B1FFC"/>
    <w:rsid w:val="004B34A7"/>
    <w:rsid w:val="004B3B06"/>
    <w:rsid w:val="004B3ED5"/>
    <w:rsid w:val="004B4643"/>
    <w:rsid w:val="004B4C46"/>
    <w:rsid w:val="004B52B4"/>
    <w:rsid w:val="004B5BF0"/>
    <w:rsid w:val="004B5D9C"/>
    <w:rsid w:val="004B6422"/>
    <w:rsid w:val="004B6ACE"/>
    <w:rsid w:val="004B7764"/>
    <w:rsid w:val="004B7F67"/>
    <w:rsid w:val="004C06BE"/>
    <w:rsid w:val="004C0938"/>
    <w:rsid w:val="004C1994"/>
    <w:rsid w:val="004C205E"/>
    <w:rsid w:val="004C3A05"/>
    <w:rsid w:val="004C3EEF"/>
    <w:rsid w:val="004C47BF"/>
    <w:rsid w:val="004C51E2"/>
    <w:rsid w:val="004C6A02"/>
    <w:rsid w:val="004C70FC"/>
    <w:rsid w:val="004C745F"/>
    <w:rsid w:val="004C7ECF"/>
    <w:rsid w:val="004C7F99"/>
    <w:rsid w:val="004D022C"/>
    <w:rsid w:val="004D0B22"/>
    <w:rsid w:val="004D1977"/>
    <w:rsid w:val="004D2675"/>
    <w:rsid w:val="004D3211"/>
    <w:rsid w:val="004D4080"/>
    <w:rsid w:val="004D57B2"/>
    <w:rsid w:val="004D6D48"/>
    <w:rsid w:val="004E05FD"/>
    <w:rsid w:val="004E11FE"/>
    <w:rsid w:val="004E1A0D"/>
    <w:rsid w:val="004E2166"/>
    <w:rsid w:val="004E23F5"/>
    <w:rsid w:val="004E47C3"/>
    <w:rsid w:val="004E5418"/>
    <w:rsid w:val="004E63E5"/>
    <w:rsid w:val="004E6A47"/>
    <w:rsid w:val="004E6B76"/>
    <w:rsid w:val="004F1437"/>
    <w:rsid w:val="004F284A"/>
    <w:rsid w:val="004F3540"/>
    <w:rsid w:val="004F3C69"/>
    <w:rsid w:val="004F522D"/>
    <w:rsid w:val="004F52DB"/>
    <w:rsid w:val="004F5624"/>
    <w:rsid w:val="004F5C2A"/>
    <w:rsid w:val="004F5DA4"/>
    <w:rsid w:val="004F62B2"/>
    <w:rsid w:val="004F6424"/>
    <w:rsid w:val="0050136C"/>
    <w:rsid w:val="0050167D"/>
    <w:rsid w:val="00501DAD"/>
    <w:rsid w:val="00502706"/>
    <w:rsid w:val="005040CD"/>
    <w:rsid w:val="00504229"/>
    <w:rsid w:val="00505229"/>
    <w:rsid w:val="0050533C"/>
    <w:rsid w:val="00505C37"/>
    <w:rsid w:val="00507593"/>
    <w:rsid w:val="0050772F"/>
    <w:rsid w:val="00507F98"/>
    <w:rsid w:val="005108A3"/>
    <w:rsid w:val="00510DB5"/>
    <w:rsid w:val="00510F6E"/>
    <w:rsid w:val="00511422"/>
    <w:rsid w:val="005118AE"/>
    <w:rsid w:val="0051212F"/>
    <w:rsid w:val="005123CF"/>
    <w:rsid w:val="005131DE"/>
    <w:rsid w:val="00515428"/>
    <w:rsid w:val="0051587A"/>
    <w:rsid w:val="005158FA"/>
    <w:rsid w:val="005169AD"/>
    <w:rsid w:val="00517440"/>
    <w:rsid w:val="0052017E"/>
    <w:rsid w:val="00520442"/>
    <w:rsid w:val="00520515"/>
    <w:rsid w:val="005208B9"/>
    <w:rsid w:val="00521A84"/>
    <w:rsid w:val="00521ABA"/>
    <w:rsid w:val="005221F0"/>
    <w:rsid w:val="005225B3"/>
    <w:rsid w:val="00523A2B"/>
    <w:rsid w:val="00524807"/>
    <w:rsid w:val="00524C30"/>
    <w:rsid w:val="005252FE"/>
    <w:rsid w:val="0052539B"/>
    <w:rsid w:val="005257A1"/>
    <w:rsid w:val="00525FF9"/>
    <w:rsid w:val="00530198"/>
    <w:rsid w:val="00530A08"/>
    <w:rsid w:val="005323E0"/>
    <w:rsid w:val="00532C41"/>
    <w:rsid w:val="00532D3F"/>
    <w:rsid w:val="0053386D"/>
    <w:rsid w:val="00534700"/>
    <w:rsid w:val="00536327"/>
    <w:rsid w:val="00536867"/>
    <w:rsid w:val="0053791F"/>
    <w:rsid w:val="00537A1C"/>
    <w:rsid w:val="00537A2A"/>
    <w:rsid w:val="005436B0"/>
    <w:rsid w:val="00546622"/>
    <w:rsid w:val="00547538"/>
    <w:rsid w:val="00551B90"/>
    <w:rsid w:val="00552AD6"/>
    <w:rsid w:val="00552B10"/>
    <w:rsid w:val="00553BFA"/>
    <w:rsid w:val="00554C62"/>
    <w:rsid w:val="00554D05"/>
    <w:rsid w:val="0055596B"/>
    <w:rsid w:val="0055597B"/>
    <w:rsid w:val="005562E0"/>
    <w:rsid w:val="00556B4D"/>
    <w:rsid w:val="005574AA"/>
    <w:rsid w:val="005577EF"/>
    <w:rsid w:val="00557A7F"/>
    <w:rsid w:val="00557B5C"/>
    <w:rsid w:val="0056077E"/>
    <w:rsid w:val="00560C02"/>
    <w:rsid w:val="00560EDA"/>
    <w:rsid w:val="0056270C"/>
    <w:rsid w:val="005629EE"/>
    <w:rsid w:val="005644C4"/>
    <w:rsid w:val="005648FA"/>
    <w:rsid w:val="00564D50"/>
    <w:rsid w:val="00567346"/>
    <w:rsid w:val="00570F67"/>
    <w:rsid w:val="0057154D"/>
    <w:rsid w:val="00572133"/>
    <w:rsid w:val="0057371B"/>
    <w:rsid w:val="00574F88"/>
    <w:rsid w:val="00575EB8"/>
    <w:rsid w:val="0057613A"/>
    <w:rsid w:val="00576CD0"/>
    <w:rsid w:val="00580263"/>
    <w:rsid w:val="00580C23"/>
    <w:rsid w:val="00580FF2"/>
    <w:rsid w:val="00582A9B"/>
    <w:rsid w:val="0058307E"/>
    <w:rsid w:val="005832AB"/>
    <w:rsid w:val="00583A29"/>
    <w:rsid w:val="0058437C"/>
    <w:rsid w:val="0058452F"/>
    <w:rsid w:val="00585BC0"/>
    <w:rsid w:val="005935F4"/>
    <w:rsid w:val="00593E0A"/>
    <w:rsid w:val="005977B9"/>
    <w:rsid w:val="005A167F"/>
    <w:rsid w:val="005A1905"/>
    <w:rsid w:val="005A2D6C"/>
    <w:rsid w:val="005A346E"/>
    <w:rsid w:val="005A4684"/>
    <w:rsid w:val="005A73CF"/>
    <w:rsid w:val="005B0D97"/>
    <w:rsid w:val="005B1468"/>
    <w:rsid w:val="005B3768"/>
    <w:rsid w:val="005B3EB1"/>
    <w:rsid w:val="005B3F6F"/>
    <w:rsid w:val="005B5591"/>
    <w:rsid w:val="005B6FFC"/>
    <w:rsid w:val="005B798B"/>
    <w:rsid w:val="005B7E20"/>
    <w:rsid w:val="005C1FAE"/>
    <w:rsid w:val="005C39E8"/>
    <w:rsid w:val="005C3FC3"/>
    <w:rsid w:val="005C49C5"/>
    <w:rsid w:val="005C51BE"/>
    <w:rsid w:val="005C5660"/>
    <w:rsid w:val="005C5C86"/>
    <w:rsid w:val="005C65D7"/>
    <w:rsid w:val="005C71E4"/>
    <w:rsid w:val="005C72E3"/>
    <w:rsid w:val="005D11B2"/>
    <w:rsid w:val="005D1B1C"/>
    <w:rsid w:val="005D3228"/>
    <w:rsid w:val="005D32B3"/>
    <w:rsid w:val="005D4B4A"/>
    <w:rsid w:val="005D4B68"/>
    <w:rsid w:val="005D60AE"/>
    <w:rsid w:val="005E0070"/>
    <w:rsid w:val="005E03B7"/>
    <w:rsid w:val="005E054B"/>
    <w:rsid w:val="005E08D7"/>
    <w:rsid w:val="005E0F8C"/>
    <w:rsid w:val="005E11C1"/>
    <w:rsid w:val="005E2563"/>
    <w:rsid w:val="005E394C"/>
    <w:rsid w:val="005E42BF"/>
    <w:rsid w:val="005E4808"/>
    <w:rsid w:val="005E4E70"/>
    <w:rsid w:val="005E4EB3"/>
    <w:rsid w:val="005E5BB7"/>
    <w:rsid w:val="005E65BB"/>
    <w:rsid w:val="005F0DA0"/>
    <w:rsid w:val="005F1180"/>
    <w:rsid w:val="005F2767"/>
    <w:rsid w:val="005F2B79"/>
    <w:rsid w:val="005F4125"/>
    <w:rsid w:val="005F4790"/>
    <w:rsid w:val="005F4914"/>
    <w:rsid w:val="005F62B7"/>
    <w:rsid w:val="005F67FC"/>
    <w:rsid w:val="005F6869"/>
    <w:rsid w:val="005F6BB9"/>
    <w:rsid w:val="00601BA3"/>
    <w:rsid w:val="00603148"/>
    <w:rsid w:val="00604B7C"/>
    <w:rsid w:val="00605F59"/>
    <w:rsid w:val="00606FC7"/>
    <w:rsid w:val="00607D1C"/>
    <w:rsid w:val="006101A3"/>
    <w:rsid w:val="00610456"/>
    <w:rsid w:val="00610CDD"/>
    <w:rsid w:val="00611173"/>
    <w:rsid w:val="00611473"/>
    <w:rsid w:val="00611B36"/>
    <w:rsid w:val="006134AF"/>
    <w:rsid w:val="00613A34"/>
    <w:rsid w:val="00613FB8"/>
    <w:rsid w:val="00615ADA"/>
    <w:rsid w:val="00616E4E"/>
    <w:rsid w:val="006221CD"/>
    <w:rsid w:val="00622220"/>
    <w:rsid w:val="0062331F"/>
    <w:rsid w:val="00625611"/>
    <w:rsid w:val="006258AB"/>
    <w:rsid w:val="006266A9"/>
    <w:rsid w:val="00626F25"/>
    <w:rsid w:val="00630426"/>
    <w:rsid w:val="006316C1"/>
    <w:rsid w:val="00631D52"/>
    <w:rsid w:val="00631ED4"/>
    <w:rsid w:val="00632CA8"/>
    <w:rsid w:val="00633BC7"/>
    <w:rsid w:val="00634769"/>
    <w:rsid w:val="0063572B"/>
    <w:rsid w:val="00635AC7"/>
    <w:rsid w:val="00635E9C"/>
    <w:rsid w:val="006367B8"/>
    <w:rsid w:val="0063753F"/>
    <w:rsid w:val="00637B41"/>
    <w:rsid w:val="00640C9B"/>
    <w:rsid w:val="006414EE"/>
    <w:rsid w:val="00642524"/>
    <w:rsid w:val="00642D0A"/>
    <w:rsid w:val="006447EB"/>
    <w:rsid w:val="00645F47"/>
    <w:rsid w:val="0064630E"/>
    <w:rsid w:val="00646FE1"/>
    <w:rsid w:val="00647075"/>
    <w:rsid w:val="00651B93"/>
    <w:rsid w:val="00652093"/>
    <w:rsid w:val="00653C73"/>
    <w:rsid w:val="00654D81"/>
    <w:rsid w:val="0065581D"/>
    <w:rsid w:val="00655C2F"/>
    <w:rsid w:val="00660403"/>
    <w:rsid w:val="00661140"/>
    <w:rsid w:val="00663869"/>
    <w:rsid w:val="006652F7"/>
    <w:rsid w:val="00666FAD"/>
    <w:rsid w:val="006710DD"/>
    <w:rsid w:val="00671DCF"/>
    <w:rsid w:val="00671ED0"/>
    <w:rsid w:val="00671FC9"/>
    <w:rsid w:val="00673200"/>
    <w:rsid w:val="00673979"/>
    <w:rsid w:val="0067501E"/>
    <w:rsid w:val="00675C52"/>
    <w:rsid w:val="006773D2"/>
    <w:rsid w:val="00677A66"/>
    <w:rsid w:val="00680201"/>
    <w:rsid w:val="00680581"/>
    <w:rsid w:val="00680A56"/>
    <w:rsid w:val="00681280"/>
    <w:rsid w:val="00681A41"/>
    <w:rsid w:val="006821B2"/>
    <w:rsid w:val="0068389E"/>
    <w:rsid w:val="006838C0"/>
    <w:rsid w:val="00685856"/>
    <w:rsid w:val="00685901"/>
    <w:rsid w:val="00685BB9"/>
    <w:rsid w:val="00687D4E"/>
    <w:rsid w:val="00687E06"/>
    <w:rsid w:val="00690127"/>
    <w:rsid w:val="00691BFF"/>
    <w:rsid w:val="0069288B"/>
    <w:rsid w:val="00694A73"/>
    <w:rsid w:val="006953C1"/>
    <w:rsid w:val="00695C46"/>
    <w:rsid w:val="00695CAC"/>
    <w:rsid w:val="00696EB2"/>
    <w:rsid w:val="0069741A"/>
    <w:rsid w:val="006A0DEA"/>
    <w:rsid w:val="006A16E9"/>
    <w:rsid w:val="006A5450"/>
    <w:rsid w:val="006A54D4"/>
    <w:rsid w:val="006A56C1"/>
    <w:rsid w:val="006A6EB9"/>
    <w:rsid w:val="006A710F"/>
    <w:rsid w:val="006B0199"/>
    <w:rsid w:val="006B0A32"/>
    <w:rsid w:val="006B0BD8"/>
    <w:rsid w:val="006B1F6D"/>
    <w:rsid w:val="006B2DE9"/>
    <w:rsid w:val="006B30BF"/>
    <w:rsid w:val="006B402D"/>
    <w:rsid w:val="006B4557"/>
    <w:rsid w:val="006B7878"/>
    <w:rsid w:val="006C0251"/>
    <w:rsid w:val="006C0320"/>
    <w:rsid w:val="006C0487"/>
    <w:rsid w:val="006C086F"/>
    <w:rsid w:val="006C0E3D"/>
    <w:rsid w:val="006C2B9A"/>
    <w:rsid w:val="006C3268"/>
    <w:rsid w:val="006C39BB"/>
    <w:rsid w:val="006C4502"/>
    <w:rsid w:val="006C6114"/>
    <w:rsid w:val="006D1D14"/>
    <w:rsid w:val="006D2288"/>
    <w:rsid w:val="006D4464"/>
    <w:rsid w:val="006D44B6"/>
    <w:rsid w:val="006D5E91"/>
    <w:rsid w:val="006D606D"/>
    <w:rsid w:val="006D716F"/>
    <w:rsid w:val="006D7459"/>
    <w:rsid w:val="006D7E87"/>
    <w:rsid w:val="006E1430"/>
    <w:rsid w:val="006E14E6"/>
    <w:rsid w:val="006E1AEE"/>
    <w:rsid w:val="006E2878"/>
    <w:rsid w:val="006E2F52"/>
    <w:rsid w:val="006E31A6"/>
    <w:rsid w:val="006E32A9"/>
    <w:rsid w:val="006E354D"/>
    <w:rsid w:val="006E3B9C"/>
    <w:rsid w:val="006E51A2"/>
    <w:rsid w:val="006E5E93"/>
    <w:rsid w:val="006E5EDA"/>
    <w:rsid w:val="006E6F2E"/>
    <w:rsid w:val="006F0B0B"/>
    <w:rsid w:val="006F0B86"/>
    <w:rsid w:val="006F0DE2"/>
    <w:rsid w:val="006F11BD"/>
    <w:rsid w:val="006F25B4"/>
    <w:rsid w:val="006F32C7"/>
    <w:rsid w:val="006F3392"/>
    <w:rsid w:val="006F3495"/>
    <w:rsid w:val="006F417D"/>
    <w:rsid w:val="006F5C83"/>
    <w:rsid w:val="006F67CC"/>
    <w:rsid w:val="006F6B89"/>
    <w:rsid w:val="0070040A"/>
    <w:rsid w:val="00700735"/>
    <w:rsid w:val="0070114C"/>
    <w:rsid w:val="007012DF"/>
    <w:rsid w:val="00701C2D"/>
    <w:rsid w:val="00702162"/>
    <w:rsid w:val="00703930"/>
    <w:rsid w:val="0070518A"/>
    <w:rsid w:val="0070610E"/>
    <w:rsid w:val="007061F8"/>
    <w:rsid w:val="00707759"/>
    <w:rsid w:val="00710081"/>
    <w:rsid w:val="00710B0D"/>
    <w:rsid w:val="007114F3"/>
    <w:rsid w:val="00711DAE"/>
    <w:rsid w:val="0071301B"/>
    <w:rsid w:val="0071336F"/>
    <w:rsid w:val="00713CB5"/>
    <w:rsid w:val="00714E3F"/>
    <w:rsid w:val="0071558B"/>
    <w:rsid w:val="0071776A"/>
    <w:rsid w:val="00717E3E"/>
    <w:rsid w:val="007203AF"/>
    <w:rsid w:val="00720A94"/>
    <w:rsid w:val="00721189"/>
    <w:rsid w:val="00721DA6"/>
    <w:rsid w:val="007221C3"/>
    <w:rsid w:val="007227E4"/>
    <w:rsid w:val="00722C7C"/>
    <w:rsid w:val="00722F2C"/>
    <w:rsid w:val="007254D1"/>
    <w:rsid w:val="00725B24"/>
    <w:rsid w:val="00725B32"/>
    <w:rsid w:val="00725B3C"/>
    <w:rsid w:val="00725E46"/>
    <w:rsid w:val="00727BE2"/>
    <w:rsid w:val="00732F00"/>
    <w:rsid w:val="007335EF"/>
    <w:rsid w:val="00733D54"/>
    <w:rsid w:val="00734CEE"/>
    <w:rsid w:val="00736A4F"/>
    <w:rsid w:val="00736B50"/>
    <w:rsid w:val="00737753"/>
    <w:rsid w:val="00737768"/>
    <w:rsid w:val="00737FFA"/>
    <w:rsid w:val="00740BB8"/>
    <w:rsid w:val="00740CE9"/>
    <w:rsid w:val="007428E3"/>
    <w:rsid w:val="007436C9"/>
    <w:rsid w:val="007436CD"/>
    <w:rsid w:val="0074394E"/>
    <w:rsid w:val="0074422D"/>
    <w:rsid w:val="0074538F"/>
    <w:rsid w:val="00750D0A"/>
    <w:rsid w:val="00751C54"/>
    <w:rsid w:val="00751D93"/>
    <w:rsid w:val="00751F96"/>
    <w:rsid w:val="00752300"/>
    <w:rsid w:val="00752D22"/>
    <w:rsid w:val="007537F6"/>
    <w:rsid w:val="00753B5B"/>
    <w:rsid w:val="00753BF5"/>
    <w:rsid w:val="00753EEB"/>
    <w:rsid w:val="007546F8"/>
    <w:rsid w:val="0075579B"/>
    <w:rsid w:val="00755BAB"/>
    <w:rsid w:val="00756EB9"/>
    <w:rsid w:val="0076080E"/>
    <w:rsid w:val="0076163E"/>
    <w:rsid w:val="00761D33"/>
    <w:rsid w:val="00762D72"/>
    <w:rsid w:val="00763AE1"/>
    <w:rsid w:val="00763F17"/>
    <w:rsid w:val="0076411D"/>
    <w:rsid w:val="007647AE"/>
    <w:rsid w:val="007662C0"/>
    <w:rsid w:val="007670F8"/>
    <w:rsid w:val="007671D4"/>
    <w:rsid w:val="00770A85"/>
    <w:rsid w:val="007734E7"/>
    <w:rsid w:val="00773DC9"/>
    <w:rsid w:val="0077572E"/>
    <w:rsid w:val="00777BE4"/>
    <w:rsid w:val="0078031B"/>
    <w:rsid w:val="00780CCC"/>
    <w:rsid w:val="00783575"/>
    <w:rsid w:val="00783690"/>
    <w:rsid w:val="00784F44"/>
    <w:rsid w:val="00785A9A"/>
    <w:rsid w:val="00786672"/>
    <w:rsid w:val="007870BF"/>
    <w:rsid w:val="007872CF"/>
    <w:rsid w:val="00787C80"/>
    <w:rsid w:val="00790F01"/>
    <w:rsid w:val="0079201C"/>
    <w:rsid w:val="0079307F"/>
    <w:rsid w:val="007940C5"/>
    <w:rsid w:val="007947C4"/>
    <w:rsid w:val="00795812"/>
    <w:rsid w:val="00795CE1"/>
    <w:rsid w:val="00795F8B"/>
    <w:rsid w:val="007963FF"/>
    <w:rsid w:val="0079649D"/>
    <w:rsid w:val="00797467"/>
    <w:rsid w:val="007A05F0"/>
    <w:rsid w:val="007A0646"/>
    <w:rsid w:val="007A06AC"/>
    <w:rsid w:val="007A1B2F"/>
    <w:rsid w:val="007A2E52"/>
    <w:rsid w:val="007A3C6C"/>
    <w:rsid w:val="007A4636"/>
    <w:rsid w:val="007A5719"/>
    <w:rsid w:val="007A5F4E"/>
    <w:rsid w:val="007A67B5"/>
    <w:rsid w:val="007A7377"/>
    <w:rsid w:val="007B080A"/>
    <w:rsid w:val="007B0CE3"/>
    <w:rsid w:val="007B0F97"/>
    <w:rsid w:val="007B1014"/>
    <w:rsid w:val="007B103F"/>
    <w:rsid w:val="007B1484"/>
    <w:rsid w:val="007B1A10"/>
    <w:rsid w:val="007B3042"/>
    <w:rsid w:val="007B30B9"/>
    <w:rsid w:val="007B31AB"/>
    <w:rsid w:val="007B3268"/>
    <w:rsid w:val="007B364D"/>
    <w:rsid w:val="007B37F1"/>
    <w:rsid w:val="007B42D3"/>
    <w:rsid w:val="007B46D9"/>
    <w:rsid w:val="007B5213"/>
    <w:rsid w:val="007B6659"/>
    <w:rsid w:val="007B6C39"/>
    <w:rsid w:val="007B7636"/>
    <w:rsid w:val="007B76AB"/>
    <w:rsid w:val="007B7DBD"/>
    <w:rsid w:val="007C02DC"/>
    <w:rsid w:val="007C09EA"/>
    <w:rsid w:val="007C0EA8"/>
    <w:rsid w:val="007C1C5A"/>
    <w:rsid w:val="007C264B"/>
    <w:rsid w:val="007C45D3"/>
    <w:rsid w:val="007C597B"/>
    <w:rsid w:val="007C6712"/>
    <w:rsid w:val="007C760C"/>
    <w:rsid w:val="007C7FA7"/>
    <w:rsid w:val="007D08FD"/>
    <w:rsid w:val="007D0DD4"/>
    <w:rsid w:val="007D125A"/>
    <w:rsid w:val="007D1584"/>
    <w:rsid w:val="007D1C89"/>
    <w:rsid w:val="007D1F73"/>
    <w:rsid w:val="007D2044"/>
    <w:rsid w:val="007D2D8C"/>
    <w:rsid w:val="007D396C"/>
    <w:rsid w:val="007D4B5F"/>
    <w:rsid w:val="007D4F2D"/>
    <w:rsid w:val="007D4F33"/>
    <w:rsid w:val="007D554B"/>
    <w:rsid w:val="007D65C7"/>
    <w:rsid w:val="007D6C15"/>
    <w:rsid w:val="007D74AA"/>
    <w:rsid w:val="007D74D2"/>
    <w:rsid w:val="007D79B5"/>
    <w:rsid w:val="007E2334"/>
    <w:rsid w:val="007E23CE"/>
    <w:rsid w:val="007E245A"/>
    <w:rsid w:val="007E2CE7"/>
    <w:rsid w:val="007E43D0"/>
    <w:rsid w:val="007E4F00"/>
    <w:rsid w:val="007E54F8"/>
    <w:rsid w:val="007E5987"/>
    <w:rsid w:val="007E5BD8"/>
    <w:rsid w:val="007E6893"/>
    <w:rsid w:val="007E7055"/>
    <w:rsid w:val="007E741E"/>
    <w:rsid w:val="007E7955"/>
    <w:rsid w:val="007E7BF9"/>
    <w:rsid w:val="007E7C4C"/>
    <w:rsid w:val="007F02BC"/>
    <w:rsid w:val="007F03BA"/>
    <w:rsid w:val="007F1D17"/>
    <w:rsid w:val="007F20D7"/>
    <w:rsid w:val="007F2375"/>
    <w:rsid w:val="007F2BED"/>
    <w:rsid w:val="007F2E65"/>
    <w:rsid w:val="007F368C"/>
    <w:rsid w:val="007F41F0"/>
    <w:rsid w:val="007F43BA"/>
    <w:rsid w:val="007F45D1"/>
    <w:rsid w:val="007F476B"/>
    <w:rsid w:val="007F4B97"/>
    <w:rsid w:val="007F50AD"/>
    <w:rsid w:val="007F64BE"/>
    <w:rsid w:val="007F6DC3"/>
    <w:rsid w:val="008006B4"/>
    <w:rsid w:val="00801449"/>
    <w:rsid w:val="008015B6"/>
    <w:rsid w:val="008019B7"/>
    <w:rsid w:val="00802C0E"/>
    <w:rsid w:val="00803FD4"/>
    <w:rsid w:val="0080432C"/>
    <w:rsid w:val="0080481C"/>
    <w:rsid w:val="00804C54"/>
    <w:rsid w:val="008056DD"/>
    <w:rsid w:val="00805896"/>
    <w:rsid w:val="0081104C"/>
    <w:rsid w:val="008121F2"/>
    <w:rsid w:val="00812D16"/>
    <w:rsid w:val="00814CCB"/>
    <w:rsid w:val="00816C51"/>
    <w:rsid w:val="008172F9"/>
    <w:rsid w:val="008202D8"/>
    <w:rsid w:val="0082066C"/>
    <w:rsid w:val="00821865"/>
    <w:rsid w:val="00821A74"/>
    <w:rsid w:val="008225EB"/>
    <w:rsid w:val="00823086"/>
    <w:rsid w:val="0082327D"/>
    <w:rsid w:val="0082433D"/>
    <w:rsid w:val="00826509"/>
    <w:rsid w:val="008311B8"/>
    <w:rsid w:val="00831906"/>
    <w:rsid w:val="0083354D"/>
    <w:rsid w:val="0083561B"/>
    <w:rsid w:val="00837D78"/>
    <w:rsid w:val="00840D79"/>
    <w:rsid w:val="008415AA"/>
    <w:rsid w:val="00842A21"/>
    <w:rsid w:val="00844F28"/>
    <w:rsid w:val="00845DAD"/>
    <w:rsid w:val="00846BF8"/>
    <w:rsid w:val="00850BFB"/>
    <w:rsid w:val="00850C02"/>
    <w:rsid w:val="00851377"/>
    <w:rsid w:val="008536A7"/>
    <w:rsid w:val="0085437C"/>
    <w:rsid w:val="00854B2F"/>
    <w:rsid w:val="00855481"/>
    <w:rsid w:val="00856354"/>
    <w:rsid w:val="008568E1"/>
    <w:rsid w:val="00856BE9"/>
    <w:rsid w:val="008578F8"/>
    <w:rsid w:val="00860566"/>
    <w:rsid w:val="008611DA"/>
    <w:rsid w:val="0086129A"/>
    <w:rsid w:val="00861459"/>
    <w:rsid w:val="0086165C"/>
    <w:rsid w:val="00861B26"/>
    <w:rsid w:val="008624E7"/>
    <w:rsid w:val="00862EED"/>
    <w:rsid w:val="008643FC"/>
    <w:rsid w:val="0086457C"/>
    <w:rsid w:val="008649B9"/>
    <w:rsid w:val="00864FDB"/>
    <w:rsid w:val="0086671B"/>
    <w:rsid w:val="0086770B"/>
    <w:rsid w:val="0086784F"/>
    <w:rsid w:val="00870394"/>
    <w:rsid w:val="0087073B"/>
    <w:rsid w:val="00870B1D"/>
    <w:rsid w:val="00873967"/>
    <w:rsid w:val="008743BB"/>
    <w:rsid w:val="00874902"/>
    <w:rsid w:val="008770D4"/>
    <w:rsid w:val="008800E5"/>
    <w:rsid w:val="0088127F"/>
    <w:rsid w:val="008815EF"/>
    <w:rsid w:val="00882636"/>
    <w:rsid w:val="00882AEA"/>
    <w:rsid w:val="00883ED5"/>
    <w:rsid w:val="00884C14"/>
    <w:rsid w:val="00885273"/>
    <w:rsid w:val="00885AF7"/>
    <w:rsid w:val="00885F2C"/>
    <w:rsid w:val="00886386"/>
    <w:rsid w:val="00886E8A"/>
    <w:rsid w:val="0088701C"/>
    <w:rsid w:val="008907CC"/>
    <w:rsid w:val="00890A95"/>
    <w:rsid w:val="00892459"/>
    <w:rsid w:val="008929AA"/>
    <w:rsid w:val="00892AA5"/>
    <w:rsid w:val="00893D10"/>
    <w:rsid w:val="0089499B"/>
    <w:rsid w:val="00894ACA"/>
    <w:rsid w:val="00894B57"/>
    <w:rsid w:val="00894EC5"/>
    <w:rsid w:val="00896611"/>
    <w:rsid w:val="00896658"/>
    <w:rsid w:val="008967B5"/>
    <w:rsid w:val="00896F5D"/>
    <w:rsid w:val="008A03AC"/>
    <w:rsid w:val="008A0D1D"/>
    <w:rsid w:val="008A1008"/>
    <w:rsid w:val="008A305C"/>
    <w:rsid w:val="008A345A"/>
    <w:rsid w:val="008A3DB9"/>
    <w:rsid w:val="008A4AB2"/>
    <w:rsid w:val="008A6A5C"/>
    <w:rsid w:val="008A7316"/>
    <w:rsid w:val="008A7D41"/>
    <w:rsid w:val="008B00E9"/>
    <w:rsid w:val="008B164F"/>
    <w:rsid w:val="008B205A"/>
    <w:rsid w:val="008B2595"/>
    <w:rsid w:val="008B2DC4"/>
    <w:rsid w:val="008B4A1C"/>
    <w:rsid w:val="008B500A"/>
    <w:rsid w:val="008B58E5"/>
    <w:rsid w:val="008B62E5"/>
    <w:rsid w:val="008B6979"/>
    <w:rsid w:val="008C090B"/>
    <w:rsid w:val="008C1610"/>
    <w:rsid w:val="008C2F1E"/>
    <w:rsid w:val="008C30E5"/>
    <w:rsid w:val="008C3B5B"/>
    <w:rsid w:val="008C409F"/>
    <w:rsid w:val="008C5B1B"/>
    <w:rsid w:val="008C5B8B"/>
    <w:rsid w:val="008C602D"/>
    <w:rsid w:val="008C693B"/>
    <w:rsid w:val="008C6BCC"/>
    <w:rsid w:val="008D0561"/>
    <w:rsid w:val="008D098D"/>
    <w:rsid w:val="008D135A"/>
    <w:rsid w:val="008D15AD"/>
    <w:rsid w:val="008D1D99"/>
    <w:rsid w:val="008D2205"/>
    <w:rsid w:val="008D2331"/>
    <w:rsid w:val="008D338B"/>
    <w:rsid w:val="008D347F"/>
    <w:rsid w:val="008D35AD"/>
    <w:rsid w:val="008D36CD"/>
    <w:rsid w:val="008D3787"/>
    <w:rsid w:val="008D4083"/>
    <w:rsid w:val="008D4380"/>
    <w:rsid w:val="008D4899"/>
    <w:rsid w:val="008D48D1"/>
    <w:rsid w:val="008D4F71"/>
    <w:rsid w:val="008D6BE8"/>
    <w:rsid w:val="008E0645"/>
    <w:rsid w:val="008E272C"/>
    <w:rsid w:val="008E27E9"/>
    <w:rsid w:val="008E36F6"/>
    <w:rsid w:val="008E42DE"/>
    <w:rsid w:val="008E4D5E"/>
    <w:rsid w:val="008F0412"/>
    <w:rsid w:val="008F0EDA"/>
    <w:rsid w:val="008F2C49"/>
    <w:rsid w:val="008F36F0"/>
    <w:rsid w:val="008F494B"/>
    <w:rsid w:val="008F4AE5"/>
    <w:rsid w:val="008F6590"/>
    <w:rsid w:val="008F66BC"/>
    <w:rsid w:val="008F6D8E"/>
    <w:rsid w:val="008F7CFF"/>
    <w:rsid w:val="008F7ED1"/>
    <w:rsid w:val="008F7FB3"/>
    <w:rsid w:val="009010D8"/>
    <w:rsid w:val="00901C8D"/>
    <w:rsid w:val="0090292D"/>
    <w:rsid w:val="00902FCE"/>
    <w:rsid w:val="009039D0"/>
    <w:rsid w:val="00903F31"/>
    <w:rsid w:val="00904A4D"/>
    <w:rsid w:val="00905166"/>
    <w:rsid w:val="00905643"/>
    <w:rsid w:val="009056B0"/>
    <w:rsid w:val="009057DE"/>
    <w:rsid w:val="00905EE9"/>
    <w:rsid w:val="009065F4"/>
    <w:rsid w:val="009075A7"/>
    <w:rsid w:val="009076DD"/>
    <w:rsid w:val="00907DFB"/>
    <w:rsid w:val="00910624"/>
    <w:rsid w:val="00910FBA"/>
    <w:rsid w:val="00911C0A"/>
    <w:rsid w:val="00911D39"/>
    <w:rsid w:val="00912B9F"/>
    <w:rsid w:val="00912FC6"/>
    <w:rsid w:val="00914067"/>
    <w:rsid w:val="00914AE6"/>
    <w:rsid w:val="00916A1E"/>
    <w:rsid w:val="00917C0F"/>
    <w:rsid w:val="0092040E"/>
    <w:rsid w:val="00920C6C"/>
    <w:rsid w:val="00921897"/>
    <w:rsid w:val="00921C6D"/>
    <w:rsid w:val="009225C6"/>
    <w:rsid w:val="009227D9"/>
    <w:rsid w:val="009227E1"/>
    <w:rsid w:val="00923C44"/>
    <w:rsid w:val="00925468"/>
    <w:rsid w:val="009271C0"/>
    <w:rsid w:val="00927791"/>
    <w:rsid w:val="00930156"/>
    <w:rsid w:val="00930607"/>
    <w:rsid w:val="00930D0A"/>
    <w:rsid w:val="009324A2"/>
    <w:rsid w:val="009329BA"/>
    <w:rsid w:val="0093304D"/>
    <w:rsid w:val="00934E99"/>
    <w:rsid w:val="00936939"/>
    <w:rsid w:val="0093718D"/>
    <w:rsid w:val="0094053B"/>
    <w:rsid w:val="00940657"/>
    <w:rsid w:val="00942040"/>
    <w:rsid w:val="00942C9F"/>
    <w:rsid w:val="00943F98"/>
    <w:rsid w:val="009453DD"/>
    <w:rsid w:val="00945631"/>
    <w:rsid w:val="00946761"/>
    <w:rsid w:val="00946FA1"/>
    <w:rsid w:val="00947260"/>
    <w:rsid w:val="00947549"/>
    <w:rsid w:val="00947CF3"/>
    <w:rsid w:val="009506AE"/>
    <w:rsid w:val="00950C3F"/>
    <w:rsid w:val="00950DBE"/>
    <w:rsid w:val="009512CB"/>
    <w:rsid w:val="00951409"/>
    <w:rsid w:val="00955D8D"/>
    <w:rsid w:val="0095793C"/>
    <w:rsid w:val="0096111E"/>
    <w:rsid w:val="00961125"/>
    <w:rsid w:val="009623D8"/>
    <w:rsid w:val="00963362"/>
    <w:rsid w:val="00963BD1"/>
    <w:rsid w:val="00964C63"/>
    <w:rsid w:val="00965F5B"/>
    <w:rsid w:val="0096660F"/>
    <w:rsid w:val="00966B1F"/>
    <w:rsid w:val="00970A7E"/>
    <w:rsid w:val="00970ADF"/>
    <w:rsid w:val="0097116E"/>
    <w:rsid w:val="0097182F"/>
    <w:rsid w:val="00972BF9"/>
    <w:rsid w:val="00972D10"/>
    <w:rsid w:val="009742CF"/>
    <w:rsid w:val="00974518"/>
    <w:rsid w:val="009751A3"/>
    <w:rsid w:val="00975F20"/>
    <w:rsid w:val="009801C8"/>
    <w:rsid w:val="00980FE0"/>
    <w:rsid w:val="00981475"/>
    <w:rsid w:val="00982DC5"/>
    <w:rsid w:val="00983CE1"/>
    <w:rsid w:val="00984E07"/>
    <w:rsid w:val="00985F8B"/>
    <w:rsid w:val="00990AF9"/>
    <w:rsid w:val="00990B70"/>
    <w:rsid w:val="00990BDB"/>
    <w:rsid w:val="00990C3B"/>
    <w:rsid w:val="00991CBD"/>
    <w:rsid w:val="009921E6"/>
    <w:rsid w:val="009928B7"/>
    <w:rsid w:val="0099321A"/>
    <w:rsid w:val="009935DF"/>
    <w:rsid w:val="009947E8"/>
    <w:rsid w:val="009953E4"/>
    <w:rsid w:val="00995BF3"/>
    <w:rsid w:val="009960B7"/>
    <w:rsid w:val="00996F08"/>
    <w:rsid w:val="00996F6C"/>
    <w:rsid w:val="009972FE"/>
    <w:rsid w:val="009A1465"/>
    <w:rsid w:val="009A1D01"/>
    <w:rsid w:val="009A24C6"/>
    <w:rsid w:val="009A2982"/>
    <w:rsid w:val="009A35C8"/>
    <w:rsid w:val="009A49FF"/>
    <w:rsid w:val="009B0185"/>
    <w:rsid w:val="009B2DB2"/>
    <w:rsid w:val="009B3519"/>
    <w:rsid w:val="009B49C3"/>
    <w:rsid w:val="009B536C"/>
    <w:rsid w:val="009B5C19"/>
    <w:rsid w:val="009B6496"/>
    <w:rsid w:val="009C0041"/>
    <w:rsid w:val="009C01DA"/>
    <w:rsid w:val="009C1528"/>
    <w:rsid w:val="009C1764"/>
    <w:rsid w:val="009C20CC"/>
    <w:rsid w:val="009C2BDF"/>
    <w:rsid w:val="009C2E1A"/>
    <w:rsid w:val="009C3558"/>
    <w:rsid w:val="009C35F3"/>
    <w:rsid w:val="009C3C90"/>
    <w:rsid w:val="009C3F2F"/>
    <w:rsid w:val="009C562E"/>
    <w:rsid w:val="009C5E44"/>
    <w:rsid w:val="009C6E21"/>
    <w:rsid w:val="009C7531"/>
    <w:rsid w:val="009D10CF"/>
    <w:rsid w:val="009D220C"/>
    <w:rsid w:val="009D221F"/>
    <w:rsid w:val="009D29E5"/>
    <w:rsid w:val="009D320A"/>
    <w:rsid w:val="009D69B7"/>
    <w:rsid w:val="009D7FB9"/>
    <w:rsid w:val="009E09F0"/>
    <w:rsid w:val="009E19E8"/>
    <w:rsid w:val="009E3221"/>
    <w:rsid w:val="009E377C"/>
    <w:rsid w:val="009E411C"/>
    <w:rsid w:val="009E458A"/>
    <w:rsid w:val="009E5316"/>
    <w:rsid w:val="009E5D7C"/>
    <w:rsid w:val="009E5DFC"/>
    <w:rsid w:val="009E6314"/>
    <w:rsid w:val="009F0DA8"/>
    <w:rsid w:val="009F0DC4"/>
    <w:rsid w:val="009F1789"/>
    <w:rsid w:val="009F2E3B"/>
    <w:rsid w:val="009F36D2"/>
    <w:rsid w:val="009F39E9"/>
    <w:rsid w:val="009F3B6B"/>
    <w:rsid w:val="009F4504"/>
    <w:rsid w:val="009F502C"/>
    <w:rsid w:val="009F5ABA"/>
    <w:rsid w:val="009F5BE9"/>
    <w:rsid w:val="009F603B"/>
    <w:rsid w:val="009F6987"/>
    <w:rsid w:val="009F720F"/>
    <w:rsid w:val="009F77C0"/>
    <w:rsid w:val="009F798F"/>
    <w:rsid w:val="00A010E7"/>
    <w:rsid w:val="00A01A17"/>
    <w:rsid w:val="00A01A60"/>
    <w:rsid w:val="00A02CA8"/>
    <w:rsid w:val="00A038DE"/>
    <w:rsid w:val="00A03D43"/>
    <w:rsid w:val="00A048A3"/>
    <w:rsid w:val="00A06DC0"/>
    <w:rsid w:val="00A06E6E"/>
    <w:rsid w:val="00A076F9"/>
    <w:rsid w:val="00A0777D"/>
    <w:rsid w:val="00A07997"/>
    <w:rsid w:val="00A07F87"/>
    <w:rsid w:val="00A1116B"/>
    <w:rsid w:val="00A13659"/>
    <w:rsid w:val="00A1434B"/>
    <w:rsid w:val="00A154E9"/>
    <w:rsid w:val="00A1637F"/>
    <w:rsid w:val="00A16511"/>
    <w:rsid w:val="00A167AC"/>
    <w:rsid w:val="00A206ED"/>
    <w:rsid w:val="00A20806"/>
    <w:rsid w:val="00A20C7F"/>
    <w:rsid w:val="00A21037"/>
    <w:rsid w:val="00A21D41"/>
    <w:rsid w:val="00A2228B"/>
    <w:rsid w:val="00A22DBA"/>
    <w:rsid w:val="00A22DEE"/>
    <w:rsid w:val="00A23169"/>
    <w:rsid w:val="00A2329D"/>
    <w:rsid w:val="00A23EFC"/>
    <w:rsid w:val="00A246EE"/>
    <w:rsid w:val="00A2490E"/>
    <w:rsid w:val="00A25442"/>
    <w:rsid w:val="00A25539"/>
    <w:rsid w:val="00A25BFF"/>
    <w:rsid w:val="00A26648"/>
    <w:rsid w:val="00A26F79"/>
    <w:rsid w:val="00A26F99"/>
    <w:rsid w:val="00A27522"/>
    <w:rsid w:val="00A303D8"/>
    <w:rsid w:val="00A30AC4"/>
    <w:rsid w:val="00A30F79"/>
    <w:rsid w:val="00A3136F"/>
    <w:rsid w:val="00A316D2"/>
    <w:rsid w:val="00A32A7D"/>
    <w:rsid w:val="00A33CED"/>
    <w:rsid w:val="00A34D0C"/>
    <w:rsid w:val="00A34D76"/>
    <w:rsid w:val="00A35125"/>
    <w:rsid w:val="00A3585D"/>
    <w:rsid w:val="00A365D0"/>
    <w:rsid w:val="00A374A0"/>
    <w:rsid w:val="00A402B8"/>
    <w:rsid w:val="00A4043E"/>
    <w:rsid w:val="00A417BE"/>
    <w:rsid w:val="00A42FEC"/>
    <w:rsid w:val="00A437D9"/>
    <w:rsid w:val="00A43C16"/>
    <w:rsid w:val="00A443A6"/>
    <w:rsid w:val="00A45A1A"/>
    <w:rsid w:val="00A45E61"/>
    <w:rsid w:val="00A45FBA"/>
    <w:rsid w:val="00A47F32"/>
    <w:rsid w:val="00A50D44"/>
    <w:rsid w:val="00A50FE9"/>
    <w:rsid w:val="00A51776"/>
    <w:rsid w:val="00A51C3D"/>
    <w:rsid w:val="00A53220"/>
    <w:rsid w:val="00A53223"/>
    <w:rsid w:val="00A538E6"/>
    <w:rsid w:val="00A54514"/>
    <w:rsid w:val="00A54EC7"/>
    <w:rsid w:val="00A55318"/>
    <w:rsid w:val="00A56102"/>
    <w:rsid w:val="00A561C2"/>
    <w:rsid w:val="00A562D2"/>
    <w:rsid w:val="00A56800"/>
    <w:rsid w:val="00A56B17"/>
    <w:rsid w:val="00A56D7E"/>
    <w:rsid w:val="00A57404"/>
    <w:rsid w:val="00A575BD"/>
    <w:rsid w:val="00A605E4"/>
    <w:rsid w:val="00A60EEC"/>
    <w:rsid w:val="00A615DB"/>
    <w:rsid w:val="00A62BD0"/>
    <w:rsid w:val="00A630BA"/>
    <w:rsid w:val="00A63B83"/>
    <w:rsid w:val="00A63F70"/>
    <w:rsid w:val="00A643C6"/>
    <w:rsid w:val="00A65BD9"/>
    <w:rsid w:val="00A66718"/>
    <w:rsid w:val="00A671EF"/>
    <w:rsid w:val="00A70B31"/>
    <w:rsid w:val="00A734A7"/>
    <w:rsid w:val="00A73A74"/>
    <w:rsid w:val="00A73FDF"/>
    <w:rsid w:val="00A755B4"/>
    <w:rsid w:val="00A759FE"/>
    <w:rsid w:val="00A75A1F"/>
    <w:rsid w:val="00A75CF1"/>
    <w:rsid w:val="00A75FE1"/>
    <w:rsid w:val="00A76D67"/>
    <w:rsid w:val="00A77562"/>
    <w:rsid w:val="00A776B8"/>
    <w:rsid w:val="00A77750"/>
    <w:rsid w:val="00A81EB6"/>
    <w:rsid w:val="00A82DE9"/>
    <w:rsid w:val="00A833A2"/>
    <w:rsid w:val="00A837FE"/>
    <w:rsid w:val="00A83E78"/>
    <w:rsid w:val="00A84460"/>
    <w:rsid w:val="00A85357"/>
    <w:rsid w:val="00A856B8"/>
    <w:rsid w:val="00A86A99"/>
    <w:rsid w:val="00A871E5"/>
    <w:rsid w:val="00A87EFE"/>
    <w:rsid w:val="00A902DD"/>
    <w:rsid w:val="00A91617"/>
    <w:rsid w:val="00A93C1C"/>
    <w:rsid w:val="00A96FA8"/>
    <w:rsid w:val="00A9770A"/>
    <w:rsid w:val="00A9771F"/>
    <w:rsid w:val="00AA0A43"/>
    <w:rsid w:val="00AA0DD3"/>
    <w:rsid w:val="00AA1C07"/>
    <w:rsid w:val="00AA3688"/>
    <w:rsid w:val="00AA4006"/>
    <w:rsid w:val="00AA5887"/>
    <w:rsid w:val="00AA5A49"/>
    <w:rsid w:val="00AB0C59"/>
    <w:rsid w:val="00AB19F8"/>
    <w:rsid w:val="00AB2A28"/>
    <w:rsid w:val="00AB2A61"/>
    <w:rsid w:val="00AB3A12"/>
    <w:rsid w:val="00AB5A8D"/>
    <w:rsid w:val="00AB6642"/>
    <w:rsid w:val="00AB68E5"/>
    <w:rsid w:val="00AB788E"/>
    <w:rsid w:val="00AB7DC0"/>
    <w:rsid w:val="00AC2091"/>
    <w:rsid w:val="00AC247F"/>
    <w:rsid w:val="00AC24BD"/>
    <w:rsid w:val="00AC26A9"/>
    <w:rsid w:val="00AC2EFE"/>
    <w:rsid w:val="00AC3930"/>
    <w:rsid w:val="00AC3AB1"/>
    <w:rsid w:val="00AC51DB"/>
    <w:rsid w:val="00AC68C6"/>
    <w:rsid w:val="00AC72EA"/>
    <w:rsid w:val="00AC7612"/>
    <w:rsid w:val="00AC785A"/>
    <w:rsid w:val="00AC79C1"/>
    <w:rsid w:val="00AC7CA4"/>
    <w:rsid w:val="00AD076E"/>
    <w:rsid w:val="00AD11AE"/>
    <w:rsid w:val="00AD493B"/>
    <w:rsid w:val="00AD4A64"/>
    <w:rsid w:val="00AD4D4E"/>
    <w:rsid w:val="00AD5065"/>
    <w:rsid w:val="00AD598F"/>
    <w:rsid w:val="00AD6D09"/>
    <w:rsid w:val="00AD6D51"/>
    <w:rsid w:val="00AE07DA"/>
    <w:rsid w:val="00AE098E"/>
    <w:rsid w:val="00AE0BBA"/>
    <w:rsid w:val="00AE2291"/>
    <w:rsid w:val="00AE23F3"/>
    <w:rsid w:val="00AE25C8"/>
    <w:rsid w:val="00AE4003"/>
    <w:rsid w:val="00AE4113"/>
    <w:rsid w:val="00AE4380"/>
    <w:rsid w:val="00AE4FAC"/>
    <w:rsid w:val="00AE50DD"/>
    <w:rsid w:val="00AE5525"/>
    <w:rsid w:val="00AE6381"/>
    <w:rsid w:val="00AE6439"/>
    <w:rsid w:val="00AE656F"/>
    <w:rsid w:val="00AE6785"/>
    <w:rsid w:val="00AE7D61"/>
    <w:rsid w:val="00AE7D78"/>
    <w:rsid w:val="00AF221C"/>
    <w:rsid w:val="00AF2AD7"/>
    <w:rsid w:val="00AF41F6"/>
    <w:rsid w:val="00AF438E"/>
    <w:rsid w:val="00AF44C0"/>
    <w:rsid w:val="00AF45CA"/>
    <w:rsid w:val="00AF5CEE"/>
    <w:rsid w:val="00AF7506"/>
    <w:rsid w:val="00B007DD"/>
    <w:rsid w:val="00B0098A"/>
    <w:rsid w:val="00B01016"/>
    <w:rsid w:val="00B011F6"/>
    <w:rsid w:val="00B0146E"/>
    <w:rsid w:val="00B02160"/>
    <w:rsid w:val="00B027CB"/>
    <w:rsid w:val="00B0352B"/>
    <w:rsid w:val="00B05EAA"/>
    <w:rsid w:val="00B064A1"/>
    <w:rsid w:val="00B0706F"/>
    <w:rsid w:val="00B073E6"/>
    <w:rsid w:val="00B074F8"/>
    <w:rsid w:val="00B07D93"/>
    <w:rsid w:val="00B11412"/>
    <w:rsid w:val="00B11A3D"/>
    <w:rsid w:val="00B11E6B"/>
    <w:rsid w:val="00B121B0"/>
    <w:rsid w:val="00B12FDB"/>
    <w:rsid w:val="00B13B87"/>
    <w:rsid w:val="00B14032"/>
    <w:rsid w:val="00B15674"/>
    <w:rsid w:val="00B1706E"/>
    <w:rsid w:val="00B1736A"/>
    <w:rsid w:val="00B17946"/>
    <w:rsid w:val="00B179E6"/>
    <w:rsid w:val="00B17FAB"/>
    <w:rsid w:val="00B21BE7"/>
    <w:rsid w:val="00B22C5F"/>
    <w:rsid w:val="00B23687"/>
    <w:rsid w:val="00B25710"/>
    <w:rsid w:val="00B27B03"/>
    <w:rsid w:val="00B31B62"/>
    <w:rsid w:val="00B3208E"/>
    <w:rsid w:val="00B32B50"/>
    <w:rsid w:val="00B32DF1"/>
    <w:rsid w:val="00B33711"/>
    <w:rsid w:val="00B3396E"/>
    <w:rsid w:val="00B34889"/>
    <w:rsid w:val="00B355C9"/>
    <w:rsid w:val="00B35B57"/>
    <w:rsid w:val="00B37550"/>
    <w:rsid w:val="00B3779E"/>
    <w:rsid w:val="00B402C6"/>
    <w:rsid w:val="00B40C4F"/>
    <w:rsid w:val="00B40EC8"/>
    <w:rsid w:val="00B41195"/>
    <w:rsid w:val="00B41DC1"/>
    <w:rsid w:val="00B42F69"/>
    <w:rsid w:val="00B43A7B"/>
    <w:rsid w:val="00B454A4"/>
    <w:rsid w:val="00B46EC7"/>
    <w:rsid w:val="00B50A91"/>
    <w:rsid w:val="00B515E2"/>
    <w:rsid w:val="00B5160B"/>
    <w:rsid w:val="00B51761"/>
    <w:rsid w:val="00B51871"/>
    <w:rsid w:val="00B52022"/>
    <w:rsid w:val="00B52187"/>
    <w:rsid w:val="00B53EDF"/>
    <w:rsid w:val="00B54691"/>
    <w:rsid w:val="00B5594B"/>
    <w:rsid w:val="00B57933"/>
    <w:rsid w:val="00B60CCD"/>
    <w:rsid w:val="00B62854"/>
    <w:rsid w:val="00B62EF1"/>
    <w:rsid w:val="00B640CC"/>
    <w:rsid w:val="00B645B6"/>
    <w:rsid w:val="00B64B2F"/>
    <w:rsid w:val="00B667BF"/>
    <w:rsid w:val="00B66F58"/>
    <w:rsid w:val="00B674D6"/>
    <w:rsid w:val="00B6767B"/>
    <w:rsid w:val="00B6797D"/>
    <w:rsid w:val="00B700E0"/>
    <w:rsid w:val="00B70260"/>
    <w:rsid w:val="00B70A80"/>
    <w:rsid w:val="00B7245B"/>
    <w:rsid w:val="00B735B8"/>
    <w:rsid w:val="00B73F56"/>
    <w:rsid w:val="00B74858"/>
    <w:rsid w:val="00B752EB"/>
    <w:rsid w:val="00B77BE4"/>
    <w:rsid w:val="00B80073"/>
    <w:rsid w:val="00B80492"/>
    <w:rsid w:val="00B80DFC"/>
    <w:rsid w:val="00B812BE"/>
    <w:rsid w:val="00B813D5"/>
    <w:rsid w:val="00B81645"/>
    <w:rsid w:val="00B8202C"/>
    <w:rsid w:val="00B8258D"/>
    <w:rsid w:val="00B825B4"/>
    <w:rsid w:val="00B82621"/>
    <w:rsid w:val="00B8384A"/>
    <w:rsid w:val="00B84E7E"/>
    <w:rsid w:val="00B86608"/>
    <w:rsid w:val="00B87847"/>
    <w:rsid w:val="00B90376"/>
    <w:rsid w:val="00B90477"/>
    <w:rsid w:val="00B915F3"/>
    <w:rsid w:val="00B918FE"/>
    <w:rsid w:val="00B91CB1"/>
    <w:rsid w:val="00B92AA5"/>
    <w:rsid w:val="00B93830"/>
    <w:rsid w:val="00B93904"/>
    <w:rsid w:val="00B93953"/>
    <w:rsid w:val="00B955FE"/>
    <w:rsid w:val="00B96744"/>
    <w:rsid w:val="00B9684D"/>
    <w:rsid w:val="00B96927"/>
    <w:rsid w:val="00BA0B9F"/>
    <w:rsid w:val="00BA15BD"/>
    <w:rsid w:val="00BA24B9"/>
    <w:rsid w:val="00BA3287"/>
    <w:rsid w:val="00BA6419"/>
    <w:rsid w:val="00BA6550"/>
    <w:rsid w:val="00BA6B2E"/>
    <w:rsid w:val="00BB111B"/>
    <w:rsid w:val="00BB3642"/>
    <w:rsid w:val="00BB36D1"/>
    <w:rsid w:val="00BB4A3B"/>
    <w:rsid w:val="00BB59F6"/>
    <w:rsid w:val="00BB5EF0"/>
    <w:rsid w:val="00BB66AB"/>
    <w:rsid w:val="00BB7BBA"/>
    <w:rsid w:val="00BC0AD6"/>
    <w:rsid w:val="00BC122E"/>
    <w:rsid w:val="00BC14FD"/>
    <w:rsid w:val="00BC3584"/>
    <w:rsid w:val="00BC46EF"/>
    <w:rsid w:val="00BC4EDC"/>
    <w:rsid w:val="00BC5838"/>
    <w:rsid w:val="00BC6DC2"/>
    <w:rsid w:val="00BD0E2E"/>
    <w:rsid w:val="00BD1066"/>
    <w:rsid w:val="00BD1BED"/>
    <w:rsid w:val="00BD2ADE"/>
    <w:rsid w:val="00BD375A"/>
    <w:rsid w:val="00BD7753"/>
    <w:rsid w:val="00BE06A9"/>
    <w:rsid w:val="00BE39EA"/>
    <w:rsid w:val="00BE442D"/>
    <w:rsid w:val="00BE4ED6"/>
    <w:rsid w:val="00BE54F3"/>
    <w:rsid w:val="00BE5F67"/>
    <w:rsid w:val="00BE6D5B"/>
    <w:rsid w:val="00BE7920"/>
    <w:rsid w:val="00BF1293"/>
    <w:rsid w:val="00BF1822"/>
    <w:rsid w:val="00BF1E46"/>
    <w:rsid w:val="00BF2A3A"/>
    <w:rsid w:val="00BF2CD1"/>
    <w:rsid w:val="00BF45D1"/>
    <w:rsid w:val="00BF4B6A"/>
    <w:rsid w:val="00BF5135"/>
    <w:rsid w:val="00BF59F5"/>
    <w:rsid w:val="00BF5F78"/>
    <w:rsid w:val="00BF661B"/>
    <w:rsid w:val="00BF7EC5"/>
    <w:rsid w:val="00C00312"/>
    <w:rsid w:val="00C00828"/>
    <w:rsid w:val="00C009F5"/>
    <w:rsid w:val="00C01129"/>
    <w:rsid w:val="00C01DD9"/>
    <w:rsid w:val="00C02239"/>
    <w:rsid w:val="00C022E1"/>
    <w:rsid w:val="00C02A83"/>
    <w:rsid w:val="00C02BB0"/>
    <w:rsid w:val="00C0374B"/>
    <w:rsid w:val="00C0398D"/>
    <w:rsid w:val="00C05C3D"/>
    <w:rsid w:val="00C05CD7"/>
    <w:rsid w:val="00C065C4"/>
    <w:rsid w:val="00C071AC"/>
    <w:rsid w:val="00C106EB"/>
    <w:rsid w:val="00C109A2"/>
    <w:rsid w:val="00C11707"/>
    <w:rsid w:val="00C11E4C"/>
    <w:rsid w:val="00C14954"/>
    <w:rsid w:val="00C1740A"/>
    <w:rsid w:val="00C179B0"/>
    <w:rsid w:val="00C20245"/>
    <w:rsid w:val="00C20CA6"/>
    <w:rsid w:val="00C21077"/>
    <w:rsid w:val="00C218B7"/>
    <w:rsid w:val="00C21AD6"/>
    <w:rsid w:val="00C226F9"/>
    <w:rsid w:val="00C23398"/>
    <w:rsid w:val="00C23B23"/>
    <w:rsid w:val="00C241E3"/>
    <w:rsid w:val="00C2428B"/>
    <w:rsid w:val="00C24CDC"/>
    <w:rsid w:val="00C26C22"/>
    <w:rsid w:val="00C27B03"/>
    <w:rsid w:val="00C3089B"/>
    <w:rsid w:val="00C319A4"/>
    <w:rsid w:val="00C33F04"/>
    <w:rsid w:val="00C3424B"/>
    <w:rsid w:val="00C34B40"/>
    <w:rsid w:val="00C35836"/>
    <w:rsid w:val="00C36078"/>
    <w:rsid w:val="00C36722"/>
    <w:rsid w:val="00C37751"/>
    <w:rsid w:val="00C40CF1"/>
    <w:rsid w:val="00C41CD3"/>
    <w:rsid w:val="00C4295C"/>
    <w:rsid w:val="00C43042"/>
    <w:rsid w:val="00C43438"/>
    <w:rsid w:val="00C44264"/>
    <w:rsid w:val="00C45DEE"/>
    <w:rsid w:val="00C46251"/>
    <w:rsid w:val="00C46F1F"/>
    <w:rsid w:val="00C4790F"/>
    <w:rsid w:val="00C47FC0"/>
    <w:rsid w:val="00C50D43"/>
    <w:rsid w:val="00C5189F"/>
    <w:rsid w:val="00C51DEE"/>
    <w:rsid w:val="00C521CA"/>
    <w:rsid w:val="00C5281B"/>
    <w:rsid w:val="00C528CC"/>
    <w:rsid w:val="00C533A7"/>
    <w:rsid w:val="00C53821"/>
    <w:rsid w:val="00C53ABD"/>
    <w:rsid w:val="00C53AD3"/>
    <w:rsid w:val="00C53C94"/>
    <w:rsid w:val="00C5506D"/>
    <w:rsid w:val="00C560C6"/>
    <w:rsid w:val="00C566AA"/>
    <w:rsid w:val="00C56D2F"/>
    <w:rsid w:val="00C57163"/>
    <w:rsid w:val="00C57741"/>
    <w:rsid w:val="00C6074F"/>
    <w:rsid w:val="00C61AB7"/>
    <w:rsid w:val="00C62568"/>
    <w:rsid w:val="00C6296C"/>
    <w:rsid w:val="00C64143"/>
    <w:rsid w:val="00C6434D"/>
    <w:rsid w:val="00C652E5"/>
    <w:rsid w:val="00C65DB9"/>
    <w:rsid w:val="00C65EFD"/>
    <w:rsid w:val="00C665E1"/>
    <w:rsid w:val="00C67446"/>
    <w:rsid w:val="00C70962"/>
    <w:rsid w:val="00C71674"/>
    <w:rsid w:val="00C728AD"/>
    <w:rsid w:val="00C73358"/>
    <w:rsid w:val="00C733F7"/>
    <w:rsid w:val="00C73E72"/>
    <w:rsid w:val="00C76370"/>
    <w:rsid w:val="00C7697F"/>
    <w:rsid w:val="00C7765C"/>
    <w:rsid w:val="00C8136C"/>
    <w:rsid w:val="00C81732"/>
    <w:rsid w:val="00C8260D"/>
    <w:rsid w:val="00C82EB4"/>
    <w:rsid w:val="00C82FAC"/>
    <w:rsid w:val="00C82FFA"/>
    <w:rsid w:val="00C84032"/>
    <w:rsid w:val="00C843C5"/>
    <w:rsid w:val="00C84A1B"/>
    <w:rsid w:val="00C84B62"/>
    <w:rsid w:val="00C85521"/>
    <w:rsid w:val="00C856C0"/>
    <w:rsid w:val="00C85AA0"/>
    <w:rsid w:val="00C86135"/>
    <w:rsid w:val="00C863EE"/>
    <w:rsid w:val="00C86F4F"/>
    <w:rsid w:val="00C8778F"/>
    <w:rsid w:val="00C87EE2"/>
    <w:rsid w:val="00C90196"/>
    <w:rsid w:val="00C92646"/>
    <w:rsid w:val="00C9316A"/>
    <w:rsid w:val="00C93B5E"/>
    <w:rsid w:val="00C9446D"/>
    <w:rsid w:val="00C94FC9"/>
    <w:rsid w:val="00C95D8D"/>
    <w:rsid w:val="00C96F3B"/>
    <w:rsid w:val="00C97C7F"/>
    <w:rsid w:val="00CA2283"/>
    <w:rsid w:val="00CA2370"/>
    <w:rsid w:val="00CA2AEF"/>
    <w:rsid w:val="00CA2CA3"/>
    <w:rsid w:val="00CA325F"/>
    <w:rsid w:val="00CA33B8"/>
    <w:rsid w:val="00CA38B4"/>
    <w:rsid w:val="00CA3CB0"/>
    <w:rsid w:val="00CA6DD8"/>
    <w:rsid w:val="00CB0838"/>
    <w:rsid w:val="00CB1582"/>
    <w:rsid w:val="00CB1E67"/>
    <w:rsid w:val="00CB22B7"/>
    <w:rsid w:val="00CB25E9"/>
    <w:rsid w:val="00CB2F50"/>
    <w:rsid w:val="00CB31DA"/>
    <w:rsid w:val="00CB5032"/>
    <w:rsid w:val="00CB7DF6"/>
    <w:rsid w:val="00CC1BAA"/>
    <w:rsid w:val="00CC242E"/>
    <w:rsid w:val="00CC303F"/>
    <w:rsid w:val="00CC3C96"/>
    <w:rsid w:val="00CC4B4B"/>
    <w:rsid w:val="00CD077C"/>
    <w:rsid w:val="00CD1263"/>
    <w:rsid w:val="00CD15FD"/>
    <w:rsid w:val="00CD1ADB"/>
    <w:rsid w:val="00CD1BC4"/>
    <w:rsid w:val="00CD342A"/>
    <w:rsid w:val="00CD3940"/>
    <w:rsid w:val="00CD3D22"/>
    <w:rsid w:val="00CD5C0B"/>
    <w:rsid w:val="00CE0107"/>
    <w:rsid w:val="00CE0185"/>
    <w:rsid w:val="00CE2F14"/>
    <w:rsid w:val="00CE4CCB"/>
    <w:rsid w:val="00CE52B8"/>
    <w:rsid w:val="00CE5C18"/>
    <w:rsid w:val="00CE6A0B"/>
    <w:rsid w:val="00CE7BF6"/>
    <w:rsid w:val="00CF0950"/>
    <w:rsid w:val="00CF1D6F"/>
    <w:rsid w:val="00CF3B07"/>
    <w:rsid w:val="00CF4BA1"/>
    <w:rsid w:val="00CF4C13"/>
    <w:rsid w:val="00CF4DA7"/>
    <w:rsid w:val="00CF62E0"/>
    <w:rsid w:val="00CF6384"/>
    <w:rsid w:val="00CF6902"/>
    <w:rsid w:val="00CF7E92"/>
    <w:rsid w:val="00D022CF"/>
    <w:rsid w:val="00D02B8F"/>
    <w:rsid w:val="00D0401F"/>
    <w:rsid w:val="00D0672D"/>
    <w:rsid w:val="00D06E88"/>
    <w:rsid w:val="00D07575"/>
    <w:rsid w:val="00D104C0"/>
    <w:rsid w:val="00D11F90"/>
    <w:rsid w:val="00D12F17"/>
    <w:rsid w:val="00D13527"/>
    <w:rsid w:val="00D14436"/>
    <w:rsid w:val="00D15E4E"/>
    <w:rsid w:val="00D163B8"/>
    <w:rsid w:val="00D16EC4"/>
    <w:rsid w:val="00D17601"/>
    <w:rsid w:val="00D2063D"/>
    <w:rsid w:val="00D207C2"/>
    <w:rsid w:val="00D20D6E"/>
    <w:rsid w:val="00D21300"/>
    <w:rsid w:val="00D2188E"/>
    <w:rsid w:val="00D21C90"/>
    <w:rsid w:val="00D22F7B"/>
    <w:rsid w:val="00D230DC"/>
    <w:rsid w:val="00D232AE"/>
    <w:rsid w:val="00D26C9A"/>
    <w:rsid w:val="00D30263"/>
    <w:rsid w:val="00D303E8"/>
    <w:rsid w:val="00D30CA7"/>
    <w:rsid w:val="00D315BD"/>
    <w:rsid w:val="00D31BA6"/>
    <w:rsid w:val="00D3353C"/>
    <w:rsid w:val="00D335E1"/>
    <w:rsid w:val="00D3383A"/>
    <w:rsid w:val="00D33AA3"/>
    <w:rsid w:val="00D3545E"/>
    <w:rsid w:val="00D35CBF"/>
    <w:rsid w:val="00D35FEA"/>
    <w:rsid w:val="00D366E4"/>
    <w:rsid w:val="00D377E9"/>
    <w:rsid w:val="00D4168C"/>
    <w:rsid w:val="00D416DC"/>
    <w:rsid w:val="00D423AC"/>
    <w:rsid w:val="00D429F7"/>
    <w:rsid w:val="00D44B15"/>
    <w:rsid w:val="00D44B72"/>
    <w:rsid w:val="00D44DC6"/>
    <w:rsid w:val="00D476EA"/>
    <w:rsid w:val="00D514E5"/>
    <w:rsid w:val="00D53257"/>
    <w:rsid w:val="00D53545"/>
    <w:rsid w:val="00D53589"/>
    <w:rsid w:val="00D539D5"/>
    <w:rsid w:val="00D544D5"/>
    <w:rsid w:val="00D55135"/>
    <w:rsid w:val="00D57897"/>
    <w:rsid w:val="00D602DE"/>
    <w:rsid w:val="00D6096A"/>
    <w:rsid w:val="00D60ABE"/>
    <w:rsid w:val="00D60B86"/>
    <w:rsid w:val="00D60CE5"/>
    <w:rsid w:val="00D61811"/>
    <w:rsid w:val="00D61C11"/>
    <w:rsid w:val="00D62B0F"/>
    <w:rsid w:val="00D635D4"/>
    <w:rsid w:val="00D63F9F"/>
    <w:rsid w:val="00D646D3"/>
    <w:rsid w:val="00D662F2"/>
    <w:rsid w:val="00D665F1"/>
    <w:rsid w:val="00D6711E"/>
    <w:rsid w:val="00D71AE4"/>
    <w:rsid w:val="00D72A25"/>
    <w:rsid w:val="00D730D4"/>
    <w:rsid w:val="00D73B08"/>
    <w:rsid w:val="00D74545"/>
    <w:rsid w:val="00D779A6"/>
    <w:rsid w:val="00D80127"/>
    <w:rsid w:val="00D804E2"/>
    <w:rsid w:val="00D805D1"/>
    <w:rsid w:val="00D811BB"/>
    <w:rsid w:val="00D81FB3"/>
    <w:rsid w:val="00D82889"/>
    <w:rsid w:val="00D82FD7"/>
    <w:rsid w:val="00D83DDB"/>
    <w:rsid w:val="00D848AC"/>
    <w:rsid w:val="00D84FA6"/>
    <w:rsid w:val="00D85C5F"/>
    <w:rsid w:val="00D85ECC"/>
    <w:rsid w:val="00D864C7"/>
    <w:rsid w:val="00D86EB7"/>
    <w:rsid w:val="00D87695"/>
    <w:rsid w:val="00D8773F"/>
    <w:rsid w:val="00D91E9F"/>
    <w:rsid w:val="00D92025"/>
    <w:rsid w:val="00D9204D"/>
    <w:rsid w:val="00D92B5E"/>
    <w:rsid w:val="00D93388"/>
    <w:rsid w:val="00D93B9D"/>
    <w:rsid w:val="00D93BC8"/>
    <w:rsid w:val="00D93CFF"/>
    <w:rsid w:val="00D942FA"/>
    <w:rsid w:val="00D95457"/>
    <w:rsid w:val="00D9565E"/>
    <w:rsid w:val="00D95AA9"/>
    <w:rsid w:val="00D96433"/>
    <w:rsid w:val="00D97091"/>
    <w:rsid w:val="00D97A7B"/>
    <w:rsid w:val="00DA1259"/>
    <w:rsid w:val="00DA1AAD"/>
    <w:rsid w:val="00DA1E08"/>
    <w:rsid w:val="00DA1F4D"/>
    <w:rsid w:val="00DA4A52"/>
    <w:rsid w:val="00DA4FBC"/>
    <w:rsid w:val="00DA55FE"/>
    <w:rsid w:val="00DA61B9"/>
    <w:rsid w:val="00DA6EA9"/>
    <w:rsid w:val="00DA7457"/>
    <w:rsid w:val="00DB1083"/>
    <w:rsid w:val="00DB1B31"/>
    <w:rsid w:val="00DB2995"/>
    <w:rsid w:val="00DB2ED0"/>
    <w:rsid w:val="00DB38F0"/>
    <w:rsid w:val="00DB3CE4"/>
    <w:rsid w:val="00DB3EE8"/>
    <w:rsid w:val="00DB4701"/>
    <w:rsid w:val="00DB4E76"/>
    <w:rsid w:val="00DB59C0"/>
    <w:rsid w:val="00DC0146"/>
    <w:rsid w:val="00DC03EE"/>
    <w:rsid w:val="00DC103D"/>
    <w:rsid w:val="00DC1157"/>
    <w:rsid w:val="00DC1772"/>
    <w:rsid w:val="00DC36B8"/>
    <w:rsid w:val="00DC3A9A"/>
    <w:rsid w:val="00DC5129"/>
    <w:rsid w:val="00DC53F2"/>
    <w:rsid w:val="00DC5DBB"/>
    <w:rsid w:val="00DC6122"/>
    <w:rsid w:val="00DC6B01"/>
    <w:rsid w:val="00DC7797"/>
    <w:rsid w:val="00DC7E53"/>
    <w:rsid w:val="00DD0400"/>
    <w:rsid w:val="00DD078A"/>
    <w:rsid w:val="00DD12FC"/>
    <w:rsid w:val="00DD1737"/>
    <w:rsid w:val="00DD1FD1"/>
    <w:rsid w:val="00DD27F2"/>
    <w:rsid w:val="00DD337A"/>
    <w:rsid w:val="00DD34E1"/>
    <w:rsid w:val="00DD4414"/>
    <w:rsid w:val="00DD45E7"/>
    <w:rsid w:val="00DD4DF4"/>
    <w:rsid w:val="00DD51BE"/>
    <w:rsid w:val="00DD53D1"/>
    <w:rsid w:val="00DD5507"/>
    <w:rsid w:val="00DD6021"/>
    <w:rsid w:val="00DD6B8A"/>
    <w:rsid w:val="00DD6D80"/>
    <w:rsid w:val="00DD719E"/>
    <w:rsid w:val="00DD71F6"/>
    <w:rsid w:val="00DD7667"/>
    <w:rsid w:val="00DD76F7"/>
    <w:rsid w:val="00DD777C"/>
    <w:rsid w:val="00DE0D2F"/>
    <w:rsid w:val="00DE0D75"/>
    <w:rsid w:val="00DE19EB"/>
    <w:rsid w:val="00DE30BE"/>
    <w:rsid w:val="00DE4452"/>
    <w:rsid w:val="00DE53B5"/>
    <w:rsid w:val="00DE5B0F"/>
    <w:rsid w:val="00DE6850"/>
    <w:rsid w:val="00DE747D"/>
    <w:rsid w:val="00DE7A51"/>
    <w:rsid w:val="00DE7EBB"/>
    <w:rsid w:val="00DF0FE3"/>
    <w:rsid w:val="00DF1096"/>
    <w:rsid w:val="00DF1284"/>
    <w:rsid w:val="00DF1978"/>
    <w:rsid w:val="00DF2CB1"/>
    <w:rsid w:val="00DF43CB"/>
    <w:rsid w:val="00DF56E2"/>
    <w:rsid w:val="00DF69F9"/>
    <w:rsid w:val="00E0181D"/>
    <w:rsid w:val="00E02579"/>
    <w:rsid w:val="00E02B50"/>
    <w:rsid w:val="00E02B7F"/>
    <w:rsid w:val="00E04B3F"/>
    <w:rsid w:val="00E060C1"/>
    <w:rsid w:val="00E06B1E"/>
    <w:rsid w:val="00E07787"/>
    <w:rsid w:val="00E1055F"/>
    <w:rsid w:val="00E10AAF"/>
    <w:rsid w:val="00E11D49"/>
    <w:rsid w:val="00E11ED4"/>
    <w:rsid w:val="00E1297C"/>
    <w:rsid w:val="00E13628"/>
    <w:rsid w:val="00E147D5"/>
    <w:rsid w:val="00E14C0E"/>
    <w:rsid w:val="00E16642"/>
    <w:rsid w:val="00E16F9A"/>
    <w:rsid w:val="00E16FD5"/>
    <w:rsid w:val="00E17614"/>
    <w:rsid w:val="00E1787C"/>
    <w:rsid w:val="00E2249E"/>
    <w:rsid w:val="00E22B76"/>
    <w:rsid w:val="00E234F1"/>
    <w:rsid w:val="00E241ED"/>
    <w:rsid w:val="00E24288"/>
    <w:rsid w:val="00E24E3A"/>
    <w:rsid w:val="00E25AF8"/>
    <w:rsid w:val="00E268AA"/>
    <w:rsid w:val="00E26C55"/>
    <w:rsid w:val="00E26F6C"/>
    <w:rsid w:val="00E275F0"/>
    <w:rsid w:val="00E31A9D"/>
    <w:rsid w:val="00E31BD0"/>
    <w:rsid w:val="00E33838"/>
    <w:rsid w:val="00E33EFF"/>
    <w:rsid w:val="00E34CA3"/>
    <w:rsid w:val="00E35C4A"/>
    <w:rsid w:val="00E36C16"/>
    <w:rsid w:val="00E37A0F"/>
    <w:rsid w:val="00E37DA6"/>
    <w:rsid w:val="00E37FE3"/>
    <w:rsid w:val="00E40EB7"/>
    <w:rsid w:val="00E41A0B"/>
    <w:rsid w:val="00E42727"/>
    <w:rsid w:val="00E43AAA"/>
    <w:rsid w:val="00E44104"/>
    <w:rsid w:val="00E44C62"/>
    <w:rsid w:val="00E45C69"/>
    <w:rsid w:val="00E46470"/>
    <w:rsid w:val="00E46969"/>
    <w:rsid w:val="00E47F08"/>
    <w:rsid w:val="00E50518"/>
    <w:rsid w:val="00E51ABF"/>
    <w:rsid w:val="00E52DA9"/>
    <w:rsid w:val="00E5387C"/>
    <w:rsid w:val="00E5436A"/>
    <w:rsid w:val="00E54CD7"/>
    <w:rsid w:val="00E54DFF"/>
    <w:rsid w:val="00E54EF2"/>
    <w:rsid w:val="00E57A52"/>
    <w:rsid w:val="00E60DC5"/>
    <w:rsid w:val="00E63559"/>
    <w:rsid w:val="00E6489D"/>
    <w:rsid w:val="00E64C95"/>
    <w:rsid w:val="00E65AAF"/>
    <w:rsid w:val="00E65D19"/>
    <w:rsid w:val="00E67180"/>
    <w:rsid w:val="00E676E2"/>
    <w:rsid w:val="00E70E52"/>
    <w:rsid w:val="00E71058"/>
    <w:rsid w:val="00E73737"/>
    <w:rsid w:val="00E73B5B"/>
    <w:rsid w:val="00E744A7"/>
    <w:rsid w:val="00E74FA5"/>
    <w:rsid w:val="00E756A8"/>
    <w:rsid w:val="00E76032"/>
    <w:rsid w:val="00E768F2"/>
    <w:rsid w:val="00E77E9E"/>
    <w:rsid w:val="00E80E35"/>
    <w:rsid w:val="00E8128F"/>
    <w:rsid w:val="00E81DED"/>
    <w:rsid w:val="00E82316"/>
    <w:rsid w:val="00E82433"/>
    <w:rsid w:val="00E825B3"/>
    <w:rsid w:val="00E849DE"/>
    <w:rsid w:val="00E85948"/>
    <w:rsid w:val="00E86536"/>
    <w:rsid w:val="00E90E05"/>
    <w:rsid w:val="00E9167E"/>
    <w:rsid w:val="00E922A4"/>
    <w:rsid w:val="00E925CE"/>
    <w:rsid w:val="00E93F3F"/>
    <w:rsid w:val="00E9456D"/>
    <w:rsid w:val="00E96429"/>
    <w:rsid w:val="00E967CB"/>
    <w:rsid w:val="00EA05D9"/>
    <w:rsid w:val="00EA1104"/>
    <w:rsid w:val="00EA403F"/>
    <w:rsid w:val="00EA5257"/>
    <w:rsid w:val="00EA59B6"/>
    <w:rsid w:val="00EA635E"/>
    <w:rsid w:val="00EA6452"/>
    <w:rsid w:val="00EA7415"/>
    <w:rsid w:val="00EA76CD"/>
    <w:rsid w:val="00EB0433"/>
    <w:rsid w:val="00EB0E08"/>
    <w:rsid w:val="00EB13DC"/>
    <w:rsid w:val="00EB1B8B"/>
    <w:rsid w:val="00EB24EC"/>
    <w:rsid w:val="00EB31FA"/>
    <w:rsid w:val="00EB390E"/>
    <w:rsid w:val="00EB3C54"/>
    <w:rsid w:val="00EB4951"/>
    <w:rsid w:val="00EB4D2B"/>
    <w:rsid w:val="00EB5789"/>
    <w:rsid w:val="00EB595B"/>
    <w:rsid w:val="00EB617F"/>
    <w:rsid w:val="00EB7ABD"/>
    <w:rsid w:val="00EC0809"/>
    <w:rsid w:val="00EC098E"/>
    <w:rsid w:val="00EC0BCB"/>
    <w:rsid w:val="00EC0E71"/>
    <w:rsid w:val="00EC4EFD"/>
    <w:rsid w:val="00EC504F"/>
    <w:rsid w:val="00ED0541"/>
    <w:rsid w:val="00ED256D"/>
    <w:rsid w:val="00ED3FC9"/>
    <w:rsid w:val="00ED4CA9"/>
    <w:rsid w:val="00ED613A"/>
    <w:rsid w:val="00ED6CFA"/>
    <w:rsid w:val="00ED6D53"/>
    <w:rsid w:val="00EE02C6"/>
    <w:rsid w:val="00EE04D1"/>
    <w:rsid w:val="00EE0B9E"/>
    <w:rsid w:val="00EE1855"/>
    <w:rsid w:val="00EE1E1F"/>
    <w:rsid w:val="00EE21B1"/>
    <w:rsid w:val="00EE2921"/>
    <w:rsid w:val="00EE2B68"/>
    <w:rsid w:val="00EE3733"/>
    <w:rsid w:val="00EE395E"/>
    <w:rsid w:val="00EE5594"/>
    <w:rsid w:val="00EE5FD7"/>
    <w:rsid w:val="00EE6B68"/>
    <w:rsid w:val="00EE6D70"/>
    <w:rsid w:val="00EF1386"/>
    <w:rsid w:val="00EF2491"/>
    <w:rsid w:val="00EF256B"/>
    <w:rsid w:val="00EF41F7"/>
    <w:rsid w:val="00EF4803"/>
    <w:rsid w:val="00EF5277"/>
    <w:rsid w:val="00EF57C3"/>
    <w:rsid w:val="00EF5A33"/>
    <w:rsid w:val="00EF5CAD"/>
    <w:rsid w:val="00EF611F"/>
    <w:rsid w:val="00EF6C2F"/>
    <w:rsid w:val="00EF76E1"/>
    <w:rsid w:val="00EF7E2F"/>
    <w:rsid w:val="00F0223C"/>
    <w:rsid w:val="00F029AF"/>
    <w:rsid w:val="00F04099"/>
    <w:rsid w:val="00F04347"/>
    <w:rsid w:val="00F05287"/>
    <w:rsid w:val="00F05B66"/>
    <w:rsid w:val="00F0603D"/>
    <w:rsid w:val="00F1030E"/>
    <w:rsid w:val="00F10925"/>
    <w:rsid w:val="00F1263B"/>
    <w:rsid w:val="00F12F6C"/>
    <w:rsid w:val="00F13DAE"/>
    <w:rsid w:val="00F146DF"/>
    <w:rsid w:val="00F14703"/>
    <w:rsid w:val="00F157D8"/>
    <w:rsid w:val="00F201AD"/>
    <w:rsid w:val="00F21481"/>
    <w:rsid w:val="00F21B21"/>
    <w:rsid w:val="00F222BB"/>
    <w:rsid w:val="00F22A6A"/>
    <w:rsid w:val="00F23671"/>
    <w:rsid w:val="00F2491A"/>
    <w:rsid w:val="00F24A3D"/>
    <w:rsid w:val="00F24EF6"/>
    <w:rsid w:val="00F254E4"/>
    <w:rsid w:val="00F26AAB"/>
    <w:rsid w:val="00F26F5D"/>
    <w:rsid w:val="00F30D13"/>
    <w:rsid w:val="00F325B3"/>
    <w:rsid w:val="00F32708"/>
    <w:rsid w:val="00F3381E"/>
    <w:rsid w:val="00F33AFF"/>
    <w:rsid w:val="00F33BD3"/>
    <w:rsid w:val="00F34806"/>
    <w:rsid w:val="00F34C92"/>
    <w:rsid w:val="00F35467"/>
    <w:rsid w:val="00F35D19"/>
    <w:rsid w:val="00F377AE"/>
    <w:rsid w:val="00F41269"/>
    <w:rsid w:val="00F41319"/>
    <w:rsid w:val="00F44B13"/>
    <w:rsid w:val="00F4515E"/>
    <w:rsid w:val="00F45BE7"/>
    <w:rsid w:val="00F463D7"/>
    <w:rsid w:val="00F47CFB"/>
    <w:rsid w:val="00F50163"/>
    <w:rsid w:val="00F510E2"/>
    <w:rsid w:val="00F515F1"/>
    <w:rsid w:val="00F5273A"/>
    <w:rsid w:val="00F52D6B"/>
    <w:rsid w:val="00F52E18"/>
    <w:rsid w:val="00F535E2"/>
    <w:rsid w:val="00F54516"/>
    <w:rsid w:val="00F546FB"/>
    <w:rsid w:val="00F54E46"/>
    <w:rsid w:val="00F55335"/>
    <w:rsid w:val="00F55CF7"/>
    <w:rsid w:val="00F55D38"/>
    <w:rsid w:val="00F57738"/>
    <w:rsid w:val="00F57D1C"/>
    <w:rsid w:val="00F6077A"/>
    <w:rsid w:val="00F6086A"/>
    <w:rsid w:val="00F6169B"/>
    <w:rsid w:val="00F62824"/>
    <w:rsid w:val="00F62C8E"/>
    <w:rsid w:val="00F62D7C"/>
    <w:rsid w:val="00F63092"/>
    <w:rsid w:val="00F634C8"/>
    <w:rsid w:val="00F67155"/>
    <w:rsid w:val="00F7058F"/>
    <w:rsid w:val="00F70D21"/>
    <w:rsid w:val="00F70FEF"/>
    <w:rsid w:val="00F72D08"/>
    <w:rsid w:val="00F72E6D"/>
    <w:rsid w:val="00F736B0"/>
    <w:rsid w:val="00F73D20"/>
    <w:rsid w:val="00F73F06"/>
    <w:rsid w:val="00F74F3A"/>
    <w:rsid w:val="00F75558"/>
    <w:rsid w:val="00F75C02"/>
    <w:rsid w:val="00F77ECB"/>
    <w:rsid w:val="00F77FE4"/>
    <w:rsid w:val="00F80602"/>
    <w:rsid w:val="00F81936"/>
    <w:rsid w:val="00F81BF8"/>
    <w:rsid w:val="00F81E47"/>
    <w:rsid w:val="00F82400"/>
    <w:rsid w:val="00F824EF"/>
    <w:rsid w:val="00F829DD"/>
    <w:rsid w:val="00F84071"/>
    <w:rsid w:val="00F84408"/>
    <w:rsid w:val="00F85FC4"/>
    <w:rsid w:val="00F86474"/>
    <w:rsid w:val="00F868B4"/>
    <w:rsid w:val="00F8730A"/>
    <w:rsid w:val="00F87BF1"/>
    <w:rsid w:val="00F9016F"/>
    <w:rsid w:val="00F90601"/>
    <w:rsid w:val="00F90DD1"/>
    <w:rsid w:val="00F930A5"/>
    <w:rsid w:val="00F93257"/>
    <w:rsid w:val="00F936A8"/>
    <w:rsid w:val="00F93703"/>
    <w:rsid w:val="00F94D8F"/>
    <w:rsid w:val="00F95715"/>
    <w:rsid w:val="00FA02B8"/>
    <w:rsid w:val="00FA27A2"/>
    <w:rsid w:val="00FA3C46"/>
    <w:rsid w:val="00FA4469"/>
    <w:rsid w:val="00FA549E"/>
    <w:rsid w:val="00FA5B97"/>
    <w:rsid w:val="00FA6EA2"/>
    <w:rsid w:val="00FA78FD"/>
    <w:rsid w:val="00FB11BE"/>
    <w:rsid w:val="00FB1357"/>
    <w:rsid w:val="00FB14F2"/>
    <w:rsid w:val="00FB1799"/>
    <w:rsid w:val="00FB1B56"/>
    <w:rsid w:val="00FB1F49"/>
    <w:rsid w:val="00FB27F1"/>
    <w:rsid w:val="00FB4C6F"/>
    <w:rsid w:val="00FB5880"/>
    <w:rsid w:val="00FB6940"/>
    <w:rsid w:val="00FB74D2"/>
    <w:rsid w:val="00FC4ABC"/>
    <w:rsid w:val="00FC5E76"/>
    <w:rsid w:val="00FC6038"/>
    <w:rsid w:val="00FC69CF"/>
    <w:rsid w:val="00FC7169"/>
    <w:rsid w:val="00FC7214"/>
    <w:rsid w:val="00FC7FB3"/>
    <w:rsid w:val="00FD058F"/>
    <w:rsid w:val="00FD0B70"/>
    <w:rsid w:val="00FD11B8"/>
    <w:rsid w:val="00FD1440"/>
    <w:rsid w:val="00FD1489"/>
    <w:rsid w:val="00FD17D7"/>
    <w:rsid w:val="00FD1D1B"/>
    <w:rsid w:val="00FD2DA9"/>
    <w:rsid w:val="00FD35FA"/>
    <w:rsid w:val="00FD39F9"/>
    <w:rsid w:val="00FD3FEA"/>
    <w:rsid w:val="00FD543F"/>
    <w:rsid w:val="00FD59F1"/>
    <w:rsid w:val="00FD66A4"/>
    <w:rsid w:val="00FD6FE2"/>
    <w:rsid w:val="00FD72DE"/>
    <w:rsid w:val="00FD74CB"/>
    <w:rsid w:val="00FD7543"/>
    <w:rsid w:val="00FD7BF5"/>
    <w:rsid w:val="00FD7DAC"/>
    <w:rsid w:val="00FE185C"/>
    <w:rsid w:val="00FE39E5"/>
    <w:rsid w:val="00FE3C5F"/>
    <w:rsid w:val="00FE401B"/>
    <w:rsid w:val="00FE4705"/>
    <w:rsid w:val="00FE557C"/>
    <w:rsid w:val="00FE6B34"/>
    <w:rsid w:val="00FE6C50"/>
    <w:rsid w:val="00FF064D"/>
    <w:rsid w:val="00FF0C50"/>
    <w:rsid w:val="00FF1A6E"/>
    <w:rsid w:val="00FF3E46"/>
    <w:rsid w:val="00FF4396"/>
    <w:rsid w:val="00FF4C3A"/>
    <w:rsid w:val="00FF62F4"/>
    <w:rsid w:val="00FF650D"/>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9406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406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character" w:styleId="Emphasis">
    <w:name w:val="Emphasis"/>
    <w:basedOn w:val="DefaultParagraphFont"/>
    <w:uiPriority w:val="20"/>
    <w:qFormat/>
    <w:rsid w:val="000264E1"/>
    <w:rPr>
      <w:i/>
      <w:iCs/>
    </w:rPr>
  </w:style>
  <w:style w:type="character" w:customStyle="1" w:styleId="Heading2Char">
    <w:name w:val="Heading 2 Char"/>
    <w:basedOn w:val="DefaultParagraphFont"/>
    <w:link w:val="Heading2"/>
    <w:semiHidden/>
    <w:rsid w:val="0094065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semiHidden/>
    <w:rsid w:val="00940657"/>
    <w:rPr>
      <w:rFonts w:asciiTheme="majorHAnsi" w:eastAsiaTheme="majorEastAsia" w:hAnsiTheme="majorHAnsi" w:cstheme="majorBidi"/>
      <w:color w:val="1F4D78" w:themeColor="accent1" w:themeShade="7F"/>
      <w:sz w:val="24"/>
      <w:szCs w:val="24"/>
      <w:lang w:val="en-GB"/>
    </w:rPr>
  </w:style>
  <w:style w:type="paragraph" w:styleId="HTMLPreformatted">
    <w:name w:val="HTML Preformatted"/>
    <w:basedOn w:val="Normal"/>
    <w:link w:val="HTMLPreformattedChar"/>
    <w:uiPriority w:val="99"/>
    <w:unhideWhenUsed/>
    <w:rsid w:val="008B164F"/>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hu-HU" w:eastAsia="hu-HU"/>
    </w:rPr>
  </w:style>
  <w:style w:type="character" w:customStyle="1" w:styleId="HTMLPreformattedChar">
    <w:name w:val="HTML Preformatted Char"/>
    <w:basedOn w:val="DefaultParagraphFont"/>
    <w:link w:val="HTMLPreformatted"/>
    <w:uiPriority w:val="99"/>
    <w:rsid w:val="008B164F"/>
    <w:rPr>
      <w:rFonts w:ascii="Courier New" w:eastAsia="Times New Roman" w:hAnsi="Courier New" w:cs="Courier New"/>
      <w:lang w:val="hu-HU" w:eastAsia="hu-HU"/>
    </w:rPr>
  </w:style>
  <w:style w:type="character" w:styleId="UnresolvedMention">
    <w:name w:val="Unresolved Mention"/>
    <w:basedOn w:val="DefaultParagraphFont"/>
    <w:uiPriority w:val="99"/>
    <w:semiHidden/>
    <w:unhideWhenUsed/>
    <w:rsid w:val="00134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586771926">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9169505">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873999120">
      <w:bodyDiv w:val="1"/>
      <w:marLeft w:val="0"/>
      <w:marRight w:val="0"/>
      <w:marTop w:val="0"/>
      <w:marBottom w:val="0"/>
      <w:divBdr>
        <w:top w:val="none" w:sz="0" w:space="0" w:color="auto"/>
        <w:left w:val="none" w:sz="0" w:space="0" w:color="auto"/>
        <w:bottom w:val="none" w:sz="0" w:space="0" w:color="auto"/>
        <w:right w:val="none" w:sz="0" w:space="0" w:color="auto"/>
      </w:divBdr>
    </w:div>
    <w:div w:id="8883013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980230699">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2579239">
      <w:bodyDiv w:val="1"/>
      <w:marLeft w:val="0"/>
      <w:marRight w:val="0"/>
      <w:marTop w:val="0"/>
      <w:marBottom w:val="0"/>
      <w:divBdr>
        <w:top w:val="none" w:sz="0" w:space="0" w:color="auto"/>
        <w:left w:val="none" w:sz="0" w:space="0" w:color="auto"/>
        <w:bottom w:val="none" w:sz="0" w:space="0" w:color="auto"/>
        <w:right w:val="none" w:sz="0" w:space="0" w:color="auto"/>
      </w:divBdr>
      <w:divsChild>
        <w:div w:id="720901370">
          <w:marLeft w:val="0"/>
          <w:marRight w:val="0"/>
          <w:marTop w:val="90"/>
          <w:marBottom w:val="0"/>
          <w:divBdr>
            <w:top w:val="none" w:sz="0" w:space="0" w:color="auto"/>
            <w:left w:val="none" w:sz="0" w:space="0" w:color="auto"/>
            <w:bottom w:val="none" w:sz="0" w:space="0" w:color="auto"/>
            <w:right w:val="none" w:sz="0" w:space="0" w:color="auto"/>
          </w:divBdr>
          <w:divsChild>
            <w:div w:id="2093508193">
              <w:marLeft w:val="0"/>
              <w:marRight w:val="0"/>
              <w:marTop w:val="0"/>
              <w:marBottom w:val="405"/>
              <w:divBdr>
                <w:top w:val="none" w:sz="0" w:space="0" w:color="auto"/>
                <w:left w:val="none" w:sz="0" w:space="0" w:color="auto"/>
                <w:bottom w:val="none" w:sz="0" w:space="0" w:color="auto"/>
                <w:right w:val="none" w:sz="0" w:space="0" w:color="auto"/>
              </w:divBdr>
              <w:divsChild>
                <w:div w:id="955402802">
                  <w:marLeft w:val="0"/>
                  <w:marRight w:val="0"/>
                  <w:marTop w:val="0"/>
                  <w:marBottom w:val="0"/>
                  <w:divBdr>
                    <w:top w:val="none" w:sz="0" w:space="0" w:color="auto"/>
                    <w:left w:val="none" w:sz="0" w:space="0" w:color="auto"/>
                    <w:bottom w:val="none" w:sz="0" w:space="0" w:color="auto"/>
                    <w:right w:val="none" w:sz="0" w:space="0" w:color="auto"/>
                  </w:divBdr>
                  <w:divsChild>
                    <w:div w:id="1167475980">
                      <w:marLeft w:val="0"/>
                      <w:marRight w:val="0"/>
                      <w:marTop w:val="0"/>
                      <w:marBottom w:val="0"/>
                      <w:divBdr>
                        <w:top w:val="none" w:sz="0" w:space="0" w:color="auto"/>
                        <w:left w:val="none" w:sz="0" w:space="0" w:color="auto"/>
                        <w:bottom w:val="none" w:sz="0" w:space="0" w:color="auto"/>
                        <w:right w:val="none" w:sz="0" w:space="0" w:color="auto"/>
                      </w:divBdr>
                      <w:divsChild>
                        <w:div w:id="1564831624">
                          <w:marLeft w:val="0"/>
                          <w:marRight w:val="0"/>
                          <w:marTop w:val="0"/>
                          <w:marBottom w:val="0"/>
                          <w:divBdr>
                            <w:top w:val="none" w:sz="0" w:space="0" w:color="auto"/>
                            <w:left w:val="none" w:sz="0" w:space="0" w:color="auto"/>
                            <w:bottom w:val="none" w:sz="0" w:space="0" w:color="auto"/>
                            <w:right w:val="none" w:sz="0" w:space="0" w:color="auto"/>
                          </w:divBdr>
                        </w:div>
                        <w:div w:id="1386219502">
                          <w:marLeft w:val="0"/>
                          <w:marRight w:val="0"/>
                          <w:marTop w:val="0"/>
                          <w:marBottom w:val="0"/>
                          <w:divBdr>
                            <w:top w:val="none" w:sz="0" w:space="0" w:color="auto"/>
                            <w:left w:val="none" w:sz="0" w:space="0" w:color="auto"/>
                            <w:bottom w:val="none" w:sz="0" w:space="0" w:color="auto"/>
                            <w:right w:val="none" w:sz="0" w:space="0" w:color="auto"/>
                          </w:divBdr>
                          <w:divsChild>
                            <w:div w:id="1588805382">
                              <w:marLeft w:val="0"/>
                              <w:marRight w:val="0"/>
                              <w:marTop w:val="0"/>
                              <w:marBottom w:val="0"/>
                              <w:divBdr>
                                <w:top w:val="none" w:sz="0" w:space="0" w:color="auto"/>
                                <w:left w:val="none" w:sz="0" w:space="0" w:color="auto"/>
                                <w:bottom w:val="none" w:sz="0" w:space="0" w:color="auto"/>
                                <w:right w:val="none" w:sz="0" w:space="0" w:color="auto"/>
                              </w:divBdr>
                              <w:divsChild>
                                <w:div w:id="145039175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31650409">
                      <w:marLeft w:val="0"/>
                      <w:marRight w:val="0"/>
                      <w:marTop w:val="0"/>
                      <w:marBottom w:val="0"/>
                      <w:divBdr>
                        <w:top w:val="none" w:sz="0" w:space="0" w:color="auto"/>
                        <w:left w:val="none" w:sz="0" w:space="0" w:color="auto"/>
                        <w:bottom w:val="none" w:sz="0" w:space="0" w:color="auto"/>
                        <w:right w:val="none" w:sz="0" w:space="0" w:color="auto"/>
                      </w:divBdr>
                      <w:divsChild>
                        <w:div w:id="1779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207134980">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343584882">
      <w:bodyDiv w:val="1"/>
      <w:marLeft w:val="0"/>
      <w:marRight w:val="0"/>
      <w:marTop w:val="0"/>
      <w:marBottom w:val="0"/>
      <w:divBdr>
        <w:top w:val="none" w:sz="0" w:space="0" w:color="auto"/>
        <w:left w:val="none" w:sz="0" w:space="0" w:color="auto"/>
        <w:bottom w:val="none" w:sz="0" w:space="0" w:color="auto"/>
        <w:right w:val="none" w:sz="0" w:space="0" w:color="auto"/>
      </w:divBdr>
    </w:div>
    <w:div w:id="1401827229">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439790428">
      <w:bodyDiv w:val="1"/>
      <w:marLeft w:val="0"/>
      <w:marRight w:val="0"/>
      <w:marTop w:val="0"/>
      <w:marBottom w:val="0"/>
      <w:divBdr>
        <w:top w:val="none" w:sz="0" w:space="0" w:color="auto"/>
        <w:left w:val="none" w:sz="0" w:space="0" w:color="auto"/>
        <w:bottom w:val="none" w:sz="0" w:space="0" w:color="auto"/>
        <w:right w:val="none" w:sz="0" w:space="0" w:color="auto"/>
      </w:divBdr>
    </w:div>
    <w:div w:id="1571964958">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56061607">
      <w:bodyDiv w:val="1"/>
      <w:marLeft w:val="0"/>
      <w:marRight w:val="0"/>
      <w:marTop w:val="0"/>
      <w:marBottom w:val="0"/>
      <w:divBdr>
        <w:top w:val="none" w:sz="0" w:space="0" w:color="auto"/>
        <w:left w:val="none" w:sz="0" w:space="0" w:color="auto"/>
        <w:bottom w:val="none" w:sz="0" w:space="0" w:color="auto"/>
        <w:right w:val="none" w:sz="0" w:space="0" w:color="auto"/>
      </w:divBdr>
    </w:div>
    <w:div w:id="2011563327">
      <w:bodyDiv w:val="1"/>
      <w:marLeft w:val="0"/>
      <w:marRight w:val="0"/>
      <w:marTop w:val="0"/>
      <w:marBottom w:val="0"/>
      <w:divBdr>
        <w:top w:val="none" w:sz="0" w:space="0" w:color="auto"/>
        <w:left w:val="none" w:sz="0" w:space="0" w:color="auto"/>
        <w:bottom w:val="none" w:sz="0" w:space="0" w:color="auto"/>
        <w:right w:val="none" w:sz="0" w:space="0" w:color="auto"/>
      </w:divBdr>
    </w:div>
    <w:div w:id="2078091493">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 w:id="21220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2.xml"/><Relationship Id="rId37"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9.jpe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hyperlink" Target="https://www.ema.europa.eu/" TargetMode="External"/><Relationship Id="rId35"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EMADOC-1700519818-2509308</_dlc_DocId>
    <_dlc_DocIdUrl xmlns="a034c160-bfb7-45f5-8632-2eb7e0508071">
      <Url>https://euema.sharepoint.com/sites/CRM/_layouts/15/DocIdRedir.aspx?ID=EMADOC-1700519818-2509308</Url>
      <Description>EMADOC-1700519818-2509308</Description>
    </_dlc_DocIdUrl>
  </documentManagement>
</p:properties>
</file>

<file path=customXml/itemProps1.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2.xml><?xml version="1.0" encoding="utf-8"?>
<ds:datastoreItem xmlns:ds="http://schemas.openxmlformats.org/officeDocument/2006/customXml" ds:itemID="{02CA6708-37D8-4B0E-9F44-EA2F4CF31797}">
  <ds:schemaRefs>
    <ds:schemaRef ds:uri="http://schemas.openxmlformats.org/officeDocument/2006/bibliography"/>
  </ds:schemaRefs>
</ds:datastoreItem>
</file>

<file path=customXml/itemProps3.xml><?xml version="1.0" encoding="utf-8"?>
<ds:datastoreItem xmlns:ds="http://schemas.openxmlformats.org/officeDocument/2006/customXml" ds:itemID="{7E3024D8-D614-4568-9C2D-FF499BBA81B7}"/>
</file>

<file path=customXml/itemProps4.xml><?xml version="1.0" encoding="utf-8"?>
<ds:datastoreItem xmlns:ds="http://schemas.openxmlformats.org/officeDocument/2006/customXml" ds:itemID="{93DE2609-A4FD-42F6-8287-DC99495C406E}"/>
</file>

<file path=customXml/itemProps5.xml><?xml version="1.0" encoding="utf-8"?>
<ds:datastoreItem xmlns:ds="http://schemas.openxmlformats.org/officeDocument/2006/customXml" ds:itemID="{5D897458-F0D6-461F-ACCA-9AA297EDF735}"/>
</file>

<file path=docProps/app.xml><?xml version="1.0" encoding="utf-8"?>
<Properties xmlns="http://schemas.openxmlformats.org/officeDocument/2006/extended-properties" xmlns:vt="http://schemas.openxmlformats.org/officeDocument/2006/docPropsVTypes">
  <Template>Normal.dotm</Template>
  <TotalTime>0</TotalTime>
  <Pages>65</Pages>
  <Words>12692</Words>
  <Characters>89810</Characters>
  <Application>Microsoft Office Word</Application>
  <DocSecurity>0</DocSecurity>
  <Lines>748</Lines>
  <Paragraphs>204</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102298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2025-01-08T17:29:00Z</dcterms:created>
  <dcterms:modified xsi:type="dcterms:W3CDTF">2025-07-23T11:54:00Z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2025-01-06T09:14:42Z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44208499-c702-4fa3-9ebb-03865de3e4a7</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0283165e-bb7c-4153-9abc-9b947c3bc6f7</vt:lpwstr>
  </property>
</Properties>
</file>