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B831" w14:textId="77777777" w:rsidR="000C7A44" w:rsidRPr="00905229" w:rsidRDefault="000C7A44" w:rsidP="002C2B14"/>
    <w:p w14:paraId="621228F5" w14:textId="77777777" w:rsidR="000C7A44" w:rsidRPr="00905229" w:rsidRDefault="000C7A44" w:rsidP="002C2B14"/>
    <w:p w14:paraId="6DBA3444" w14:textId="77777777" w:rsidR="000C7A44" w:rsidRPr="00905229" w:rsidRDefault="000C7A44" w:rsidP="002C2B14"/>
    <w:p w14:paraId="1B73F8CF" w14:textId="77777777" w:rsidR="000C7A44" w:rsidRPr="00905229" w:rsidRDefault="000C7A44" w:rsidP="002C2B14"/>
    <w:p w14:paraId="4B1CEA73" w14:textId="77777777" w:rsidR="000C7A44" w:rsidRPr="00905229" w:rsidRDefault="000C7A44" w:rsidP="002C2B14"/>
    <w:p w14:paraId="2F5B2208" w14:textId="77777777" w:rsidR="000C7A44" w:rsidRPr="00905229" w:rsidRDefault="000C7A44" w:rsidP="002C2B14"/>
    <w:p w14:paraId="56356818" w14:textId="77777777" w:rsidR="000C7A44" w:rsidRPr="00905229" w:rsidRDefault="000C7A44" w:rsidP="002C2B14"/>
    <w:p w14:paraId="59E73CBB" w14:textId="77777777" w:rsidR="000C7A44" w:rsidRPr="00905229" w:rsidRDefault="000C7A44" w:rsidP="002C2B14"/>
    <w:p w14:paraId="1711ADE0" w14:textId="77777777" w:rsidR="000C7A44" w:rsidRPr="00905229" w:rsidRDefault="000C7A44" w:rsidP="002C2B14"/>
    <w:p w14:paraId="1C4818FC" w14:textId="77777777" w:rsidR="000C7A44" w:rsidRPr="00905229" w:rsidRDefault="000C7A44" w:rsidP="002C2B14"/>
    <w:p w14:paraId="14F32E47" w14:textId="77777777" w:rsidR="000C7A44" w:rsidRPr="00905229" w:rsidRDefault="000C7A44" w:rsidP="002C2B14"/>
    <w:p w14:paraId="50430C25" w14:textId="77777777" w:rsidR="000C7A44" w:rsidRPr="00905229" w:rsidRDefault="000C7A44" w:rsidP="002C2B14"/>
    <w:p w14:paraId="3735C3AE" w14:textId="77777777" w:rsidR="000C7A44" w:rsidRPr="00905229" w:rsidRDefault="000C7A44" w:rsidP="002C2B14"/>
    <w:p w14:paraId="24A0B4B1" w14:textId="77777777" w:rsidR="000C7A44" w:rsidRPr="00905229" w:rsidRDefault="000C7A44" w:rsidP="002C2B14"/>
    <w:p w14:paraId="4440B2E8" w14:textId="77777777" w:rsidR="000C7A44" w:rsidRPr="00905229" w:rsidRDefault="000C7A44" w:rsidP="002C2B14"/>
    <w:p w14:paraId="011C4880" w14:textId="77777777" w:rsidR="000C7A44" w:rsidRPr="00905229" w:rsidRDefault="000C7A44" w:rsidP="002C2B14"/>
    <w:p w14:paraId="3515FE4A" w14:textId="77777777" w:rsidR="000C7A44" w:rsidRPr="00905229" w:rsidRDefault="000C7A44" w:rsidP="002C2B14"/>
    <w:p w14:paraId="27C921AC" w14:textId="77777777" w:rsidR="000C7A44" w:rsidRPr="00905229" w:rsidRDefault="000C7A44" w:rsidP="002C2B14"/>
    <w:p w14:paraId="6A1D78B8" w14:textId="77777777" w:rsidR="000C7A44" w:rsidRPr="00905229" w:rsidRDefault="000C7A44" w:rsidP="002C2B14"/>
    <w:p w14:paraId="07AD1A01" w14:textId="77777777" w:rsidR="000C7A44" w:rsidRPr="00905229" w:rsidRDefault="000C7A44" w:rsidP="002C2B14"/>
    <w:p w14:paraId="16CB4A6B" w14:textId="77777777" w:rsidR="000C7A44" w:rsidRPr="00905229" w:rsidRDefault="000C7A44" w:rsidP="002C2B14"/>
    <w:p w14:paraId="0FF2AB3D" w14:textId="77777777" w:rsidR="000C7A44" w:rsidRPr="00905229" w:rsidRDefault="000C7A44" w:rsidP="002C2B14"/>
    <w:p w14:paraId="6B9FF7C2" w14:textId="77777777" w:rsidR="004970F2" w:rsidRPr="00905229" w:rsidRDefault="004970F2" w:rsidP="002C2B14"/>
    <w:p w14:paraId="72F0BAF2" w14:textId="77777777" w:rsidR="00A7375D" w:rsidRPr="00905229" w:rsidRDefault="00A7375D" w:rsidP="00475150">
      <w:pPr>
        <w:jc w:val="center"/>
        <w:outlineLvl w:val="0"/>
        <w:rPr>
          <w:b/>
          <w:szCs w:val="22"/>
        </w:rPr>
      </w:pPr>
      <w:r w:rsidRPr="00905229">
        <w:rPr>
          <w:b/>
        </w:rPr>
        <w:t>I. MELLÉKLET</w:t>
      </w:r>
    </w:p>
    <w:p w14:paraId="1840BE4B" w14:textId="77777777" w:rsidR="00204AEB" w:rsidRPr="00905229" w:rsidRDefault="00204AEB" w:rsidP="00566E2A"/>
    <w:p w14:paraId="06D0F7C6" w14:textId="77777777" w:rsidR="00A7375D" w:rsidRPr="00905229" w:rsidRDefault="00A7375D" w:rsidP="00253B8A">
      <w:pPr>
        <w:pStyle w:val="Heading1"/>
        <w:jc w:val="center"/>
        <w:rPr>
          <w:szCs w:val="22"/>
        </w:rPr>
      </w:pPr>
      <w:r w:rsidRPr="00905229">
        <w:t>ALKALMAZÁSI ELŐÍRÁS</w:t>
      </w:r>
    </w:p>
    <w:p w14:paraId="19BE2712" w14:textId="77777777" w:rsidR="008E28E1" w:rsidRPr="00FA2A92" w:rsidRDefault="00812D16" w:rsidP="00E03215">
      <w:pPr>
        <w:spacing w:line="240" w:lineRule="auto"/>
        <w:rPr>
          <w:noProof/>
          <w:szCs w:val="22"/>
          <w:lang w:val="fr-CH"/>
        </w:rPr>
      </w:pPr>
      <w:r w:rsidRPr="00905229">
        <w:br w:type="page"/>
      </w:r>
    </w:p>
    <w:p w14:paraId="4DA47966" w14:textId="77777777" w:rsidR="00436AA3" w:rsidRPr="00905229" w:rsidRDefault="00436AA3" w:rsidP="00436AA3">
      <w:pPr>
        <w:spacing w:line="240" w:lineRule="auto"/>
        <w:ind w:left="567" w:hanging="567"/>
        <w:outlineLvl w:val="0"/>
        <w:rPr>
          <w:noProof/>
          <w:szCs w:val="22"/>
        </w:rPr>
      </w:pPr>
      <w:r w:rsidRPr="00905229">
        <w:rPr>
          <w:b/>
          <w:noProof/>
        </w:rPr>
        <w:lastRenderedPageBreak/>
        <w:t>1.</w:t>
      </w:r>
      <w:r w:rsidRPr="00905229">
        <w:tab/>
      </w:r>
      <w:r w:rsidRPr="00905229">
        <w:rPr>
          <w:b/>
          <w:noProof/>
        </w:rPr>
        <w:t>A GYÓGYSZER NEVE</w:t>
      </w:r>
    </w:p>
    <w:p w14:paraId="2C9DF1E7" w14:textId="77777777" w:rsidR="00812D16" w:rsidRPr="00905229" w:rsidRDefault="00812D16" w:rsidP="0046264F">
      <w:pPr>
        <w:spacing w:line="240" w:lineRule="auto"/>
        <w:rPr>
          <w:iCs/>
          <w:noProof/>
          <w:szCs w:val="22"/>
        </w:rPr>
      </w:pPr>
    </w:p>
    <w:p w14:paraId="4255E30A" w14:textId="77777777" w:rsidR="000F32B9" w:rsidRPr="00905229" w:rsidRDefault="000F32B9" w:rsidP="009862FB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sz w:val="22"/>
        </w:rPr>
        <w:t>BESPONSA 1 mg por oldatos inf</w:t>
      </w:r>
      <w:r w:rsidR="00F74700">
        <w:rPr>
          <w:sz w:val="22"/>
        </w:rPr>
        <w:t>ú</w:t>
      </w:r>
      <w:r w:rsidRPr="00905229">
        <w:rPr>
          <w:sz w:val="22"/>
        </w:rPr>
        <w:t>zi</w:t>
      </w:r>
      <w:r w:rsidR="00F74700">
        <w:rPr>
          <w:sz w:val="22"/>
        </w:rPr>
        <w:t>ó</w:t>
      </w:r>
      <w:r w:rsidRPr="00905229">
        <w:rPr>
          <w:sz w:val="22"/>
        </w:rPr>
        <w:t>hoz val</w:t>
      </w:r>
      <w:r w:rsidR="00F74700">
        <w:rPr>
          <w:sz w:val="22"/>
        </w:rPr>
        <w:t>ó</w:t>
      </w:r>
      <w:r w:rsidRPr="00905229">
        <w:rPr>
          <w:sz w:val="22"/>
        </w:rPr>
        <w:t xml:space="preserve"> koncentr</w:t>
      </w:r>
      <w:r w:rsidR="00F74700">
        <w:rPr>
          <w:sz w:val="22"/>
        </w:rPr>
        <w:t>á</w:t>
      </w:r>
      <w:r w:rsidRPr="00905229">
        <w:rPr>
          <w:sz w:val="22"/>
        </w:rPr>
        <w:t>tumhoz</w:t>
      </w:r>
    </w:p>
    <w:p w14:paraId="73F3D258" w14:textId="77777777" w:rsidR="00812D16" w:rsidRPr="00905229" w:rsidRDefault="00812D16" w:rsidP="009862FB">
      <w:pPr>
        <w:pStyle w:val="Paragraph"/>
        <w:spacing w:after="0"/>
        <w:rPr>
          <w:noProof/>
          <w:sz w:val="22"/>
          <w:szCs w:val="22"/>
        </w:rPr>
      </w:pPr>
    </w:p>
    <w:p w14:paraId="6BD96065" w14:textId="77777777" w:rsidR="00E41146" w:rsidRPr="00905229" w:rsidRDefault="00E41146" w:rsidP="009862FB">
      <w:pPr>
        <w:pStyle w:val="Paragraph"/>
        <w:spacing w:after="0"/>
        <w:rPr>
          <w:noProof/>
          <w:sz w:val="22"/>
          <w:szCs w:val="22"/>
        </w:rPr>
      </w:pPr>
    </w:p>
    <w:p w14:paraId="0D53E839" w14:textId="77777777" w:rsidR="00812D16" w:rsidRPr="00905229" w:rsidRDefault="00812D16" w:rsidP="00C0023F">
      <w:pPr>
        <w:spacing w:line="240" w:lineRule="auto"/>
        <w:ind w:left="567" w:hanging="567"/>
        <w:outlineLvl w:val="0"/>
        <w:rPr>
          <w:noProof/>
          <w:szCs w:val="22"/>
        </w:rPr>
      </w:pPr>
      <w:r w:rsidRPr="00905229">
        <w:rPr>
          <w:b/>
          <w:noProof/>
        </w:rPr>
        <w:t>2.</w:t>
      </w:r>
      <w:r w:rsidRPr="00905229">
        <w:tab/>
      </w:r>
      <w:r w:rsidRPr="00905229">
        <w:rPr>
          <w:b/>
          <w:noProof/>
        </w:rPr>
        <w:t>MINŐSÉGI ÉS MENNYISÉGI ÖSSZETÉTEL</w:t>
      </w:r>
    </w:p>
    <w:p w14:paraId="67008AFA" w14:textId="77777777" w:rsidR="00812D16" w:rsidRPr="00905229" w:rsidRDefault="00812D16" w:rsidP="009862FB">
      <w:pPr>
        <w:spacing w:line="240" w:lineRule="auto"/>
        <w:rPr>
          <w:iCs/>
          <w:noProof/>
          <w:szCs w:val="22"/>
        </w:rPr>
      </w:pPr>
    </w:p>
    <w:p w14:paraId="1AE08279" w14:textId="77777777" w:rsidR="00C06B21" w:rsidRPr="00905229" w:rsidRDefault="00C06B21" w:rsidP="009862FB">
      <w:pPr>
        <w:spacing w:line="240" w:lineRule="auto"/>
        <w:rPr>
          <w:szCs w:val="22"/>
        </w:rPr>
      </w:pPr>
      <w:r w:rsidRPr="00905229">
        <w:t>1 mg inotuzum</w:t>
      </w:r>
      <w:r w:rsidR="009D7C29">
        <w:t>ab-o</w:t>
      </w:r>
      <w:r w:rsidRPr="00905229">
        <w:t>zogamicin</w:t>
      </w:r>
      <w:r w:rsidR="00F74700">
        <w:t>t tartalmaz</w:t>
      </w:r>
      <w:r w:rsidRPr="00905229">
        <w:t xml:space="preserve"> injekciós üvegenként. </w:t>
      </w:r>
    </w:p>
    <w:p w14:paraId="31FA13C8" w14:textId="77777777" w:rsidR="00C06B21" w:rsidRPr="00905229" w:rsidRDefault="00C06B21" w:rsidP="009862FB">
      <w:pPr>
        <w:spacing w:line="240" w:lineRule="auto"/>
        <w:rPr>
          <w:szCs w:val="22"/>
        </w:rPr>
      </w:pPr>
    </w:p>
    <w:p w14:paraId="61D59F7E" w14:textId="77777777" w:rsidR="00C06B21" w:rsidRPr="00905229" w:rsidRDefault="00915C05" w:rsidP="009862FB">
      <w:pPr>
        <w:spacing w:line="240" w:lineRule="auto"/>
        <w:rPr>
          <w:szCs w:val="22"/>
        </w:rPr>
      </w:pPr>
      <w:r>
        <w:t>F</w:t>
      </w:r>
      <w:r w:rsidR="00C06B21" w:rsidRPr="00905229">
        <w:t>eloldás</w:t>
      </w:r>
      <w:r>
        <w:t xml:space="preserve"> után</w:t>
      </w:r>
      <w:r w:rsidR="00C06B21" w:rsidRPr="00905229">
        <w:t xml:space="preserve"> (lásd 6.6 pont) 1 ml oldat 0,25 mg inotuzum</w:t>
      </w:r>
      <w:r w:rsidR="009D7C29">
        <w:t>ab-o</w:t>
      </w:r>
      <w:r w:rsidR="00C06B21" w:rsidRPr="00905229">
        <w:t>zogamicint tartalmaz.</w:t>
      </w:r>
    </w:p>
    <w:p w14:paraId="5B549BAF" w14:textId="77777777" w:rsidR="006907F6" w:rsidRPr="00905229" w:rsidRDefault="006907F6" w:rsidP="009862FB">
      <w:pPr>
        <w:spacing w:line="240" w:lineRule="auto"/>
        <w:rPr>
          <w:szCs w:val="22"/>
        </w:rPr>
      </w:pPr>
    </w:p>
    <w:p w14:paraId="57E56C87" w14:textId="77777777" w:rsidR="00B428C9" w:rsidRPr="00905229" w:rsidRDefault="00B428C9" w:rsidP="009862FB">
      <w:pPr>
        <w:spacing w:line="240" w:lineRule="auto"/>
        <w:rPr>
          <w:szCs w:val="22"/>
        </w:rPr>
      </w:pPr>
      <w:r w:rsidRPr="00905229">
        <w:t>Az inotuzum</w:t>
      </w:r>
      <w:r w:rsidR="009D7C29">
        <w:t>ab-o</w:t>
      </w:r>
      <w:r w:rsidRPr="00905229">
        <w:t>zogamicin olyan antitest</w:t>
      </w:r>
      <w:r w:rsidRPr="00905229">
        <w:noBreakHyphen/>
        <w:t>hatóanyag konjugátum (ADC), amely rekombináns, humanizált, IgG4</w:t>
      </w:r>
      <w:r w:rsidRPr="00905229">
        <w:noBreakHyphen/>
        <w:t>κ</w:t>
      </w:r>
      <w:r w:rsidR="00F74700">
        <w:t>,</w:t>
      </w:r>
      <w:r w:rsidRPr="00905229">
        <w:t xml:space="preserve"> CD22</w:t>
      </w:r>
      <w:r w:rsidR="00021FFD">
        <w:t>-célzott</w:t>
      </w:r>
      <w:r w:rsidRPr="00905229">
        <w:t xml:space="preserve"> (rekombináns DNS-technológiával, kínai hörcsög ovariumsejtekben termelt) monoklonális </w:t>
      </w:r>
      <w:r w:rsidR="00F74700">
        <w:t>antitestből</w:t>
      </w:r>
      <w:r w:rsidR="00F74700" w:rsidRPr="00905229">
        <w:t xml:space="preserve"> </w:t>
      </w:r>
      <w:r w:rsidRPr="00905229">
        <w:t>és az ehhez kovalensen kapcsolt N</w:t>
      </w:r>
      <w:r w:rsidRPr="00905229">
        <w:noBreakHyphen/>
        <w:t>acetil</w:t>
      </w:r>
      <w:r w:rsidRPr="00905229">
        <w:noBreakHyphen/>
        <w:t>γ</w:t>
      </w:r>
      <w:r w:rsidRPr="00905229">
        <w:noBreakHyphen/>
        <w:t>kalikeamicin</w:t>
      </w:r>
      <w:r w:rsidRPr="00905229">
        <w:noBreakHyphen/>
        <w:t xml:space="preserve">dimetilhidrazidból áll. </w:t>
      </w:r>
    </w:p>
    <w:p w14:paraId="17815CB9" w14:textId="77777777" w:rsidR="00FF0C43" w:rsidRPr="00905229" w:rsidRDefault="00FF0C43" w:rsidP="009862FB">
      <w:pPr>
        <w:spacing w:line="240" w:lineRule="auto"/>
        <w:rPr>
          <w:szCs w:val="22"/>
        </w:rPr>
      </w:pPr>
    </w:p>
    <w:p w14:paraId="58CEEB57" w14:textId="77777777" w:rsidR="00C06B21" w:rsidRPr="00905229" w:rsidRDefault="00C06B21" w:rsidP="00B428C9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>A segédanyagok teljes listáját lásd a 6.1 pontban.</w:t>
      </w:r>
    </w:p>
    <w:p w14:paraId="1527430C" w14:textId="77777777" w:rsidR="000F32B9" w:rsidRPr="00905229" w:rsidRDefault="000F32B9" w:rsidP="009862FB">
      <w:pPr>
        <w:pStyle w:val="Paragraph"/>
        <w:spacing w:after="0"/>
        <w:rPr>
          <w:noProof/>
          <w:sz w:val="22"/>
          <w:szCs w:val="22"/>
        </w:rPr>
      </w:pPr>
    </w:p>
    <w:p w14:paraId="1E43E00E" w14:textId="77777777" w:rsidR="00E41146" w:rsidRPr="00905229" w:rsidRDefault="00E41146" w:rsidP="009862FB">
      <w:pPr>
        <w:pStyle w:val="Paragraph"/>
        <w:spacing w:after="0"/>
        <w:rPr>
          <w:noProof/>
          <w:sz w:val="22"/>
          <w:szCs w:val="22"/>
        </w:rPr>
      </w:pPr>
    </w:p>
    <w:p w14:paraId="2CF73182" w14:textId="77777777" w:rsidR="00812D16" w:rsidRPr="00905229" w:rsidRDefault="00812D16" w:rsidP="00C0023F">
      <w:pPr>
        <w:spacing w:line="240" w:lineRule="auto"/>
        <w:ind w:left="567" w:hanging="567"/>
        <w:outlineLvl w:val="0"/>
        <w:rPr>
          <w:caps/>
          <w:noProof/>
          <w:szCs w:val="22"/>
        </w:rPr>
      </w:pPr>
      <w:r w:rsidRPr="00905229">
        <w:rPr>
          <w:b/>
          <w:noProof/>
        </w:rPr>
        <w:t>3.</w:t>
      </w:r>
      <w:r w:rsidRPr="00905229">
        <w:tab/>
      </w:r>
      <w:r w:rsidRPr="00905229">
        <w:rPr>
          <w:b/>
          <w:noProof/>
        </w:rPr>
        <w:t>GYÓGYSZERFORMA</w:t>
      </w:r>
    </w:p>
    <w:p w14:paraId="22331973" w14:textId="77777777" w:rsidR="00812D16" w:rsidRPr="00905229" w:rsidRDefault="00812D16" w:rsidP="009862FB">
      <w:pPr>
        <w:spacing w:line="240" w:lineRule="auto"/>
        <w:rPr>
          <w:noProof/>
          <w:szCs w:val="22"/>
        </w:rPr>
      </w:pPr>
    </w:p>
    <w:p w14:paraId="1D6426B9" w14:textId="77777777" w:rsidR="00C06B21" w:rsidRPr="00905229" w:rsidRDefault="00C06B21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>Por oldatos inf</w:t>
      </w:r>
      <w:r w:rsidR="00F74700">
        <w:rPr>
          <w:sz w:val="22"/>
        </w:rPr>
        <w:t>ú</w:t>
      </w:r>
      <w:r w:rsidRPr="00905229">
        <w:rPr>
          <w:sz w:val="22"/>
        </w:rPr>
        <w:t>zi</w:t>
      </w:r>
      <w:r w:rsidR="00F74700">
        <w:rPr>
          <w:sz w:val="22"/>
        </w:rPr>
        <w:t>ó</w:t>
      </w:r>
      <w:r w:rsidRPr="00905229">
        <w:rPr>
          <w:sz w:val="22"/>
        </w:rPr>
        <w:t>hoz val</w:t>
      </w:r>
      <w:r w:rsidR="00F74700">
        <w:rPr>
          <w:sz w:val="22"/>
        </w:rPr>
        <w:t>ó</w:t>
      </w:r>
      <w:r w:rsidRPr="00905229">
        <w:rPr>
          <w:sz w:val="22"/>
        </w:rPr>
        <w:t xml:space="preserve"> koncentr</w:t>
      </w:r>
      <w:r w:rsidR="00F74700">
        <w:rPr>
          <w:sz w:val="22"/>
        </w:rPr>
        <w:t>á</w:t>
      </w:r>
      <w:r w:rsidRPr="00905229">
        <w:rPr>
          <w:sz w:val="22"/>
        </w:rPr>
        <w:t>tumhoz</w:t>
      </w:r>
      <w:r w:rsidR="00DA6965">
        <w:rPr>
          <w:sz w:val="22"/>
        </w:rPr>
        <w:t xml:space="preserve"> (por koncentrátumhoz)</w:t>
      </w:r>
      <w:r w:rsidRPr="00905229">
        <w:rPr>
          <w:sz w:val="22"/>
        </w:rPr>
        <w:t>.</w:t>
      </w:r>
    </w:p>
    <w:p w14:paraId="262E47CC" w14:textId="77777777" w:rsidR="007A7397" w:rsidRPr="00905229" w:rsidRDefault="007A7397" w:rsidP="009862FB">
      <w:pPr>
        <w:pStyle w:val="Paragraph"/>
        <w:spacing w:after="0"/>
        <w:rPr>
          <w:sz w:val="22"/>
          <w:szCs w:val="22"/>
        </w:rPr>
      </w:pPr>
    </w:p>
    <w:p w14:paraId="5885269D" w14:textId="77777777" w:rsidR="00C06B21" w:rsidRPr="00905229" w:rsidRDefault="00C06B21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>Feh</w:t>
      </w:r>
      <w:r w:rsidR="00F74700">
        <w:rPr>
          <w:sz w:val="22"/>
        </w:rPr>
        <w:t>é</w:t>
      </w:r>
      <w:r w:rsidRPr="00905229">
        <w:rPr>
          <w:sz w:val="22"/>
        </w:rPr>
        <w:t>r vagy törtfeh</w:t>
      </w:r>
      <w:r w:rsidR="00F74700">
        <w:rPr>
          <w:sz w:val="22"/>
        </w:rPr>
        <w:t>é</w:t>
      </w:r>
      <w:r w:rsidRPr="00905229">
        <w:rPr>
          <w:sz w:val="22"/>
        </w:rPr>
        <w:t>r liofiliz</w:t>
      </w:r>
      <w:r w:rsidR="00F74700">
        <w:rPr>
          <w:sz w:val="22"/>
        </w:rPr>
        <w:t>á</w:t>
      </w:r>
      <w:r w:rsidRPr="00905229">
        <w:rPr>
          <w:sz w:val="22"/>
        </w:rPr>
        <w:t>lt pog</w:t>
      </w:r>
      <w:r w:rsidR="00F74700">
        <w:rPr>
          <w:sz w:val="22"/>
        </w:rPr>
        <w:t>á</w:t>
      </w:r>
      <w:r w:rsidRPr="00905229">
        <w:rPr>
          <w:sz w:val="22"/>
        </w:rPr>
        <w:t>csa vagy por.</w:t>
      </w:r>
    </w:p>
    <w:p w14:paraId="07273625" w14:textId="77777777" w:rsidR="000F32B9" w:rsidRPr="00905229" w:rsidRDefault="000F32B9" w:rsidP="009862FB">
      <w:pPr>
        <w:pStyle w:val="Paragraph"/>
        <w:spacing w:after="0"/>
        <w:rPr>
          <w:sz w:val="22"/>
          <w:szCs w:val="22"/>
        </w:rPr>
      </w:pPr>
    </w:p>
    <w:p w14:paraId="0654EC82" w14:textId="77777777" w:rsidR="00E41146" w:rsidRPr="00905229" w:rsidRDefault="00E41146" w:rsidP="009862FB">
      <w:pPr>
        <w:pStyle w:val="Paragraph"/>
        <w:spacing w:after="0"/>
        <w:rPr>
          <w:sz w:val="22"/>
          <w:szCs w:val="22"/>
        </w:rPr>
      </w:pPr>
    </w:p>
    <w:p w14:paraId="0301DA26" w14:textId="77777777" w:rsidR="00812D16" w:rsidRPr="00905229" w:rsidRDefault="00812D16" w:rsidP="0046264F">
      <w:pPr>
        <w:suppressAutoHyphens/>
        <w:spacing w:line="240" w:lineRule="auto"/>
        <w:ind w:left="567" w:hanging="567"/>
        <w:rPr>
          <w:caps/>
          <w:noProof/>
          <w:szCs w:val="22"/>
        </w:rPr>
      </w:pPr>
      <w:r w:rsidRPr="00905229">
        <w:rPr>
          <w:b/>
          <w:caps/>
          <w:noProof/>
        </w:rPr>
        <w:t>4.</w:t>
      </w:r>
      <w:r w:rsidRPr="00905229">
        <w:tab/>
      </w:r>
      <w:r w:rsidRPr="00804FB6">
        <w:rPr>
          <w:b/>
          <w:noProof/>
        </w:rPr>
        <w:t>KLINIKAI JELLEMZŐK</w:t>
      </w:r>
    </w:p>
    <w:p w14:paraId="791A89A4" w14:textId="77777777" w:rsidR="00812D16" w:rsidRPr="00905229" w:rsidRDefault="00812D16" w:rsidP="009862FB">
      <w:pPr>
        <w:spacing w:line="240" w:lineRule="auto"/>
        <w:rPr>
          <w:noProof/>
          <w:szCs w:val="22"/>
        </w:rPr>
      </w:pPr>
    </w:p>
    <w:p w14:paraId="0A1F4E5F" w14:textId="77777777" w:rsidR="00812D16" w:rsidRPr="00905229" w:rsidRDefault="00812D16" w:rsidP="009862FB">
      <w:pPr>
        <w:spacing w:line="240" w:lineRule="auto"/>
        <w:ind w:left="567" w:hanging="567"/>
        <w:outlineLvl w:val="0"/>
        <w:rPr>
          <w:noProof/>
          <w:szCs w:val="22"/>
        </w:rPr>
      </w:pPr>
      <w:r w:rsidRPr="00905229">
        <w:rPr>
          <w:b/>
          <w:noProof/>
        </w:rPr>
        <w:t>4.1</w:t>
      </w:r>
      <w:r w:rsidRPr="00905229">
        <w:tab/>
      </w:r>
      <w:r w:rsidRPr="00905229">
        <w:rPr>
          <w:b/>
          <w:noProof/>
        </w:rPr>
        <w:t>Terápiás javallatok</w:t>
      </w:r>
    </w:p>
    <w:p w14:paraId="6E0E4B61" w14:textId="77777777" w:rsidR="00812D16" w:rsidRPr="00905229" w:rsidRDefault="00812D16" w:rsidP="009862FB">
      <w:pPr>
        <w:spacing w:line="240" w:lineRule="auto"/>
        <w:rPr>
          <w:noProof/>
          <w:szCs w:val="22"/>
        </w:rPr>
      </w:pPr>
    </w:p>
    <w:p w14:paraId="356EC346" w14:textId="77777777" w:rsidR="004F78BF" w:rsidRPr="007C5CE3" w:rsidRDefault="00C06B21" w:rsidP="00411052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 xml:space="preserve">A BESPONSA </w:t>
      </w:r>
      <w:r w:rsidR="0063629B" w:rsidRPr="00905229">
        <w:rPr>
          <w:sz w:val="22"/>
        </w:rPr>
        <w:t xml:space="preserve">monoterápiaként </w:t>
      </w:r>
      <w:r w:rsidR="00DB5B30" w:rsidRPr="00905229">
        <w:rPr>
          <w:sz w:val="22"/>
        </w:rPr>
        <w:t>relabá</w:t>
      </w:r>
      <w:r w:rsidR="0063629B" w:rsidRPr="00905229">
        <w:rPr>
          <w:sz w:val="22"/>
        </w:rPr>
        <w:t>l</w:t>
      </w:r>
      <w:r w:rsidR="00DB5B30" w:rsidRPr="00905229">
        <w:rPr>
          <w:sz w:val="22"/>
        </w:rPr>
        <w:t xml:space="preserve">ó vagy </w:t>
      </w:r>
      <w:r w:rsidR="00411052" w:rsidRPr="007C5CE3">
        <w:rPr>
          <w:sz w:val="22"/>
          <w:szCs w:val="22"/>
        </w:rPr>
        <w:t>refrakter</w:t>
      </w:r>
      <w:r w:rsidR="0063629B" w:rsidRPr="00905229">
        <w:rPr>
          <w:sz w:val="22"/>
        </w:rPr>
        <w:t>, CD22</w:t>
      </w:r>
      <w:r w:rsidR="0063629B" w:rsidRPr="00905229">
        <w:rPr>
          <w:sz w:val="22"/>
        </w:rPr>
        <w:noBreakHyphen/>
        <w:t xml:space="preserve">pozitív, </w:t>
      </w:r>
      <w:r w:rsidR="00DB5B30" w:rsidRPr="007C5CE3">
        <w:rPr>
          <w:sz w:val="22"/>
          <w:szCs w:val="22"/>
        </w:rPr>
        <w:t>é</w:t>
      </w:r>
      <w:r w:rsidR="0063629B" w:rsidRPr="007C5CE3">
        <w:rPr>
          <w:sz w:val="22"/>
          <w:szCs w:val="22"/>
        </w:rPr>
        <w:t>retlen B</w:t>
      </w:r>
      <w:r w:rsidR="0063629B" w:rsidRPr="007C5CE3">
        <w:rPr>
          <w:sz w:val="22"/>
          <w:szCs w:val="22"/>
        </w:rPr>
        <w:noBreakHyphen/>
        <w:t xml:space="preserve">sejtes, </w:t>
      </w:r>
      <w:r w:rsidR="0012134A" w:rsidRPr="007C5CE3">
        <w:rPr>
          <w:sz w:val="22"/>
          <w:szCs w:val="22"/>
        </w:rPr>
        <w:t>akut</w:t>
      </w:r>
      <w:r w:rsidR="0063629B" w:rsidRPr="007C5CE3">
        <w:rPr>
          <w:sz w:val="22"/>
          <w:szCs w:val="22"/>
        </w:rPr>
        <w:t xml:space="preserve"> lymphoblastos leukaemi</w:t>
      </w:r>
      <w:r w:rsidR="00411052">
        <w:rPr>
          <w:sz w:val="22"/>
          <w:szCs w:val="22"/>
        </w:rPr>
        <w:t>ában</w:t>
      </w:r>
      <w:r w:rsidR="0063629B" w:rsidRPr="007C5CE3">
        <w:rPr>
          <w:sz w:val="22"/>
          <w:szCs w:val="22"/>
        </w:rPr>
        <w:t xml:space="preserve"> (ALL)</w:t>
      </w:r>
      <w:r w:rsidR="00411052">
        <w:rPr>
          <w:sz w:val="22"/>
          <w:szCs w:val="22"/>
        </w:rPr>
        <w:t xml:space="preserve"> szenvedő felnőtt betegek kezelésére javallott. </w:t>
      </w:r>
      <w:r w:rsidR="00011750" w:rsidRPr="00905229">
        <w:rPr>
          <w:sz w:val="22"/>
        </w:rPr>
        <w:t>A BESPONSA monoterápiaként</w:t>
      </w:r>
      <w:r w:rsidR="00011750">
        <w:rPr>
          <w:sz w:val="22"/>
        </w:rPr>
        <w:t xml:space="preserve"> </w:t>
      </w:r>
      <w:r w:rsidR="004F78BF" w:rsidRPr="007C5CE3">
        <w:rPr>
          <w:sz w:val="22"/>
          <w:szCs w:val="22"/>
        </w:rPr>
        <w:t>Philadelphia</w:t>
      </w:r>
      <w:r w:rsidR="004F78BF" w:rsidRPr="007C5CE3">
        <w:rPr>
          <w:sz w:val="22"/>
          <w:szCs w:val="22"/>
        </w:rPr>
        <w:noBreakHyphen/>
        <w:t>kromoszóma</w:t>
      </w:r>
      <w:r w:rsidR="004F78BF" w:rsidRPr="007C5CE3">
        <w:rPr>
          <w:sz w:val="22"/>
          <w:szCs w:val="22"/>
        </w:rPr>
        <w:noBreakHyphen/>
        <w:t>pozitív (Ph</w:t>
      </w:r>
      <w:r w:rsidR="004F78BF" w:rsidRPr="007C5CE3">
        <w:rPr>
          <w:sz w:val="22"/>
          <w:szCs w:val="22"/>
          <w:vertAlign w:val="superscript"/>
        </w:rPr>
        <w:t>+</w:t>
      </w:r>
      <w:r w:rsidR="004F78BF" w:rsidRPr="007C5CE3">
        <w:rPr>
          <w:sz w:val="22"/>
          <w:szCs w:val="22"/>
        </w:rPr>
        <w:t xml:space="preserve">) </w:t>
      </w:r>
      <w:r w:rsidR="00D24A9E" w:rsidRPr="007C5CE3">
        <w:rPr>
          <w:sz w:val="22"/>
          <w:szCs w:val="22"/>
        </w:rPr>
        <w:t xml:space="preserve">relabált vagy refrakter éretlen B-sejtes </w:t>
      </w:r>
      <w:r w:rsidR="004F78BF" w:rsidRPr="007C5CE3">
        <w:rPr>
          <w:sz w:val="22"/>
          <w:szCs w:val="22"/>
        </w:rPr>
        <w:t>ALL</w:t>
      </w:r>
      <w:r w:rsidR="00F55CE5" w:rsidRPr="007C5CE3">
        <w:rPr>
          <w:sz w:val="22"/>
          <w:szCs w:val="22"/>
        </w:rPr>
        <w:noBreakHyphen/>
      </w:r>
      <w:r w:rsidR="00D24A9E" w:rsidRPr="007C5CE3">
        <w:rPr>
          <w:sz w:val="22"/>
          <w:szCs w:val="22"/>
        </w:rPr>
        <w:t>ben szenvedő felnőtt betegek</w:t>
      </w:r>
      <w:r w:rsidR="00011750">
        <w:rPr>
          <w:sz w:val="22"/>
          <w:szCs w:val="22"/>
        </w:rPr>
        <w:t>nél akkor javallott</w:t>
      </w:r>
      <w:r w:rsidR="004F78BF" w:rsidRPr="007C5CE3">
        <w:rPr>
          <w:sz w:val="22"/>
          <w:szCs w:val="22"/>
        </w:rPr>
        <w:t xml:space="preserve">, </w:t>
      </w:r>
      <w:r w:rsidR="00011750">
        <w:rPr>
          <w:sz w:val="22"/>
          <w:szCs w:val="22"/>
        </w:rPr>
        <w:t>ha</w:t>
      </w:r>
      <w:r w:rsidR="00011750" w:rsidRPr="007C5CE3">
        <w:rPr>
          <w:sz w:val="22"/>
          <w:szCs w:val="22"/>
        </w:rPr>
        <w:t xml:space="preserve"> </w:t>
      </w:r>
      <w:r w:rsidR="004F78BF" w:rsidRPr="007C5CE3">
        <w:rPr>
          <w:sz w:val="22"/>
          <w:szCs w:val="22"/>
        </w:rPr>
        <w:t>már legalább 1 tirozin</w:t>
      </w:r>
      <w:r w:rsidR="004F78BF" w:rsidRPr="007C5CE3">
        <w:rPr>
          <w:sz w:val="22"/>
          <w:szCs w:val="22"/>
        </w:rPr>
        <w:noBreakHyphen/>
        <w:t>kináz</w:t>
      </w:r>
      <w:r w:rsidR="004F78BF" w:rsidRPr="007C5CE3">
        <w:rPr>
          <w:sz w:val="22"/>
          <w:szCs w:val="22"/>
        </w:rPr>
        <w:noBreakHyphen/>
        <w:t>inhibitorral (TKI) végzett kezelés sikertelen volt.</w:t>
      </w:r>
    </w:p>
    <w:p w14:paraId="754611CB" w14:textId="77777777" w:rsidR="000F32B9" w:rsidRPr="007C5CE3" w:rsidRDefault="000F32B9" w:rsidP="009862FB">
      <w:pPr>
        <w:pStyle w:val="Paragraph"/>
        <w:spacing w:after="0"/>
        <w:rPr>
          <w:sz w:val="22"/>
          <w:szCs w:val="22"/>
        </w:rPr>
      </w:pPr>
    </w:p>
    <w:p w14:paraId="1C258FE2" w14:textId="77777777" w:rsidR="00812D16" w:rsidRPr="007C5CE3" w:rsidRDefault="00855481" w:rsidP="0046264F">
      <w:pPr>
        <w:spacing w:line="240" w:lineRule="auto"/>
        <w:outlineLvl w:val="0"/>
        <w:rPr>
          <w:b/>
          <w:noProof/>
          <w:szCs w:val="22"/>
        </w:rPr>
      </w:pPr>
      <w:r w:rsidRPr="007C5CE3">
        <w:rPr>
          <w:b/>
          <w:noProof/>
          <w:szCs w:val="22"/>
        </w:rPr>
        <w:t>4.2</w:t>
      </w:r>
      <w:r w:rsidRPr="007C5CE3">
        <w:rPr>
          <w:szCs w:val="22"/>
        </w:rPr>
        <w:tab/>
      </w:r>
      <w:r w:rsidRPr="007C5CE3">
        <w:rPr>
          <w:b/>
          <w:noProof/>
          <w:szCs w:val="22"/>
        </w:rPr>
        <w:t>Adagolás és alkalmazás</w:t>
      </w:r>
    </w:p>
    <w:p w14:paraId="680DA3BF" w14:textId="77777777" w:rsidR="00812D16" w:rsidRPr="007C5CE3" w:rsidRDefault="00812D16" w:rsidP="009862FB">
      <w:pPr>
        <w:spacing w:line="240" w:lineRule="auto"/>
        <w:rPr>
          <w:szCs w:val="22"/>
        </w:rPr>
      </w:pPr>
    </w:p>
    <w:p w14:paraId="6E4FBDA3" w14:textId="77777777" w:rsidR="00F432AE" w:rsidRPr="007C5CE3" w:rsidRDefault="00C06B21" w:rsidP="009862FB">
      <w:pPr>
        <w:pStyle w:val="Paragraph"/>
        <w:spacing w:after="0"/>
        <w:rPr>
          <w:sz w:val="22"/>
          <w:szCs w:val="22"/>
        </w:rPr>
      </w:pPr>
      <w:r w:rsidRPr="007C5CE3">
        <w:rPr>
          <w:sz w:val="22"/>
          <w:szCs w:val="22"/>
        </w:rPr>
        <w:t>A BESPONSA</w:t>
      </w:r>
      <w:r w:rsidRPr="007C5CE3">
        <w:rPr>
          <w:sz w:val="22"/>
          <w:szCs w:val="22"/>
        </w:rPr>
        <w:noBreakHyphen/>
        <w:t>t daganatellenes terápia alkalmazásában jártas orvos felügyelete mellett, olyan környezetben kell alkalmazni, ahol az újraélesztéshez szükséges minden felszerelés azonnal rendelkezésre áll.</w:t>
      </w:r>
    </w:p>
    <w:p w14:paraId="042AFB99" w14:textId="77777777" w:rsidR="004F78BF" w:rsidRPr="007C5CE3" w:rsidRDefault="004F78BF" w:rsidP="009862FB">
      <w:pPr>
        <w:pStyle w:val="Paragraph"/>
        <w:spacing w:after="0"/>
        <w:rPr>
          <w:sz w:val="22"/>
          <w:szCs w:val="22"/>
        </w:rPr>
      </w:pPr>
      <w:r w:rsidRPr="007C5CE3">
        <w:rPr>
          <w:sz w:val="22"/>
          <w:szCs w:val="22"/>
        </w:rPr>
        <w:t>BESPONSA alkalmazásá</w:t>
      </w:r>
      <w:r w:rsidR="00F12D38" w:rsidRPr="007C5CE3">
        <w:rPr>
          <w:sz w:val="22"/>
          <w:szCs w:val="22"/>
        </w:rPr>
        <w:t>nak</w:t>
      </w:r>
      <w:r w:rsidRPr="007C5CE3">
        <w:rPr>
          <w:sz w:val="22"/>
          <w:szCs w:val="22"/>
        </w:rPr>
        <w:t xml:space="preserve"> a </w:t>
      </w:r>
      <w:r w:rsidR="00DB5B30" w:rsidRPr="007C5CE3">
        <w:rPr>
          <w:sz w:val="22"/>
          <w:szCs w:val="22"/>
        </w:rPr>
        <w:t xml:space="preserve">relabáló vagy </w:t>
      </w:r>
      <w:r w:rsidR="00411052" w:rsidRPr="007C5CE3">
        <w:rPr>
          <w:sz w:val="22"/>
          <w:szCs w:val="22"/>
        </w:rPr>
        <w:t>refrakter</w:t>
      </w:r>
      <w:r w:rsidR="00411052" w:rsidRPr="007C5CE3" w:rsidDel="00411052">
        <w:rPr>
          <w:sz w:val="22"/>
          <w:szCs w:val="22"/>
        </w:rPr>
        <w:t xml:space="preserve"> </w:t>
      </w:r>
      <w:r w:rsidR="0017626A" w:rsidRPr="007C5CE3">
        <w:rPr>
          <w:sz w:val="22"/>
          <w:szCs w:val="22"/>
        </w:rPr>
        <w:t>B</w:t>
      </w:r>
      <w:r w:rsidR="0017626A" w:rsidRPr="007C5CE3">
        <w:rPr>
          <w:sz w:val="22"/>
          <w:szCs w:val="22"/>
        </w:rPr>
        <w:noBreakHyphen/>
        <w:t xml:space="preserve">sejtes </w:t>
      </w:r>
      <w:r w:rsidRPr="007C5CE3">
        <w:rPr>
          <w:sz w:val="22"/>
          <w:szCs w:val="22"/>
        </w:rPr>
        <w:t xml:space="preserve">ALL </w:t>
      </w:r>
      <w:r w:rsidR="00F12D38" w:rsidRPr="007C5CE3">
        <w:rPr>
          <w:sz w:val="22"/>
          <w:szCs w:val="22"/>
        </w:rPr>
        <w:t>kezelésére történő megfontolásakor</w:t>
      </w:r>
      <w:r w:rsidRPr="007C5CE3">
        <w:rPr>
          <w:sz w:val="22"/>
          <w:szCs w:val="22"/>
        </w:rPr>
        <w:t xml:space="preserve"> a kezelés megkezdése előtt egy validált </w:t>
      </w:r>
      <w:r w:rsidR="00D24A9E" w:rsidRPr="007C5CE3">
        <w:rPr>
          <w:sz w:val="22"/>
          <w:szCs w:val="22"/>
        </w:rPr>
        <w:t xml:space="preserve">és szenzitív </w:t>
      </w:r>
      <w:r w:rsidRPr="007C5CE3">
        <w:rPr>
          <w:sz w:val="22"/>
          <w:szCs w:val="22"/>
        </w:rPr>
        <w:t xml:space="preserve">assay segítségével </w:t>
      </w:r>
      <w:r w:rsidR="00011750">
        <w:rPr>
          <w:sz w:val="22"/>
          <w:szCs w:val="22"/>
        </w:rPr>
        <w:t>igazolni kell</w:t>
      </w:r>
      <w:r w:rsidRPr="007C5CE3">
        <w:rPr>
          <w:sz w:val="22"/>
          <w:szCs w:val="22"/>
        </w:rPr>
        <w:t xml:space="preserve"> a </w:t>
      </w:r>
      <w:r w:rsidR="008733E3" w:rsidRPr="007C5CE3">
        <w:rPr>
          <w:sz w:val="22"/>
          <w:szCs w:val="22"/>
        </w:rPr>
        <w:t>kiindulási</w:t>
      </w:r>
      <w:r w:rsidR="00464355" w:rsidRPr="007C5CE3">
        <w:rPr>
          <w:sz w:val="22"/>
          <w:szCs w:val="22"/>
        </w:rPr>
        <w:t xml:space="preserve"> </w:t>
      </w:r>
      <w:r w:rsidR="008733E3" w:rsidRPr="007C5CE3">
        <w:rPr>
          <w:sz w:val="22"/>
          <w:szCs w:val="22"/>
        </w:rPr>
        <w:t>&gt;</w:t>
      </w:r>
      <w:r w:rsidRPr="007C5CE3">
        <w:rPr>
          <w:sz w:val="22"/>
          <w:szCs w:val="22"/>
        </w:rPr>
        <w:t> 0%-os CD22</w:t>
      </w:r>
      <w:r w:rsidRPr="007C5CE3">
        <w:rPr>
          <w:sz w:val="22"/>
          <w:szCs w:val="22"/>
        </w:rPr>
        <w:noBreakHyphen/>
        <w:t>pozitivitást (lásd 5.1 pont).</w:t>
      </w:r>
    </w:p>
    <w:p w14:paraId="0002C6EC" w14:textId="77777777" w:rsidR="000F32B9" w:rsidRPr="007C5CE3" w:rsidRDefault="000F32B9" w:rsidP="009862FB">
      <w:pPr>
        <w:pStyle w:val="paragraph0"/>
        <w:spacing w:before="0" w:after="0"/>
        <w:rPr>
          <w:sz w:val="22"/>
          <w:szCs w:val="22"/>
        </w:rPr>
      </w:pPr>
    </w:p>
    <w:p w14:paraId="0595F0E7" w14:textId="77777777" w:rsidR="00C06B21" w:rsidRPr="00905229" w:rsidRDefault="00C06B21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 xml:space="preserve">A keringő lymphoblastokkal rendelkező betegek esetén </w:t>
      </w:r>
      <w:r w:rsidR="00464355" w:rsidRPr="00905229">
        <w:rPr>
          <w:sz w:val="22"/>
        </w:rPr>
        <w:t>hidroxi</w:t>
      </w:r>
      <w:r w:rsidR="00011750">
        <w:rPr>
          <w:sz w:val="22"/>
        </w:rPr>
        <w:t>karbamid</w:t>
      </w:r>
      <w:r w:rsidRPr="00905229">
        <w:rPr>
          <w:sz w:val="22"/>
        </w:rPr>
        <w:t>, szteroidok és/vagy vinkrisztin kombinációjával a perifériás blasztok szám</w:t>
      </w:r>
      <w:r w:rsidR="00011750">
        <w:rPr>
          <w:sz w:val="22"/>
        </w:rPr>
        <w:t>ának</w:t>
      </w:r>
      <w:r w:rsidRPr="00905229">
        <w:rPr>
          <w:sz w:val="22"/>
        </w:rPr>
        <w:t xml:space="preserve"> ≤ 10 000/mm</w:t>
      </w:r>
      <w:r w:rsidRPr="00905229">
        <w:rPr>
          <w:sz w:val="22"/>
          <w:vertAlign w:val="superscript"/>
        </w:rPr>
        <w:t>3</w:t>
      </w:r>
      <w:r w:rsidR="00011750">
        <w:rPr>
          <w:sz w:val="22"/>
        </w:rPr>
        <w:t xml:space="preserve">-re történő </w:t>
      </w:r>
      <w:r w:rsidRPr="00905229">
        <w:rPr>
          <w:sz w:val="22"/>
        </w:rPr>
        <w:t>csökken</w:t>
      </w:r>
      <w:r w:rsidR="00011750">
        <w:rPr>
          <w:sz w:val="22"/>
        </w:rPr>
        <w:t>t</w:t>
      </w:r>
      <w:r w:rsidRPr="00905229">
        <w:rPr>
          <w:sz w:val="22"/>
        </w:rPr>
        <w:t>és</w:t>
      </w:r>
      <w:r w:rsidR="00011750">
        <w:rPr>
          <w:sz w:val="22"/>
        </w:rPr>
        <w:t>e</w:t>
      </w:r>
      <w:r w:rsidRPr="00905229">
        <w:rPr>
          <w:sz w:val="22"/>
        </w:rPr>
        <w:t xml:space="preserve"> javasolt az első adag előtt. </w:t>
      </w:r>
    </w:p>
    <w:p w14:paraId="644784FD" w14:textId="77777777" w:rsidR="000F32B9" w:rsidRPr="00905229" w:rsidRDefault="000F32B9" w:rsidP="009862FB">
      <w:pPr>
        <w:pStyle w:val="paragraph0"/>
        <w:spacing w:before="0" w:after="0"/>
        <w:rPr>
          <w:sz w:val="22"/>
          <w:szCs w:val="22"/>
        </w:rPr>
      </w:pPr>
    </w:p>
    <w:p w14:paraId="26C5D8FE" w14:textId="77777777" w:rsidR="000F32B9" w:rsidRPr="00905229" w:rsidRDefault="00C06B21" w:rsidP="00FE5179">
      <w:pPr>
        <w:pStyle w:val="paragraph0"/>
        <w:spacing w:before="0" w:after="0"/>
        <w:rPr>
          <w:sz w:val="22"/>
        </w:rPr>
      </w:pPr>
      <w:r w:rsidRPr="00905229">
        <w:rPr>
          <w:sz w:val="22"/>
        </w:rPr>
        <w:t xml:space="preserve">Az </w:t>
      </w:r>
      <w:r w:rsidR="003F0333">
        <w:rPr>
          <w:sz w:val="22"/>
        </w:rPr>
        <w:t>alkalmazás el</w:t>
      </w:r>
      <w:r w:rsidRPr="00905229">
        <w:rPr>
          <w:sz w:val="22"/>
        </w:rPr>
        <w:t>őtt kortikoszteroid-, lázcsillapító- és antihisztamin-premedikáció javasolt (lásd 4.4 pont).</w:t>
      </w:r>
    </w:p>
    <w:p w14:paraId="0F22450B" w14:textId="77777777" w:rsidR="004F3443" w:rsidRPr="00905229" w:rsidRDefault="004F3443" w:rsidP="00FE5179">
      <w:pPr>
        <w:pStyle w:val="paragraph0"/>
        <w:spacing w:before="0" w:after="0"/>
        <w:rPr>
          <w:sz w:val="22"/>
        </w:rPr>
      </w:pPr>
    </w:p>
    <w:p w14:paraId="30BF7663" w14:textId="77777777" w:rsidR="004F3443" w:rsidRPr="00905229" w:rsidRDefault="008243D0" w:rsidP="00FE5179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  <w:szCs w:val="22"/>
        </w:rPr>
        <w:t xml:space="preserve">Nagy </w:t>
      </w:r>
      <w:r w:rsidR="004F3443" w:rsidRPr="00905229">
        <w:rPr>
          <w:sz w:val="22"/>
          <w:szCs w:val="22"/>
        </w:rPr>
        <w:t>tumort</w:t>
      </w:r>
      <w:r w:rsidRPr="00905229">
        <w:rPr>
          <w:sz w:val="22"/>
          <w:szCs w:val="22"/>
        </w:rPr>
        <w:t xml:space="preserve">ömeggel </w:t>
      </w:r>
      <w:r w:rsidR="004F3443" w:rsidRPr="00905229">
        <w:rPr>
          <w:sz w:val="22"/>
          <w:szCs w:val="22"/>
        </w:rPr>
        <w:t xml:space="preserve">rendelkező betegeknél az alkalmazás előtt </w:t>
      </w:r>
      <w:r w:rsidR="00F12D38" w:rsidRPr="00905229">
        <w:rPr>
          <w:sz w:val="22"/>
          <w:szCs w:val="22"/>
        </w:rPr>
        <w:t>ajánlott</w:t>
      </w:r>
      <w:r w:rsidR="004F3443" w:rsidRPr="00905229">
        <w:rPr>
          <w:sz w:val="22"/>
          <w:szCs w:val="22"/>
        </w:rPr>
        <w:t xml:space="preserve"> a húgysavszint csökkentésére</w:t>
      </w:r>
      <w:r w:rsidR="00F12D38" w:rsidRPr="00905229">
        <w:rPr>
          <w:sz w:val="22"/>
          <w:szCs w:val="22"/>
        </w:rPr>
        <w:t xml:space="preserve"> szolgáló premedikáció és</w:t>
      </w:r>
      <w:r w:rsidR="004F3443" w:rsidRPr="00905229">
        <w:rPr>
          <w:sz w:val="22"/>
          <w:szCs w:val="22"/>
        </w:rPr>
        <w:t xml:space="preserve"> a folyadékpótlás</w:t>
      </w:r>
      <w:r w:rsidR="004F6B4F" w:rsidRPr="00905229">
        <w:rPr>
          <w:sz w:val="22"/>
          <w:szCs w:val="22"/>
        </w:rPr>
        <w:t xml:space="preserve"> (lásd 4.4 pont)</w:t>
      </w:r>
      <w:r w:rsidR="004F3443" w:rsidRPr="00905229">
        <w:rPr>
          <w:sz w:val="22"/>
          <w:szCs w:val="22"/>
        </w:rPr>
        <w:t>.</w:t>
      </w:r>
    </w:p>
    <w:p w14:paraId="3C2D8111" w14:textId="77777777" w:rsidR="006907F6" w:rsidRPr="00905229" w:rsidRDefault="006907F6" w:rsidP="006907F6">
      <w:pPr>
        <w:rPr>
          <w:szCs w:val="22"/>
        </w:rPr>
      </w:pPr>
    </w:p>
    <w:p w14:paraId="38BD3F7E" w14:textId="77777777" w:rsidR="006907F6" w:rsidRPr="00905229" w:rsidRDefault="006907F6" w:rsidP="006907F6">
      <w:pPr>
        <w:rPr>
          <w:szCs w:val="22"/>
        </w:rPr>
      </w:pPr>
      <w:r w:rsidRPr="00905229">
        <w:t xml:space="preserve">A betegeket az infúzió alatt és az infúziót követően legalább 1 órán át megfigyelés alatt kell tartani az infúzió okozta reakciók esetleges tünetei </w:t>
      </w:r>
      <w:r w:rsidR="003F0333">
        <w:t>tekintetében</w:t>
      </w:r>
      <w:r w:rsidR="003F0333" w:rsidRPr="00905229">
        <w:t xml:space="preserve"> </w:t>
      </w:r>
      <w:r w:rsidRPr="00905229">
        <w:t>(lásd 4.4 pont).</w:t>
      </w:r>
    </w:p>
    <w:p w14:paraId="4F39A834" w14:textId="77777777" w:rsidR="006907F6" w:rsidRPr="00905229" w:rsidRDefault="006907F6" w:rsidP="00FE5179">
      <w:pPr>
        <w:pStyle w:val="paragraph0"/>
        <w:spacing w:before="0" w:after="0"/>
        <w:rPr>
          <w:sz w:val="22"/>
        </w:rPr>
      </w:pPr>
    </w:p>
    <w:p w14:paraId="71F6AE27" w14:textId="77777777" w:rsidR="00C06B21" w:rsidRPr="00905229" w:rsidRDefault="00C06B21" w:rsidP="009862FB">
      <w:pPr>
        <w:pStyle w:val="Paragraph"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Adagolás</w:t>
      </w:r>
    </w:p>
    <w:p w14:paraId="1F83F127" w14:textId="77777777" w:rsidR="009F0815" w:rsidRPr="00905229" w:rsidRDefault="009F0815" w:rsidP="009862FB">
      <w:pPr>
        <w:pStyle w:val="paragraph0"/>
        <w:spacing w:before="0" w:after="0"/>
        <w:rPr>
          <w:sz w:val="22"/>
          <w:szCs w:val="22"/>
        </w:rPr>
      </w:pPr>
      <w:bookmarkStart w:id="0" w:name="_Toc287521049"/>
    </w:p>
    <w:p w14:paraId="23C716B3" w14:textId="77777777" w:rsidR="0084259B" w:rsidRPr="00905229" w:rsidRDefault="00C06B21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 BESPONSA alkalmazását 3</w:t>
      </w:r>
      <w:r w:rsidR="0034537F" w:rsidRPr="00905229">
        <w:rPr>
          <w:sz w:val="22"/>
        </w:rPr>
        <w:t>-</w:t>
      </w:r>
      <w:r w:rsidRPr="00905229">
        <w:rPr>
          <w:sz w:val="22"/>
        </w:rPr>
        <w:t xml:space="preserve">4 hetes ciklusokban kell elvégezni. </w:t>
      </w:r>
    </w:p>
    <w:p w14:paraId="27BE86FA" w14:textId="77777777" w:rsidR="0084259B" w:rsidRPr="00905229" w:rsidRDefault="0084259B" w:rsidP="009862FB">
      <w:pPr>
        <w:pStyle w:val="paragraph0"/>
        <w:spacing w:before="0" w:after="0"/>
        <w:rPr>
          <w:sz w:val="22"/>
          <w:szCs w:val="22"/>
        </w:rPr>
      </w:pPr>
    </w:p>
    <w:p w14:paraId="534CF644" w14:textId="77777777" w:rsidR="009F0815" w:rsidRPr="00905229" w:rsidRDefault="00222BF8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 haemopoeticus őssejt</w:t>
      </w:r>
      <w:r w:rsidR="00C24E96">
        <w:rPr>
          <w:sz w:val="22"/>
        </w:rPr>
        <w:t>-</w:t>
      </w:r>
      <w:r w:rsidRPr="00905229">
        <w:rPr>
          <w:sz w:val="22"/>
        </w:rPr>
        <w:t>transzplantáció (haematopoietic stem cell transplantation, HSCT) előtt álló betegek kezelésének javasolt időtartama 2 ciklus. Egy harmadik ciklus megfontol</w:t>
      </w:r>
      <w:r w:rsidR="00FB293A" w:rsidRPr="00905229">
        <w:rPr>
          <w:sz w:val="22"/>
        </w:rPr>
        <w:t>ható</w:t>
      </w:r>
      <w:r w:rsidRPr="00905229">
        <w:rPr>
          <w:sz w:val="22"/>
        </w:rPr>
        <w:t xml:space="preserve"> azoknál a betegeknél, akik nem érnek el teljes remissziót (complete remission, CR)</w:t>
      </w:r>
      <w:r w:rsidR="00961C76">
        <w:rPr>
          <w:sz w:val="22"/>
        </w:rPr>
        <w:t>,</w:t>
      </w:r>
      <w:r w:rsidRPr="00905229">
        <w:rPr>
          <w:sz w:val="22"/>
        </w:rPr>
        <w:t xml:space="preserve"> vagy teljes remissziót részleges hematológiai gyógyulással (complete remission with incomplete haematological recovery, CRi), illetve negativitást a minimális reziduális betegség (minimal residual disease; MRD) tekintetében 2 ciklus után (lásd 4.4 pont). A </w:t>
      </w:r>
      <w:r w:rsidRPr="00905229">
        <w:rPr>
          <w:color w:val="auto"/>
          <w:sz w:val="22"/>
        </w:rPr>
        <w:t>HSCT-re nem váró betegeknél összesen legfeljebb 6 ciklus</w:t>
      </w:r>
      <w:r w:rsidR="0049729A" w:rsidRPr="00905229">
        <w:rPr>
          <w:color w:val="auto"/>
          <w:sz w:val="22"/>
        </w:rPr>
        <w:t xml:space="preserve"> alkalmazható</w:t>
      </w:r>
      <w:r w:rsidRPr="00905229">
        <w:rPr>
          <w:color w:val="auto"/>
          <w:sz w:val="22"/>
        </w:rPr>
        <w:t xml:space="preserve">. </w:t>
      </w:r>
      <w:r w:rsidRPr="00905229">
        <w:rPr>
          <w:sz w:val="22"/>
        </w:rPr>
        <w:t xml:space="preserve">A kezelést abba kell hagyni </w:t>
      </w:r>
      <w:r w:rsidR="00F355CA">
        <w:rPr>
          <w:sz w:val="22"/>
        </w:rPr>
        <w:t>minden olyan</w:t>
      </w:r>
      <w:r w:rsidRPr="00905229">
        <w:rPr>
          <w:sz w:val="22"/>
        </w:rPr>
        <w:t xml:space="preserve"> betegnél, aki 3 cikluson belül nem érik el a CR/CRi állapotát.</w:t>
      </w:r>
    </w:p>
    <w:p w14:paraId="4A90798D" w14:textId="77777777" w:rsidR="00C87E41" w:rsidRPr="00905229" w:rsidRDefault="00C87E41" w:rsidP="009862FB">
      <w:pPr>
        <w:pStyle w:val="paragraph0"/>
        <w:spacing w:before="0" w:after="0"/>
        <w:rPr>
          <w:sz w:val="22"/>
          <w:szCs w:val="22"/>
        </w:rPr>
      </w:pPr>
    </w:p>
    <w:p w14:paraId="2393F0D0" w14:textId="77777777" w:rsidR="00C06B21" w:rsidRPr="00905229" w:rsidRDefault="00C06B21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 javasolt adagolási rendet az 1. táblázat ismerteti.</w:t>
      </w:r>
    </w:p>
    <w:p w14:paraId="7D8A2630" w14:textId="77777777" w:rsidR="00EE68FB" w:rsidRPr="00905229" w:rsidRDefault="00EE68FB" w:rsidP="009862FB">
      <w:pPr>
        <w:pStyle w:val="paragraph0"/>
        <w:spacing w:before="0" w:after="0"/>
        <w:rPr>
          <w:sz w:val="22"/>
          <w:szCs w:val="22"/>
        </w:rPr>
      </w:pPr>
    </w:p>
    <w:p w14:paraId="37E7FC58" w14:textId="77777777" w:rsidR="00C06B21" w:rsidRPr="00905229" w:rsidRDefault="00C06B21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Az első ciklus esetében a BESPONSA java</w:t>
      </w:r>
      <w:r w:rsidR="003F0333">
        <w:rPr>
          <w:sz w:val="22"/>
        </w:rPr>
        <w:t>solt</w:t>
      </w:r>
      <w:r w:rsidRPr="00905229">
        <w:rPr>
          <w:sz w:val="22"/>
        </w:rPr>
        <w:t xml:space="preserve"> teljes dózisa </w:t>
      </w:r>
      <w:r w:rsidR="003F0333">
        <w:rPr>
          <w:sz w:val="22"/>
        </w:rPr>
        <w:t>minden betegnél ciklusonként</w:t>
      </w:r>
      <w:r w:rsidR="00AE7C66" w:rsidRPr="00905229">
        <w:rPr>
          <w:sz w:val="22"/>
        </w:rPr>
        <w:t xml:space="preserve"> </w:t>
      </w:r>
      <w:r w:rsidRPr="00905229">
        <w:rPr>
          <w:sz w:val="22"/>
        </w:rPr>
        <w:t>1,8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, amelyet 3 adagban kell beadni az 1. napon (0,8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), a 8. napon (0,5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) és a 15. napon (0,5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). Az 1. ciklus időtartama 3 hét, ám ez 4 hétre növelhető, ha a beteg eléri a CR</w:t>
      </w:r>
      <w:r w:rsidR="00602704" w:rsidRPr="00905229">
        <w:rPr>
          <w:sz w:val="22"/>
        </w:rPr>
        <w:t xml:space="preserve"> vagy </w:t>
      </w:r>
      <w:r w:rsidRPr="00905229">
        <w:rPr>
          <w:sz w:val="22"/>
        </w:rPr>
        <w:t>CRi állapotát és/vagy szükséges a toxicitás rendeződéséhez.</w:t>
      </w:r>
    </w:p>
    <w:p w14:paraId="59C88E04" w14:textId="77777777" w:rsidR="000F32B9" w:rsidRPr="00905229" w:rsidRDefault="000F32B9" w:rsidP="009862FB">
      <w:pPr>
        <w:pStyle w:val="paragraph0"/>
        <w:spacing w:before="0" w:after="0"/>
        <w:rPr>
          <w:sz w:val="22"/>
          <w:szCs w:val="22"/>
        </w:rPr>
      </w:pPr>
    </w:p>
    <w:p w14:paraId="7DFD0551" w14:textId="77777777" w:rsidR="002E531A" w:rsidRPr="00905229" w:rsidRDefault="00C06B21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 xml:space="preserve">A további ciklusok esetében a BESPONSA </w:t>
      </w:r>
      <w:r w:rsidR="003F0333" w:rsidRPr="00905229">
        <w:rPr>
          <w:sz w:val="22"/>
        </w:rPr>
        <w:t>java</w:t>
      </w:r>
      <w:r w:rsidR="003F0333">
        <w:rPr>
          <w:sz w:val="22"/>
        </w:rPr>
        <w:t>solt</w:t>
      </w:r>
      <w:r w:rsidR="003F0333" w:rsidRPr="00905229">
        <w:rPr>
          <w:sz w:val="22"/>
        </w:rPr>
        <w:t xml:space="preserve"> </w:t>
      </w:r>
      <w:r w:rsidRPr="00905229">
        <w:rPr>
          <w:sz w:val="22"/>
        </w:rPr>
        <w:t>teljes dózisa</w:t>
      </w:r>
      <w:r w:rsidR="006B1563">
        <w:rPr>
          <w:sz w:val="22"/>
        </w:rPr>
        <w:t>:</w:t>
      </w:r>
      <w:r w:rsidRPr="00905229">
        <w:rPr>
          <w:sz w:val="22"/>
        </w:rPr>
        <w:t xml:space="preserve"> </w:t>
      </w:r>
      <w:r w:rsidR="006B1563" w:rsidRPr="00905229">
        <w:rPr>
          <w:sz w:val="22"/>
        </w:rPr>
        <w:t>azoknál a betegeknél, akik elérik a CR/CRi állapotát</w:t>
      </w:r>
      <w:r w:rsidR="006B1563">
        <w:rPr>
          <w:sz w:val="22"/>
        </w:rPr>
        <w:t>,</w:t>
      </w:r>
      <w:r w:rsidR="006B1563" w:rsidRPr="00905229">
        <w:rPr>
          <w:sz w:val="22"/>
        </w:rPr>
        <w:t xml:space="preserve"> </w:t>
      </w:r>
      <w:r w:rsidRPr="00905229">
        <w:rPr>
          <w:sz w:val="22"/>
        </w:rPr>
        <w:t>ciklusonként 1,5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, amelyet 3 adagban kell beadni az 1. napon (0,5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), a 8. napon (0,5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) és a 15. napon (0,5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 xml:space="preserve">); </w:t>
      </w:r>
      <w:r w:rsidR="006B1563" w:rsidRPr="00905229">
        <w:rPr>
          <w:sz w:val="22"/>
        </w:rPr>
        <w:t>azoknál a betegeknél, akik nem érik el a CR/CRi állapotát</w:t>
      </w:r>
      <w:r w:rsidR="006B1563">
        <w:rPr>
          <w:sz w:val="22"/>
        </w:rPr>
        <w:t>,</w:t>
      </w:r>
      <w:r w:rsidR="006B1563" w:rsidRPr="00905229">
        <w:rPr>
          <w:sz w:val="22"/>
        </w:rPr>
        <w:t xml:space="preserve"> </w:t>
      </w:r>
      <w:r w:rsidRPr="00905229">
        <w:rPr>
          <w:sz w:val="22"/>
        </w:rPr>
        <w:t>ciklusonként 1,8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, amelyet 3 adagban kell beadni az 1. napon (0,8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), a 8. napon (0,5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) és a 15. napon (0,5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 xml:space="preserve">). </w:t>
      </w:r>
      <w:r w:rsidRPr="00905229">
        <w:rPr>
          <w:color w:val="auto"/>
          <w:sz w:val="22"/>
        </w:rPr>
        <w:t>A további</w:t>
      </w:r>
      <w:r w:rsidRPr="00D7250A">
        <w:rPr>
          <w:sz w:val="22"/>
        </w:rPr>
        <w:t xml:space="preserve"> </w:t>
      </w:r>
      <w:r w:rsidRPr="00905229">
        <w:rPr>
          <w:sz w:val="22"/>
        </w:rPr>
        <w:t xml:space="preserve">ciklusok időtartama 4 hét. </w:t>
      </w:r>
    </w:p>
    <w:p w14:paraId="6EC1FAC5" w14:textId="77777777" w:rsidR="007A7397" w:rsidRPr="00905229" w:rsidRDefault="007A7397" w:rsidP="009862FB">
      <w:pPr>
        <w:pStyle w:val="paragraph0"/>
        <w:spacing w:before="0" w:after="0"/>
        <w:rPr>
          <w:sz w:val="22"/>
          <w:szCs w:val="2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1940"/>
        <w:gridCol w:w="11"/>
        <w:gridCol w:w="1929"/>
        <w:gridCol w:w="51"/>
        <w:gridCol w:w="1890"/>
      </w:tblGrid>
      <w:tr w:rsidR="001D5CEC" w:rsidRPr="00905229" w14:paraId="3082C522" w14:textId="77777777" w:rsidTr="005C0297">
        <w:tc>
          <w:tcPr>
            <w:tcW w:w="9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84743" w14:textId="0259FD93" w:rsidR="00FB293A" w:rsidRPr="00905229" w:rsidRDefault="001D5CEC" w:rsidP="00436AA3">
            <w:pPr>
              <w:tabs>
                <w:tab w:val="clear" w:pos="567"/>
                <w:tab w:val="left" w:pos="1062"/>
              </w:tabs>
              <w:ind w:left="1062" w:hanging="1062"/>
              <w:rPr>
                <w:b/>
                <w:szCs w:val="22"/>
              </w:rPr>
            </w:pPr>
            <w:r w:rsidRPr="00905229">
              <w:rPr>
                <w:b/>
              </w:rPr>
              <w:t xml:space="preserve">1. táblázat. </w:t>
            </w:r>
            <w:r w:rsidRPr="00905229">
              <w:tab/>
            </w:r>
            <w:r w:rsidRPr="00905229">
              <w:rPr>
                <w:b/>
              </w:rPr>
              <w:t>Az 1. ciklus és a további ciklusok adagolási rendje a kezelési választól függően</w:t>
            </w:r>
          </w:p>
        </w:tc>
      </w:tr>
      <w:tr w:rsidR="00C06B21" w:rsidRPr="00905229" w14:paraId="5B4C7E2D" w14:textId="77777777" w:rsidTr="005C0297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837E" w14:textId="77777777" w:rsidR="00C06B21" w:rsidRPr="00905229" w:rsidRDefault="00C06B21" w:rsidP="00F037C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3FF5" w14:textId="77777777" w:rsidR="00C06B21" w:rsidRPr="00905229" w:rsidRDefault="00C06B21" w:rsidP="00F037C0">
            <w:pPr>
              <w:jc w:val="center"/>
              <w:rPr>
                <w:b/>
                <w:szCs w:val="22"/>
              </w:rPr>
            </w:pPr>
            <w:r w:rsidRPr="00905229">
              <w:rPr>
                <w:b/>
              </w:rPr>
              <w:t>1. nap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62E9" w14:textId="77777777" w:rsidR="00C06B21" w:rsidRPr="00905229" w:rsidRDefault="00C06B21" w:rsidP="00F037C0">
            <w:pPr>
              <w:jc w:val="center"/>
              <w:rPr>
                <w:b/>
                <w:szCs w:val="22"/>
              </w:rPr>
            </w:pPr>
            <w:r w:rsidRPr="00905229">
              <w:rPr>
                <w:b/>
              </w:rPr>
              <w:t>8. n</w:t>
            </w:r>
            <w:r w:rsidRPr="007C5CE3">
              <w:rPr>
                <w:b/>
              </w:rPr>
              <w:t>ap</w:t>
            </w:r>
            <w:r w:rsidRPr="007C5CE3">
              <w:rPr>
                <w:vertAlign w:val="superscript"/>
              </w:rPr>
              <w:t>a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545F" w14:textId="77777777" w:rsidR="00C06B21" w:rsidRPr="00905229" w:rsidRDefault="00C06B21" w:rsidP="00F037C0">
            <w:pPr>
              <w:jc w:val="center"/>
              <w:rPr>
                <w:b/>
                <w:szCs w:val="22"/>
              </w:rPr>
            </w:pPr>
            <w:r w:rsidRPr="00905229">
              <w:rPr>
                <w:b/>
              </w:rPr>
              <w:t>15. nap</w:t>
            </w:r>
            <w:r w:rsidR="00EB6446" w:rsidRPr="00905229">
              <w:rPr>
                <w:b/>
                <w:szCs w:val="22"/>
                <w:vertAlign w:val="superscript"/>
              </w:rPr>
              <w:t>a</w:t>
            </w:r>
          </w:p>
        </w:tc>
      </w:tr>
      <w:tr w:rsidR="00C06B21" w:rsidRPr="00905229" w14:paraId="06A8A8A7" w14:textId="77777777" w:rsidTr="005C0297">
        <w:tc>
          <w:tcPr>
            <w:tcW w:w="9090" w:type="dxa"/>
            <w:gridSpan w:val="6"/>
            <w:shd w:val="clear" w:color="auto" w:fill="auto"/>
          </w:tcPr>
          <w:p w14:paraId="209170FF" w14:textId="77777777" w:rsidR="00C06B21" w:rsidRPr="00905229" w:rsidRDefault="001A5209" w:rsidP="00F037C0">
            <w:pPr>
              <w:rPr>
                <w:b/>
                <w:noProof/>
                <w:szCs w:val="22"/>
              </w:rPr>
            </w:pPr>
            <w:r w:rsidRPr="00905229">
              <w:rPr>
                <w:b/>
                <w:noProof/>
              </w:rPr>
              <w:t>Az 1. ciklus adagolási rendje</w:t>
            </w:r>
          </w:p>
        </w:tc>
      </w:tr>
      <w:tr w:rsidR="00C06B21" w:rsidRPr="00905229" w14:paraId="52D4A1B3" w14:textId="77777777" w:rsidTr="005C0297">
        <w:trPr>
          <w:trHeight w:val="253"/>
        </w:trPr>
        <w:tc>
          <w:tcPr>
            <w:tcW w:w="3269" w:type="dxa"/>
            <w:shd w:val="clear" w:color="auto" w:fill="auto"/>
          </w:tcPr>
          <w:p w14:paraId="0F5AC31F" w14:textId="77777777" w:rsidR="00C06B21" w:rsidRPr="00905229" w:rsidRDefault="00C06B21" w:rsidP="00F037C0">
            <w:pPr>
              <w:rPr>
                <w:b/>
                <w:szCs w:val="22"/>
              </w:rPr>
            </w:pPr>
            <w:r w:rsidRPr="00905229">
              <w:rPr>
                <w:b/>
              </w:rPr>
              <w:t>Az összes beteg: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27FC356F" w14:textId="77777777" w:rsidR="00C06B21" w:rsidRPr="00905229" w:rsidRDefault="00C06B21" w:rsidP="00F037C0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119AAD82" w14:textId="77777777" w:rsidR="00C06B21" w:rsidRPr="00905229" w:rsidRDefault="00C06B21" w:rsidP="00F037C0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5FF00F5" w14:textId="77777777" w:rsidR="00C06B21" w:rsidRPr="00905229" w:rsidRDefault="00C06B21" w:rsidP="00F037C0">
            <w:pPr>
              <w:jc w:val="center"/>
              <w:rPr>
                <w:noProof/>
                <w:szCs w:val="22"/>
              </w:rPr>
            </w:pPr>
          </w:p>
        </w:tc>
      </w:tr>
      <w:tr w:rsidR="00C06B21" w:rsidRPr="00905229" w14:paraId="13359201" w14:textId="77777777" w:rsidTr="005C0297">
        <w:trPr>
          <w:trHeight w:val="253"/>
        </w:trPr>
        <w:tc>
          <w:tcPr>
            <w:tcW w:w="3269" w:type="dxa"/>
            <w:shd w:val="clear" w:color="auto" w:fill="auto"/>
          </w:tcPr>
          <w:p w14:paraId="424C430B" w14:textId="77777777" w:rsidR="00C06B21" w:rsidRPr="00905229" w:rsidRDefault="00C06B21" w:rsidP="00C82206">
            <w:pPr>
              <w:rPr>
                <w:szCs w:val="22"/>
              </w:rPr>
            </w:pPr>
            <w:r w:rsidRPr="00905229">
              <w:t>Adag (mg/m</w:t>
            </w:r>
            <w:r w:rsidRPr="00905229">
              <w:rPr>
                <w:vertAlign w:val="superscript"/>
              </w:rPr>
              <w:t>2</w:t>
            </w:r>
            <w:r w:rsidRPr="00905229">
              <w:t>)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02B4CFDF" w14:textId="77777777" w:rsidR="00C06B21" w:rsidRPr="00905229" w:rsidRDefault="00C06B21" w:rsidP="00F037C0">
            <w:pPr>
              <w:jc w:val="center"/>
              <w:rPr>
                <w:noProof/>
                <w:szCs w:val="22"/>
              </w:rPr>
            </w:pPr>
            <w:r w:rsidRPr="00905229">
              <w:t>0,8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D974D70" w14:textId="77777777" w:rsidR="00C06B21" w:rsidRPr="00905229" w:rsidRDefault="00C06B21" w:rsidP="00F037C0">
            <w:pPr>
              <w:jc w:val="center"/>
              <w:rPr>
                <w:noProof/>
                <w:szCs w:val="22"/>
              </w:rPr>
            </w:pPr>
            <w:r w:rsidRPr="00905229">
              <w:t>0,5</w:t>
            </w:r>
          </w:p>
        </w:tc>
        <w:tc>
          <w:tcPr>
            <w:tcW w:w="1890" w:type="dxa"/>
            <w:shd w:val="clear" w:color="auto" w:fill="auto"/>
          </w:tcPr>
          <w:p w14:paraId="6082C111" w14:textId="77777777" w:rsidR="00C06B21" w:rsidRPr="00905229" w:rsidRDefault="00C06B21" w:rsidP="00F037C0">
            <w:pPr>
              <w:jc w:val="center"/>
              <w:rPr>
                <w:noProof/>
                <w:szCs w:val="22"/>
              </w:rPr>
            </w:pPr>
            <w:r w:rsidRPr="00905229">
              <w:t>0,5</w:t>
            </w:r>
          </w:p>
        </w:tc>
      </w:tr>
      <w:tr w:rsidR="00C06B21" w:rsidRPr="00905229" w14:paraId="447E933B" w14:textId="77777777" w:rsidTr="005C0297">
        <w:tc>
          <w:tcPr>
            <w:tcW w:w="3269" w:type="dxa"/>
            <w:shd w:val="clear" w:color="auto" w:fill="auto"/>
          </w:tcPr>
          <w:p w14:paraId="092EE843" w14:textId="77777777" w:rsidR="00C06B21" w:rsidRPr="00905229" w:rsidRDefault="00C06B21" w:rsidP="00020C19">
            <w:pPr>
              <w:rPr>
                <w:szCs w:val="22"/>
              </w:rPr>
            </w:pPr>
            <w:r w:rsidRPr="00905229">
              <w:t>A ciklus hossza</w:t>
            </w:r>
          </w:p>
        </w:tc>
        <w:tc>
          <w:tcPr>
            <w:tcW w:w="5821" w:type="dxa"/>
            <w:gridSpan w:val="5"/>
            <w:shd w:val="clear" w:color="auto" w:fill="auto"/>
          </w:tcPr>
          <w:p w14:paraId="67911925" w14:textId="77777777" w:rsidR="00C06B21" w:rsidRPr="00905229" w:rsidRDefault="00C06B21" w:rsidP="00C82206">
            <w:pPr>
              <w:jc w:val="center"/>
              <w:rPr>
                <w:noProof/>
                <w:szCs w:val="22"/>
              </w:rPr>
            </w:pPr>
            <w:r w:rsidRPr="00905229">
              <w:t>21 nap</w:t>
            </w:r>
            <w:r w:rsidR="00EB6446" w:rsidRPr="00905229">
              <w:rPr>
                <w:noProof/>
                <w:vertAlign w:val="superscript"/>
              </w:rPr>
              <w:t>b</w:t>
            </w:r>
          </w:p>
        </w:tc>
      </w:tr>
      <w:tr w:rsidR="00C06B21" w:rsidRPr="00905229" w14:paraId="12B97500" w14:textId="77777777" w:rsidTr="005C0297">
        <w:tc>
          <w:tcPr>
            <w:tcW w:w="9090" w:type="dxa"/>
            <w:gridSpan w:val="6"/>
            <w:shd w:val="clear" w:color="auto" w:fill="auto"/>
          </w:tcPr>
          <w:p w14:paraId="46E322C3" w14:textId="77777777" w:rsidR="00C06B21" w:rsidRPr="00905229" w:rsidRDefault="001A5209" w:rsidP="00F037C0">
            <w:pPr>
              <w:rPr>
                <w:b/>
                <w:szCs w:val="22"/>
              </w:rPr>
            </w:pPr>
            <w:r w:rsidRPr="00905229">
              <w:rPr>
                <w:b/>
                <w:noProof/>
              </w:rPr>
              <w:t>A további ciklusok adagolási rendje a kezelési választól függően</w:t>
            </w:r>
          </w:p>
        </w:tc>
      </w:tr>
      <w:tr w:rsidR="00C06B21" w:rsidRPr="00905229" w14:paraId="3B01415B" w14:textId="77777777" w:rsidTr="005C0297">
        <w:tc>
          <w:tcPr>
            <w:tcW w:w="9090" w:type="dxa"/>
            <w:gridSpan w:val="6"/>
            <w:shd w:val="clear" w:color="auto" w:fill="auto"/>
          </w:tcPr>
          <w:p w14:paraId="6FCA3286" w14:textId="77777777" w:rsidR="00C06B21" w:rsidRPr="00905229" w:rsidRDefault="00C06B21" w:rsidP="00C82206">
            <w:pPr>
              <w:rPr>
                <w:b/>
                <w:noProof/>
                <w:szCs w:val="22"/>
              </w:rPr>
            </w:pPr>
            <w:r w:rsidRPr="00905229">
              <w:rPr>
                <w:b/>
                <w:noProof/>
              </w:rPr>
              <w:t>A CR</w:t>
            </w:r>
            <w:r w:rsidR="00602704" w:rsidRPr="00905229">
              <w:rPr>
                <w:b/>
                <w:noProof/>
                <w:vertAlign w:val="superscript"/>
              </w:rPr>
              <w:t>c</w:t>
            </w:r>
            <w:r w:rsidRPr="00905229">
              <w:rPr>
                <w:b/>
                <w:noProof/>
              </w:rPr>
              <w:t xml:space="preserve"> vagy CRi</w:t>
            </w:r>
            <w:r w:rsidR="00602704" w:rsidRPr="00905229">
              <w:rPr>
                <w:b/>
                <w:noProof/>
                <w:vertAlign w:val="superscript"/>
              </w:rPr>
              <w:t>d</w:t>
            </w:r>
            <w:r w:rsidRPr="00905229">
              <w:rPr>
                <w:b/>
                <w:noProof/>
              </w:rPr>
              <w:t xml:space="preserve"> állapotát elérő betegek:</w:t>
            </w:r>
          </w:p>
        </w:tc>
      </w:tr>
      <w:tr w:rsidR="00C06B21" w:rsidRPr="00905229" w14:paraId="5C7BC424" w14:textId="77777777" w:rsidTr="005C0297">
        <w:tc>
          <w:tcPr>
            <w:tcW w:w="3269" w:type="dxa"/>
            <w:shd w:val="clear" w:color="auto" w:fill="auto"/>
          </w:tcPr>
          <w:p w14:paraId="3A351182" w14:textId="77777777" w:rsidR="00C06B21" w:rsidRPr="00905229" w:rsidRDefault="00C06B21" w:rsidP="00020C19">
            <w:pPr>
              <w:rPr>
                <w:szCs w:val="22"/>
              </w:rPr>
            </w:pPr>
            <w:r w:rsidRPr="00905229">
              <w:t>Adag (mg/m</w:t>
            </w:r>
            <w:r w:rsidRPr="00905229">
              <w:rPr>
                <w:vertAlign w:val="superscript"/>
              </w:rPr>
              <w:t>2</w:t>
            </w:r>
            <w:r w:rsidRPr="00905229">
              <w:t>)</w:t>
            </w:r>
          </w:p>
        </w:tc>
        <w:tc>
          <w:tcPr>
            <w:tcW w:w="1940" w:type="dxa"/>
            <w:shd w:val="clear" w:color="auto" w:fill="auto"/>
          </w:tcPr>
          <w:p w14:paraId="20ED6CB7" w14:textId="77777777" w:rsidR="00C06B21" w:rsidRPr="00905229" w:rsidRDefault="00C06B21" w:rsidP="00F037C0">
            <w:pPr>
              <w:jc w:val="center"/>
              <w:rPr>
                <w:szCs w:val="22"/>
              </w:rPr>
            </w:pPr>
            <w:r w:rsidRPr="00905229">
              <w:t>0,5</w:t>
            </w:r>
          </w:p>
        </w:tc>
        <w:tc>
          <w:tcPr>
            <w:tcW w:w="1940" w:type="dxa"/>
            <w:gridSpan w:val="2"/>
            <w:shd w:val="clear" w:color="auto" w:fill="auto"/>
          </w:tcPr>
          <w:p w14:paraId="4F705CB4" w14:textId="77777777" w:rsidR="00C06B21" w:rsidRPr="00905229" w:rsidRDefault="00C06B21" w:rsidP="00F037C0">
            <w:pPr>
              <w:jc w:val="center"/>
              <w:rPr>
                <w:szCs w:val="22"/>
              </w:rPr>
            </w:pPr>
            <w:r w:rsidRPr="00905229">
              <w:t>0,5</w:t>
            </w:r>
          </w:p>
        </w:tc>
        <w:tc>
          <w:tcPr>
            <w:tcW w:w="1941" w:type="dxa"/>
            <w:gridSpan w:val="2"/>
            <w:shd w:val="clear" w:color="auto" w:fill="auto"/>
          </w:tcPr>
          <w:p w14:paraId="24A15662" w14:textId="77777777" w:rsidR="00C06B21" w:rsidRPr="00905229" w:rsidRDefault="00C06B21" w:rsidP="00F037C0">
            <w:pPr>
              <w:jc w:val="center"/>
              <w:rPr>
                <w:szCs w:val="22"/>
              </w:rPr>
            </w:pPr>
            <w:r w:rsidRPr="00905229">
              <w:t>0,5</w:t>
            </w:r>
          </w:p>
        </w:tc>
      </w:tr>
      <w:tr w:rsidR="00C06B21" w:rsidRPr="00905229" w14:paraId="756D9FE2" w14:textId="77777777" w:rsidTr="005C0297">
        <w:tc>
          <w:tcPr>
            <w:tcW w:w="3269" w:type="dxa"/>
            <w:shd w:val="clear" w:color="auto" w:fill="auto"/>
          </w:tcPr>
          <w:p w14:paraId="1320916B" w14:textId="77777777" w:rsidR="00C06B21" w:rsidRPr="00905229" w:rsidRDefault="00C06B21" w:rsidP="00020C19">
            <w:pPr>
              <w:rPr>
                <w:szCs w:val="22"/>
              </w:rPr>
            </w:pPr>
            <w:r w:rsidRPr="00905229">
              <w:t>A ciklus hossza</w:t>
            </w:r>
          </w:p>
        </w:tc>
        <w:tc>
          <w:tcPr>
            <w:tcW w:w="5821" w:type="dxa"/>
            <w:gridSpan w:val="5"/>
            <w:shd w:val="clear" w:color="auto" w:fill="auto"/>
          </w:tcPr>
          <w:p w14:paraId="63775E68" w14:textId="77777777" w:rsidR="00C06B21" w:rsidRPr="00905229" w:rsidRDefault="00C06B21" w:rsidP="006B780A">
            <w:pPr>
              <w:jc w:val="center"/>
              <w:rPr>
                <w:szCs w:val="22"/>
              </w:rPr>
            </w:pPr>
            <w:r w:rsidRPr="00905229">
              <w:t>28 nap</w:t>
            </w:r>
            <w:r w:rsidR="006B780A" w:rsidRPr="00905229">
              <w:rPr>
                <w:vertAlign w:val="superscript"/>
              </w:rPr>
              <w:t>e</w:t>
            </w:r>
          </w:p>
        </w:tc>
      </w:tr>
      <w:tr w:rsidR="00C06B21" w:rsidRPr="00905229" w14:paraId="30A514D0" w14:textId="77777777" w:rsidTr="005C0297">
        <w:trPr>
          <w:trHeight w:val="287"/>
        </w:trPr>
        <w:tc>
          <w:tcPr>
            <w:tcW w:w="9090" w:type="dxa"/>
            <w:gridSpan w:val="6"/>
            <w:shd w:val="clear" w:color="auto" w:fill="auto"/>
          </w:tcPr>
          <w:p w14:paraId="099B94B8" w14:textId="77777777" w:rsidR="00C06B21" w:rsidRPr="00905229" w:rsidRDefault="00C06B21" w:rsidP="006B1563">
            <w:pPr>
              <w:pStyle w:val="paragraph0"/>
              <w:spacing w:before="0" w:after="0"/>
              <w:rPr>
                <w:b/>
                <w:sz w:val="22"/>
                <w:szCs w:val="22"/>
              </w:rPr>
            </w:pPr>
            <w:r w:rsidRPr="00905229">
              <w:rPr>
                <w:b/>
                <w:noProof/>
                <w:sz w:val="22"/>
              </w:rPr>
              <w:t>A CR</w:t>
            </w:r>
            <w:r w:rsidR="00602704" w:rsidRPr="00905229">
              <w:rPr>
                <w:b/>
                <w:noProof/>
                <w:sz w:val="22"/>
                <w:vertAlign w:val="superscript"/>
              </w:rPr>
              <w:t>c</w:t>
            </w:r>
            <w:r w:rsidRPr="00905229">
              <w:rPr>
                <w:b/>
                <w:noProof/>
                <w:sz w:val="22"/>
              </w:rPr>
              <w:t xml:space="preserve"> vagy CRi</w:t>
            </w:r>
            <w:r w:rsidR="00602704" w:rsidRPr="00905229">
              <w:rPr>
                <w:b/>
                <w:noProof/>
                <w:sz w:val="22"/>
                <w:vertAlign w:val="superscript"/>
              </w:rPr>
              <w:t>d</w:t>
            </w:r>
            <w:r w:rsidRPr="00905229">
              <w:rPr>
                <w:b/>
                <w:noProof/>
                <w:sz w:val="22"/>
              </w:rPr>
              <w:t xml:space="preserve"> állapotát el</w:t>
            </w:r>
            <w:r w:rsidR="006B1563">
              <w:rPr>
                <w:b/>
                <w:noProof/>
                <w:sz w:val="22"/>
              </w:rPr>
              <w:t xml:space="preserve"> nem </w:t>
            </w:r>
            <w:r w:rsidRPr="00905229">
              <w:rPr>
                <w:b/>
                <w:noProof/>
                <w:sz w:val="22"/>
              </w:rPr>
              <w:t>érő betegek:</w:t>
            </w:r>
          </w:p>
        </w:tc>
      </w:tr>
      <w:tr w:rsidR="00C06B21" w:rsidRPr="00905229" w14:paraId="076351D3" w14:textId="77777777" w:rsidTr="005C0297"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</w:tcPr>
          <w:p w14:paraId="481C2B5B" w14:textId="77777777" w:rsidR="00C06B21" w:rsidRPr="00905229" w:rsidRDefault="00C06B21" w:rsidP="00020C19">
            <w:pPr>
              <w:rPr>
                <w:szCs w:val="22"/>
              </w:rPr>
            </w:pPr>
            <w:r w:rsidRPr="00905229">
              <w:t>Adag (mg/m</w:t>
            </w:r>
            <w:r w:rsidRPr="00905229">
              <w:rPr>
                <w:vertAlign w:val="superscript"/>
              </w:rPr>
              <w:t>2</w:t>
            </w:r>
            <w:r w:rsidRPr="00905229">
              <w:t>)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14:paraId="7BB819F2" w14:textId="77777777" w:rsidR="00C06B21" w:rsidRPr="00905229" w:rsidRDefault="00C06B21" w:rsidP="00F037C0">
            <w:pPr>
              <w:jc w:val="center"/>
              <w:rPr>
                <w:szCs w:val="22"/>
              </w:rPr>
            </w:pPr>
            <w:r w:rsidRPr="00905229">
              <w:t>0,8</w:t>
            </w:r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85B96" w14:textId="77777777" w:rsidR="00C06B21" w:rsidRPr="00905229" w:rsidRDefault="00C06B21" w:rsidP="00F037C0">
            <w:pPr>
              <w:jc w:val="center"/>
              <w:rPr>
                <w:szCs w:val="22"/>
              </w:rPr>
            </w:pPr>
            <w:r w:rsidRPr="00905229">
              <w:t>0,5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814F" w14:textId="77777777" w:rsidR="00C06B21" w:rsidRPr="00905229" w:rsidRDefault="00C06B21" w:rsidP="00F037C0">
            <w:pPr>
              <w:jc w:val="center"/>
              <w:rPr>
                <w:szCs w:val="22"/>
              </w:rPr>
            </w:pPr>
            <w:r w:rsidRPr="00905229">
              <w:t>0,5</w:t>
            </w:r>
          </w:p>
        </w:tc>
      </w:tr>
      <w:tr w:rsidR="00C06B21" w:rsidRPr="00905229" w14:paraId="1F9459D7" w14:textId="77777777" w:rsidTr="005C0297"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</w:tcPr>
          <w:p w14:paraId="0846BFE2" w14:textId="77777777" w:rsidR="00C06B21" w:rsidRPr="00905229" w:rsidRDefault="00C06B21" w:rsidP="00020C19">
            <w:pPr>
              <w:rPr>
                <w:szCs w:val="22"/>
              </w:rPr>
            </w:pPr>
            <w:r w:rsidRPr="00905229">
              <w:t>A ciklus hossza</w:t>
            </w:r>
          </w:p>
        </w:tc>
        <w:tc>
          <w:tcPr>
            <w:tcW w:w="58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3BF0DF" w14:textId="77777777" w:rsidR="00C06B21" w:rsidRPr="00905229" w:rsidRDefault="00C06B21" w:rsidP="00F037C0">
            <w:pPr>
              <w:jc w:val="center"/>
              <w:rPr>
                <w:szCs w:val="22"/>
              </w:rPr>
            </w:pPr>
            <w:r w:rsidRPr="00905229">
              <w:t>28 nap</w:t>
            </w:r>
            <w:r w:rsidR="002C3092" w:rsidRPr="00905229">
              <w:rPr>
                <w:vertAlign w:val="superscript"/>
              </w:rPr>
              <w:t>e</w:t>
            </w:r>
          </w:p>
        </w:tc>
      </w:tr>
      <w:tr w:rsidR="00C06B21" w:rsidRPr="00905229" w14:paraId="62272074" w14:textId="77777777" w:rsidTr="005C0297"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75F7E" w14:textId="77777777" w:rsidR="00C06B21" w:rsidRPr="00E03215" w:rsidRDefault="001D5CEC" w:rsidP="00EE47CD">
            <w:pPr>
              <w:spacing w:line="240" w:lineRule="auto"/>
              <w:rPr>
                <w:sz w:val="20"/>
              </w:rPr>
            </w:pPr>
            <w:r w:rsidRPr="00E03215">
              <w:rPr>
                <w:sz w:val="20"/>
              </w:rPr>
              <w:t>Rövidítések: ANC = abszolút neutrofilszám; CR = teljes remisszió; CRi = teljes remisszió részleges hematológiai gyógyulással.</w:t>
            </w:r>
          </w:p>
        </w:tc>
      </w:tr>
      <w:tr w:rsidR="001D5CEC" w:rsidRPr="00905229" w14:paraId="40A82BB9" w14:textId="77777777" w:rsidTr="005C0297"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4E2C4" w14:textId="77777777" w:rsidR="001D5CEC" w:rsidRPr="00E03215" w:rsidRDefault="001D5CEC" w:rsidP="00D9557F">
            <w:pPr>
              <w:tabs>
                <w:tab w:val="clear" w:pos="567"/>
                <w:tab w:val="left" w:pos="252"/>
              </w:tabs>
              <w:spacing w:line="240" w:lineRule="auto"/>
              <w:rPr>
                <w:sz w:val="20"/>
              </w:rPr>
            </w:pPr>
            <w:r w:rsidRPr="00E03215">
              <w:rPr>
                <w:sz w:val="20"/>
                <w:vertAlign w:val="superscript"/>
              </w:rPr>
              <w:t>a</w:t>
            </w:r>
            <w:r w:rsidRPr="00905229">
              <w:tab/>
            </w:r>
            <w:r w:rsidRPr="00E03215">
              <w:rPr>
                <w:sz w:val="20"/>
              </w:rPr>
              <w:t>±2 nap (tartson legalább 6 nap szünetet az adagok között).</w:t>
            </w:r>
          </w:p>
          <w:p w14:paraId="464C221D" w14:textId="77777777" w:rsidR="001D5CEC" w:rsidRPr="00E03215" w:rsidRDefault="001D5CEC" w:rsidP="009125CB">
            <w:pPr>
              <w:tabs>
                <w:tab w:val="clear" w:pos="567"/>
                <w:tab w:val="left" w:pos="252"/>
              </w:tabs>
              <w:spacing w:line="240" w:lineRule="auto"/>
              <w:rPr>
                <w:sz w:val="20"/>
              </w:rPr>
            </w:pPr>
            <w:r w:rsidRPr="00E03215">
              <w:rPr>
                <w:sz w:val="20"/>
                <w:vertAlign w:val="superscript"/>
              </w:rPr>
              <w:t>b</w:t>
            </w:r>
            <w:r w:rsidRPr="00905229">
              <w:tab/>
            </w:r>
            <w:r w:rsidRPr="00E03215">
              <w:rPr>
                <w:sz w:val="20"/>
              </w:rPr>
              <w:t>A ciklus legfeljebb 28 naposra növelhető (azaz a 21. nap után egy 7 napos kezelésmentes időszak indul) azoknál a betegeknél, akik elérik a CR/CRi állapotát és/vagy akiknél ez szükséges a toxicitás rendeződéséhez.</w:t>
            </w:r>
          </w:p>
          <w:p w14:paraId="71C5931D" w14:textId="77777777" w:rsidR="00602704" w:rsidRPr="00E03215" w:rsidRDefault="00602704" w:rsidP="00602704">
            <w:pPr>
              <w:tabs>
                <w:tab w:val="left" w:pos="252"/>
              </w:tabs>
              <w:spacing w:line="240" w:lineRule="auto"/>
              <w:ind w:left="252" w:hanging="252"/>
              <w:rPr>
                <w:sz w:val="20"/>
              </w:rPr>
            </w:pPr>
            <w:r w:rsidRPr="00E03215">
              <w:rPr>
                <w:sz w:val="20"/>
                <w:vertAlign w:val="superscript"/>
              </w:rPr>
              <w:t>c</w:t>
            </w:r>
            <w:r w:rsidRPr="00E03215">
              <w:rPr>
                <w:sz w:val="28"/>
                <w:vertAlign w:val="superscript"/>
              </w:rPr>
              <w:tab/>
            </w:r>
            <w:r w:rsidRPr="00E03215">
              <w:rPr>
                <w:sz w:val="20"/>
              </w:rPr>
              <w:t xml:space="preserve">A CR definíciója: a csontvelői blasztok aránya &lt; 5%, a </w:t>
            </w:r>
            <w:r w:rsidR="00527A7A" w:rsidRPr="00E03215">
              <w:rPr>
                <w:sz w:val="20"/>
              </w:rPr>
              <w:t>leukaemiás</w:t>
            </w:r>
            <w:r w:rsidRPr="00E03215">
              <w:rPr>
                <w:sz w:val="20"/>
              </w:rPr>
              <w:t xml:space="preserve"> blasztok hiánya a perifériás vérben, a perifériás sejtszám teljes helyreállása (vérlemezkeszám: ≥ 100 × 10</w:t>
            </w:r>
            <w:r w:rsidRPr="00E03215">
              <w:rPr>
                <w:sz w:val="20"/>
                <w:vertAlign w:val="superscript"/>
              </w:rPr>
              <w:t>9</w:t>
            </w:r>
            <w:r w:rsidRPr="00E03215">
              <w:rPr>
                <w:sz w:val="20"/>
              </w:rPr>
              <w:t>/l és ANC: ≥ 1 × 10</w:t>
            </w:r>
            <w:r w:rsidRPr="00E03215">
              <w:rPr>
                <w:sz w:val="20"/>
                <w:vertAlign w:val="superscript"/>
              </w:rPr>
              <w:t>9</w:t>
            </w:r>
            <w:r w:rsidRPr="00E03215">
              <w:rPr>
                <w:sz w:val="20"/>
              </w:rPr>
              <w:t>/l), valamint az esetleges extramedullari</w:t>
            </w:r>
            <w:r w:rsidR="00754902" w:rsidRPr="00E03215">
              <w:rPr>
                <w:sz w:val="20"/>
              </w:rPr>
              <w:t>s érintettség</w:t>
            </w:r>
            <w:r w:rsidRPr="00E03215">
              <w:rPr>
                <w:sz w:val="20"/>
              </w:rPr>
              <w:t xml:space="preserve"> rendeződése. </w:t>
            </w:r>
          </w:p>
          <w:p w14:paraId="43A9C4E8" w14:textId="77777777" w:rsidR="00602704" w:rsidRPr="00E03215" w:rsidRDefault="00602704" w:rsidP="00602704">
            <w:pPr>
              <w:tabs>
                <w:tab w:val="left" w:pos="252"/>
              </w:tabs>
              <w:spacing w:line="240" w:lineRule="auto"/>
              <w:ind w:left="252" w:hanging="252"/>
              <w:rPr>
                <w:sz w:val="20"/>
              </w:rPr>
            </w:pPr>
            <w:r w:rsidRPr="00E03215">
              <w:rPr>
                <w:sz w:val="20"/>
                <w:vertAlign w:val="superscript"/>
              </w:rPr>
              <w:t>d</w:t>
            </w:r>
            <w:r w:rsidRPr="00905229">
              <w:tab/>
            </w:r>
            <w:r w:rsidRPr="00E03215">
              <w:rPr>
                <w:sz w:val="20"/>
              </w:rPr>
              <w:t xml:space="preserve">A CRi definíciója: a csontvelői blasztok aránya &lt; 5%, a </w:t>
            </w:r>
            <w:r w:rsidR="00527A7A" w:rsidRPr="00E03215">
              <w:rPr>
                <w:sz w:val="20"/>
              </w:rPr>
              <w:t>leukaemi</w:t>
            </w:r>
            <w:r w:rsidRPr="00E03215">
              <w:rPr>
                <w:sz w:val="20"/>
              </w:rPr>
              <w:t>ás blasztok hiánya a perifériás vérben, a perifériás sejtszám részleges helyreállása (vérlemezkeszám: &lt; 100 × 10</w:t>
            </w:r>
            <w:r w:rsidRPr="00E03215">
              <w:rPr>
                <w:sz w:val="20"/>
                <w:vertAlign w:val="superscript"/>
              </w:rPr>
              <w:t>9</w:t>
            </w:r>
            <w:r w:rsidRPr="00E03215">
              <w:rPr>
                <w:sz w:val="20"/>
              </w:rPr>
              <w:t>/l és</w:t>
            </w:r>
            <w:r w:rsidR="006B1563" w:rsidRPr="00E03215">
              <w:rPr>
                <w:sz w:val="20"/>
              </w:rPr>
              <w:t>/vagy</w:t>
            </w:r>
            <w:r w:rsidRPr="00E03215">
              <w:rPr>
                <w:sz w:val="20"/>
              </w:rPr>
              <w:t xml:space="preserve"> ANC: &lt; 1 × 10</w:t>
            </w:r>
            <w:r w:rsidRPr="00E03215">
              <w:rPr>
                <w:sz w:val="20"/>
                <w:vertAlign w:val="superscript"/>
              </w:rPr>
              <w:t>9</w:t>
            </w:r>
            <w:r w:rsidRPr="00E03215">
              <w:rPr>
                <w:sz w:val="20"/>
              </w:rPr>
              <w:t>/l), valamint az esetleges extramedullari</w:t>
            </w:r>
            <w:r w:rsidR="00754902" w:rsidRPr="00E03215">
              <w:rPr>
                <w:sz w:val="20"/>
              </w:rPr>
              <w:t>s érintettség</w:t>
            </w:r>
            <w:r w:rsidRPr="00E03215">
              <w:rPr>
                <w:sz w:val="20"/>
              </w:rPr>
              <w:t xml:space="preserve"> rendeződése.</w:t>
            </w:r>
          </w:p>
          <w:p w14:paraId="62F3DE68" w14:textId="77777777" w:rsidR="001D5CEC" w:rsidRPr="00E03215" w:rsidRDefault="00602704" w:rsidP="00D9557F">
            <w:pPr>
              <w:tabs>
                <w:tab w:val="left" w:pos="252"/>
              </w:tabs>
              <w:spacing w:line="240" w:lineRule="auto"/>
              <w:rPr>
                <w:sz w:val="20"/>
              </w:rPr>
            </w:pPr>
            <w:r w:rsidRPr="00E03215">
              <w:rPr>
                <w:sz w:val="20"/>
                <w:vertAlign w:val="superscript"/>
              </w:rPr>
              <w:t>e</w:t>
            </w:r>
            <w:r w:rsidR="001D5CEC" w:rsidRPr="00905229">
              <w:tab/>
            </w:r>
            <w:r w:rsidR="001D5CEC" w:rsidRPr="00E03215">
              <w:rPr>
                <w:sz w:val="20"/>
              </w:rPr>
              <w:t>7 napos kezelésmentes időszak indulása a 21. nap után.</w:t>
            </w:r>
          </w:p>
        </w:tc>
      </w:tr>
    </w:tbl>
    <w:p w14:paraId="0EA24049" w14:textId="77777777" w:rsidR="00E12A8E" w:rsidRPr="00905229" w:rsidRDefault="00E12A8E" w:rsidP="002E531A">
      <w:pPr>
        <w:rPr>
          <w:i/>
          <w:szCs w:val="22"/>
        </w:rPr>
      </w:pPr>
    </w:p>
    <w:p w14:paraId="0188EF77" w14:textId="77777777" w:rsidR="002E531A" w:rsidRPr="00905229" w:rsidRDefault="00C06B21" w:rsidP="00884EEE">
      <w:pPr>
        <w:keepNext/>
        <w:keepLines/>
        <w:spacing w:line="240" w:lineRule="auto"/>
        <w:rPr>
          <w:i/>
          <w:szCs w:val="22"/>
        </w:rPr>
      </w:pPr>
      <w:r w:rsidRPr="00905229">
        <w:rPr>
          <w:i/>
        </w:rPr>
        <w:t>Dózismódosítás</w:t>
      </w:r>
    </w:p>
    <w:p w14:paraId="7D574B85" w14:textId="77777777" w:rsidR="000C2698" w:rsidRPr="00905229" w:rsidRDefault="000C2698" w:rsidP="009862FB">
      <w:pPr>
        <w:spacing w:line="240" w:lineRule="auto"/>
        <w:rPr>
          <w:i/>
          <w:szCs w:val="22"/>
        </w:rPr>
      </w:pPr>
    </w:p>
    <w:p w14:paraId="18F91C5D" w14:textId="77777777" w:rsidR="002E531A" w:rsidRPr="00905229" w:rsidRDefault="00C06B21" w:rsidP="009862FB">
      <w:pPr>
        <w:spacing w:line="240" w:lineRule="auto"/>
        <w:rPr>
          <w:szCs w:val="22"/>
        </w:rPr>
      </w:pPr>
      <w:r w:rsidRPr="00905229">
        <w:t xml:space="preserve">Szükség lehet a BESPONSA adagjának módosítására az egyéni biztonságosság és tolerálhatóság alapján (lásd 4.4 pont). Egyes gyógyszer okozta mellékhatások kezelése szükségessé teheti az </w:t>
      </w:r>
      <w:r w:rsidRPr="00905229">
        <w:lastRenderedPageBreak/>
        <w:t>adagolás felfüggesztését és/vagy a dóziscsökkentést vagy a BESPONSA</w:t>
      </w:r>
      <w:r w:rsidR="003109B5">
        <w:t>-kezelés</w:t>
      </w:r>
      <w:r w:rsidRPr="00905229">
        <w:t xml:space="preserve"> végleges leállítását (lásd 4.4 és 4.8 pont).</w:t>
      </w:r>
      <w:r w:rsidRPr="00D7250A">
        <w:rPr>
          <w:rStyle w:val="BlueText"/>
          <w:color w:val="000000"/>
        </w:rPr>
        <w:t xml:space="preserve"> </w:t>
      </w:r>
      <w:r w:rsidR="003109B5">
        <w:rPr>
          <w:rStyle w:val="BlueText"/>
          <w:color w:val="auto"/>
        </w:rPr>
        <w:t>Ha a dóziscsökkentés</w:t>
      </w:r>
      <w:r w:rsidRPr="00905229">
        <w:t xml:space="preserve"> BESPONSA</w:t>
      </w:r>
      <w:r w:rsidRPr="00905229">
        <w:noBreakHyphen/>
        <w:t>val kapcsolatos toxicitás miatt</w:t>
      </w:r>
      <w:r w:rsidRPr="00905229">
        <w:rPr>
          <w:rStyle w:val="BlueText"/>
          <w:color w:val="auto"/>
        </w:rPr>
        <w:t xml:space="preserve"> </w:t>
      </w:r>
      <w:r w:rsidR="003109B5">
        <w:rPr>
          <w:rStyle w:val="BlueText"/>
          <w:color w:val="auto"/>
        </w:rPr>
        <w:t xml:space="preserve">történik, </w:t>
      </w:r>
      <w:r w:rsidRPr="00905229">
        <w:t xml:space="preserve">az adagot nem </w:t>
      </w:r>
      <w:r w:rsidR="001B6323" w:rsidRPr="00905229">
        <w:t xml:space="preserve">szabad </w:t>
      </w:r>
      <w:r w:rsidRPr="00905229">
        <w:t>ismét felemelni.</w:t>
      </w:r>
    </w:p>
    <w:p w14:paraId="27C1E225" w14:textId="77777777" w:rsidR="007A7397" w:rsidRPr="00905229" w:rsidRDefault="007A7397" w:rsidP="009862FB">
      <w:pPr>
        <w:spacing w:line="240" w:lineRule="auto"/>
        <w:rPr>
          <w:rStyle w:val="BlueText"/>
          <w:color w:val="auto"/>
          <w:szCs w:val="22"/>
        </w:rPr>
      </w:pPr>
    </w:p>
    <w:p w14:paraId="540D6E6C" w14:textId="77777777" w:rsidR="002E531A" w:rsidRPr="00905229" w:rsidRDefault="001D5CEC" w:rsidP="009862FB">
      <w:pPr>
        <w:spacing w:line="240" w:lineRule="auto"/>
        <w:rPr>
          <w:rFonts w:eastAsia="TimesNewRoman"/>
          <w:szCs w:val="22"/>
        </w:rPr>
      </w:pPr>
      <w:r w:rsidRPr="00905229">
        <w:rPr>
          <w:rStyle w:val="BlueText"/>
          <w:color w:val="auto"/>
        </w:rPr>
        <w:t xml:space="preserve">A dózismódosítási </w:t>
      </w:r>
      <w:r w:rsidR="003109B5">
        <w:rPr>
          <w:rStyle w:val="BlueText"/>
          <w:color w:val="auto"/>
        </w:rPr>
        <w:t xml:space="preserve">irányelveket </w:t>
      </w:r>
      <w:r w:rsidRPr="00905229">
        <w:rPr>
          <w:rStyle w:val="BlueText"/>
          <w:color w:val="auto"/>
        </w:rPr>
        <w:t xml:space="preserve">a hematológiai toxicitásra vonatkozóan a 2. táblázat, </w:t>
      </w:r>
      <w:r w:rsidR="003109B5">
        <w:rPr>
          <w:rStyle w:val="BlueText"/>
          <w:color w:val="auto"/>
        </w:rPr>
        <w:t xml:space="preserve">a </w:t>
      </w:r>
      <w:r w:rsidRPr="00905229">
        <w:rPr>
          <w:rStyle w:val="BlueText"/>
          <w:color w:val="auto"/>
        </w:rPr>
        <w:t>nem</w:t>
      </w:r>
      <w:r w:rsidR="003109B5">
        <w:rPr>
          <w:rStyle w:val="BlueText"/>
          <w:color w:val="auto"/>
        </w:rPr>
        <w:t> </w:t>
      </w:r>
      <w:r w:rsidRPr="00905229">
        <w:rPr>
          <w:rStyle w:val="BlueText"/>
          <w:color w:val="auto"/>
        </w:rPr>
        <w:t xml:space="preserve">hematológiai toxicitásra vonatkozóan pedig a 3. táblázat ismerteti. </w:t>
      </w:r>
      <w:r w:rsidRPr="00905229">
        <w:t>A BESPONSA adag</w:t>
      </w:r>
      <w:r w:rsidR="003109B5">
        <w:t>olását</w:t>
      </w:r>
      <w:r w:rsidRPr="00905229">
        <w:t xml:space="preserve"> az egyes ciklusokon belül (pl. 8. nap és/vagy 15. nap) nem szükséges </w:t>
      </w:r>
      <w:r w:rsidR="003109B5">
        <w:t>megszakítani</w:t>
      </w:r>
      <w:r w:rsidR="003109B5" w:rsidRPr="00905229">
        <w:t xml:space="preserve"> </w:t>
      </w:r>
      <w:r w:rsidRPr="00905229">
        <w:t xml:space="preserve">neutropenia vagy thrombocytopenia </w:t>
      </w:r>
      <w:r w:rsidR="003109B5">
        <w:t>miatt</w:t>
      </w:r>
      <w:r w:rsidRPr="00905229">
        <w:t>, de nem hematológiai toxicitás esetén javasolt a</w:t>
      </w:r>
      <w:r w:rsidR="003109B5">
        <w:t>z adagolás</w:t>
      </w:r>
      <w:r w:rsidRPr="00905229">
        <w:t xml:space="preserve"> cikluson belüli felfüggesztése. </w:t>
      </w:r>
    </w:p>
    <w:p w14:paraId="2251FBEE" w14:textId="77777777" w:rsidR="000C2698" w:rsidRPr="00905229" w:rsidRDefault="000C2698" w:rsidP="009862FB">
      <w:pPr>
        <w:spacing w:line="240" w:lineRule="auto"/>
        <w:rPr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775"/>
      </w:tblGrid>
      <w:tr w:rsidR="001D5CEC" w:rsidRPr="00905229" w14:paraId="2731E675" w14:textId="77777777">
        <w:tc>
          <w:tcPr>
            <w:tcW w:w="9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67A62" w14:textId="40B7383B" w:rsidR="009125CB" w:rsidRPr="00905229" w:rsidRDefault="001D5CEC" w:rsidP="00436AA3">
            <w:pPr>
              <w:pStyle w:val="paragraph0"/>
              <w:spacing w:before="0" w:after="0"/>
              <w:ind w:left="1080" w:hanging="1080"/>
              <w:rPr>
                <w:b/>
                <w:sz w:val="22"/>
                <w:szCs w:val="22"/>
              </w:rPr>
            </w:pPr>
            <w:r w:rsidRPr="00905229">
              <w:rPr>
                <w:b/>
                <w:sz w:val="22"/>
              </w:rPr>
              <w:t>2. </w:t>
            </w:r>
            <w:r w:rsidRPr="007C5CE3">
              <w:rPr>
                <w:b/>
                <w:sz w:val="22"/>
                <w:szCs w:val="22"/>
              </w:rPr>
              <w:t xml:space="preserve">táblázat. </w:t>
            </w:r>
            <w:r w:rsidRPr="007C5CE3">
              <w:rPr>
                <w:sz w:val="22"/>
                <w:szCs w:val="22"/>
              </w:rPr>
              <w:tab/>
            </w:r>
            <w:r w:rsidRPr="007C5CE3">
              <w:rPr>
                <w:b/>
                <w:sz w:val="22"/>
                <w:szCs w:val="22"/>
              </w:rPr>
              <w:t>Dózismódosítás</w:t>
            </w:r>
            <w:r w:rsidRPr="00905229">
              <w:rPr>
                <w:b/>
                <w:sz w:val="22"/>
              </w:rPr>
              <w:t xml:space="preserve"> hematológiai toxicitás esetén</w:t>
            </w:r>
            <w:r w:rsidR="009125CB" w:rsidRPr="00905229">
              <w:rPr>
                <w:b/>
                <w:sz w:val="22"/>
              </w:rPr>
              <w:t xml:space="preserve"> a kezelési ciklus kezdetén (1. nap)</w:t>
            </w:r>
          </w:p>
        </w:tc>
      </w:tr>
      <w:tr w:rsidR="00C06B21" w:rsidRPr="00905229" w14:paraId="1C8BDA9E" w14:textId="77777777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DCB6" w14:textId="77777777" w:rsidR="00C06B21" w:rsidRPr="00905229" w:rsidRDefault="00C06B21" w:rsidP="001D5CEC">
            <w:pPr>
              <w:pStyle w:val="paragraph0"/>
              <w:keepNext/>
              <w:spacing w:before="0" w:after="0"/>
              <w:rPr>
                <w:b/>
                <w:sz w:val="22"/>
                <w:szCs w:val="22"/>
              </w:rPr>
            </w:pPr>
            <w:r w:rsidRPr="00905229">
              <w:rPr>
                <w:b/>
                <w:sz w:val="22"/>
              </w:rPr>
              <w:t>Hematológiai toxicitás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1387" w14:textId="77777777" w:rsidR="00C06B21" w:rsidRPr="00905229" w:rsidRDefault="003143C7" w:rsidP="00475150">
            <w:pPr>
              <w:keepNext/>
              <w:spacing w:line="240" w:lineRule="auto"/>
              <w:rPr>
                <w:b/>
                <w:szCs w:val="22"/>
              </w:rPr>
            </w:pPr>
            <w:r w:rsidRPr="00905229">
              <w:rPr>
                <w:b/>
              </w:rPr>
              <w:t>Toxicitás és d</w:t>
            </w:r>
            <w:r w:rsidR="00C06B21" w:rsidRPr="00905229">
              <w:rPr>
                <w:b/>
              </w:rPr>
              <w:t>ózismódosítás(ok)</w:t>
            </w:r>
          </w:p>
        </w:tc>
      </w:tr>
      <w:tr w:rsidR="00C06B21" w:rsidRPr="00905229" w14:paraId="3C9C9CFD" w14:textId="77777777">
        <w:trPr>
          <w:trHeight w:val="23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E9832" w14:textId="77777777" w:rsidR="00C06B21" w:rsidRPr="00905229" w:rsidRDefault="003143C7" w:rsidP="0046264F">
            <w:pPr>
              <w:pStyle w:val="paragraph0"/>
              <w:spacing w:before="0" w:after="0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Szintek</w:t>
            </w:r>
            <w:r w:rsidR="00C06B21" w:rsidRPr="00905229">
              <w:rPr>
                <w:sz w:val="22"/>
              </w:rPr>
              <w:t xml:space="preserve"> a BESPONSA-kezelés előtt: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183DE" w14:textId="77777777" w:rsidR="00C06B21" w:rsidRPr="00905229" w:rsidRDefault="00C06B21" w:rsidP="009862FB">
            <w:pPr>
              <w:spacing w:line="240" w:lineRule="auto"/>
              <w:rPr>
                <w:szCs w:val="22"/>
              </w:rPr>
            </w:pPr>
          </w:p>
        </w:tc>
      </w:tr>
      <w:tr w:rsidR="00C06B21" w:rsidRPr="00905229" w14:paraId="2E92FCBD" w14:textId="77777777">
        <w:trPr>
          <w:trHeight w:val="23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585F" w14:textId="77777777" w:rsidR="00C06B21" w:rsidRPr="00905229" w:rsidRDefault="00C06B21" w:rsidP="00C82206">
            <w:pPr>
              <w:pStyle w:val="paragraph0"/>
              <w:spacing w:before="0" w:after="0"/>
              <w:ind w:left="162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az ANC ≥ 1 × 10</w:t>
            </w:r>
            <w:r w:rsidRPr="00905229">
              <w:rPr>
                <w:sz w:val="22"/>
                <w:vertAlign w:val="superscript"/>
              </w:rPr>
              <w:t>9</w:t>
            </w:r>
            <w:r w:rsidRPr="00905229">
              <w:rPr>
                <w:sz w:val="22"/>
              </w:rPr>
              <w:t>/l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E12C6" w14:textId="77777777" w:rsidR="00C06B21" w:rsidRPr="00905229" w:rsidRDefault="00C06B21" w:rsidP="009862FB">
            <w:pPr>
              <w:spacing w:line="240" w:lineRule="auto"/>
              <w:rPr>
                <w:szCs w:val="22"/>
              </w:rPr>
            </w:pPr>
            <w:r w:rsidRPr="00905229">
              <w:t>Ha az ANC értéke csökken, szakítsa meg a kezelést a következő ciklusban, amíg az ANC ≥ 1 × 10</w:t>
            </w:r>
            <w:r w:rsidRPr="00905229">
              <w:rPr>
                <w:vertAlign w:val="superscript"/>
              </w:rPr>
              <w:t>9</w:t>
            </w:r>
            <w:r w:rsidRPr="00905229">
              <w:t>/l értékre nem rendeződik.</w:t>
            </w:r>
          </w:p>
        </w:tc>
      </w:tr>
      <w:tr w:rsidR="00C06B21" w:rsidRPr="00905229" w14:paraId="1905DEF3" w14:textId="77777777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AB16" w14:textId="77777777" w:rsidR="00C06B21" w:rsidRPr="00905229" w:rsidRDefault="00C06B21" w:rsidP="00F037C0">
            <w:pPr>
              <w:pStyle w:val="paragraph0"/>
              <w:spacing w:before="0" w:after="0"/>
              <w:ind w:left="162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a vérlemezkeszám ≥ 50 × 10</w:t>
            </w:r>
            <w:r w:rsidRPr="00905229">
              <w:rPr>
                <w:sz w:val="22"/>
                <w:vertAlign w:val="superscript"/>
              </w:rPr>
              <w:t>9</w:t>
            </w:r>
            <w:r w:rsidRPr="00905229">
              <w:rPr>
                <w:sz w:val="22"/>
              </w:rPr>
              <w:t>/l</w:t>
            </w:r>
            <w:r w:rsidRPr="00905229">
              <w:rPr>
                <w:sz w:val="22"/>
                <w:vertAlign w:val="superscript"/>
              </w:rPr>
              <w:t xml:space="preserve">a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4F53" w14:textId="77777777" w:rsidR="00C06B21" w:rsidRPr="00905229" w:rsidRDefault="00C06B21" w:rsidP="00F037C0">
            <w:pPr>
              <w:rPr>
                <w:szCs w:val="22"/>
              </w:rPr>
            </w:pPr>
            <w:r w:rsidRPr="00905229">
              <w:t>Ha a vérlemezkeszám csökken, szakítsa meg a kezelést a következő ciklusban, amíg a vérlemezkeszám ≥ 50 × 10</w:t>
            </w:r>
            <w:r w:rsidRPr="00905229">
              <w:rPr>
                <w:vertAlign w:val="superscript"/>
              </w:rPr>
              <w:t>9</w:t>
            </w:r>
            <w:r w:rsidRPr="00905229">
              <w:t>/l értékre nem rendeződik</w:t>
            </w:r>
            <w:r w:rsidRPr="00905229">
              <w:rPr>
                <w:vertAlign w:val="superscript"/>
              </w:rPr>
              <w:t>a</w:t>
            </w:r>
            <w:r w:rsidRPr="00905229">
              <w:t>.</w:t>
            </w:r>
          </w:p>
        </w:tc>
      </w:tr>
      <w:tr w:rsidR="00C06B21" w:rsidRPr="00905229" w14:paraId="076C1F1E" w14:textId="77777777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C1CF" w14:textId="77777777" w:rsidR="00C06B21" w:rsidRPr="00905229" w:rsidRDefault="00C06B21" w:rsidP="00F037C0">
            <w:pPr>
              <w:pStyle w:val="paragraph0"/>
              <w:spacing w:before="0" w:after="0"/>
              <w:ind w:left="162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az ANC &lt; 1 × 10</w:t>
            </w:r>
            <w:r w:rsidRPr="00905229">
              <w:rPr>
                <w:sz w:val="22"/>
                <w:vertAlign w:val="superscript"/>
              </w:rPr>
              <w:t>9</w:t>
            </w:r>
            <w:r w:rsidRPr="00905229">
              <w:rPr>
                <w:sz w:val="22"/>
              </w:rPr>
              <w:t>/L és vagy a vérlemezkeszám &lt; 50 × 10</w:t>
            </w:r>
            <w:r w:rsidRPr="00905229">
              <w:rPr>
                <w:sz w:val="22"/>
                <w:vertAlign w:val="superscript"/>
              </w:rPr>
              <w:t>9</w:t>
            </w:r>
            <w:r w:rsidRPr="00905229">
              <w:rPr>
                <w:sz w:val="22"/>
              </w:rPr>
              <w:t>/L</w:t>
            </w:r>
            <w:r w:rsidRPr="00905229">
              <w:rPr>
                <w:sz w:val="22"/>
                <w:vertAlign w:val="superscript"/>
              </w:rPr>
              <w:t>a</w:t>
            </w:r>
            <w:r w:rsidRPr="00905229">
              <w:rPr>
                <w:sz w:val="22"/>
              </w:rPr>
              <w:t xml:space="preserve">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D825" w14:textId="77777777" w:rsidR="00C06B21" w:rsidRPr="00905229" w:rsidRDefault="00C06B21" w:rsidP="00F037C0">
            <w:pPr>
              <w:rPr>
                <w:szCs w:val="22"/>
              </w:rPr>
            </w:pPr>
            <w:r w:rsidRPr="00905229">
              <w:t xml:space="preserve">Ha az ANC és/vagy a vérlemezkeszám csökken, szakítsa meg a kezelést a következő ciklusban, amíg a következők legalább egyike </w:t>
            </w:r>
            <w:r w:rsidR="003109B5">
              <w:t>be nem következik</w:t>
            </w:r>
            <w:r w:rsidRPr="00905229">
              <w:t>:</w:t>
            </w:r>
          </w:p>
          <w:p w14:paraId="43C1FB40" w14:textId="77777777" w:rsidR="00C06B21" w:rsidRPr="00905229" w:rsidRDefault="00C06B21" w:rsidP="00F037C0">
            <w:pPr>
              <w:tabs>
                <w:tab w:val="left" w:pos="162"/>
              </w:tabs>
              <w:ind w:left="162" w:hanging="162"/>
              <w:rPr>
                <w:szCs w:val="22"/>
              </w:rPr>
            </w:pPr>
            <w:r w:rsidRPr="00905229">
              <w:t>– az ANC és a vérlemezkeszám visszatér a ciklus előtti kiindulási értékre, vagy</w:t>
            </w:r>
          </w:p>
          <w:p w14:paraId="03D0B11A" w14:textId="77777777" w:rsidR="00C06B21" w:rsidRPr="00905229" w:rsidRDefault="00C06B21" w:rsidP="00F037C0">
            <w:pPr>
              <w:tabs>
                <w:tab w:val="left" w:pos="162"/>
                <w:tab w:val="left" w:pos="342"/>
              </w:tabs>
              <w:ind w:left="162" w:hanging="162"/>
              <w:rPr>
                <w:szCs w:val="22"/>
              </w:rPr>
            </w:pPr>
            <w:r w:rsidRPr="00905229">
              <w:t>– az ANC visszatér a ≥ 1 × 10</w:t>
            </w:r>
            <w:r w:rsidRPr="00905229">
              <w:rPr>
                <w:vertAlign w:val="superscript"/>
              </w:rPr>
              <w:t>9</w:t>
            </w:r>
            <w:r w:rsidRPr="00905229">
              <w:t>/l</w:t>
            </w:r>
            <w:r w:rsidR="003109B5">
              <w:t xml:space="preserve"> értékre és</w:t>
            </w:r>
            <w:r w:rsidRPr="00905229">
              <w:t xml:space="preserve"> a vérlemezkeszám visszatér a ≥ 50 × 10</w:t>
            </w:r>
            <w:r w:rsidRPr="00905229">
              <w:rPr>
                <w:vertAlign w:val="superscript"/>
              </w:rPr>
              <w:t>9</w:t>
            </w:r>
            <w:r w:rsidRPr="00905229">
              <w:t>/l értékre</w:t>
            </w:r>
            <w:r w:rsidRPr="00905229">
              <w:rPr>
                <w:vertAlign w:val="superscript"/>
              </w:rPr>
              <w:t>a</w:t>
            </w:r>
            <w:r w:rsidRPr="00905229">
              <w:t>, vagy</w:t>
            </w:r>
          </w:p>
          <w:p w14:paraId="7826E6AB" w14:textId="77777777" w:rsidR="00C06B21" w:rsidRPr="00905229" w:rsidRDefault="00C06B21" w:rsidP="00D85403">
            <w:pPr>
              <w:tabs>
                <w:tab w:val="left" w:pos="162"/>
                <w:tab w:val="left" w:pos="342"/>
              </w:tabs>
              <w:ind w:left="162" w:hanging="162"/>
              <w:rPr>
                <w:szCs w:val="22"/>
              </w:rPr>
            </w:pPr>
            <w:r w:rsidRPr="00905229">
              <w:t>– a betegség állapota stabil vagy javul (a legutóbbi csontvelő-értékelés alapján), továbbá az ANC és a vérlemezkeszám értékének csökkentése az alapbetegségnek (nem pedig a BESPONSA</w:t>
            </w:r>
            <w:r w:rsidRPr="00905229">
              <w:noBreakHyphen/>
              <w:t xml:space="preserve">val kapcsolatos toxicitásnak) tudható be. </w:t>
            </w:r>
          </w:p>
        </w:tc>
      </w:tr>
      <w:tr w:rsidR="001D5CEC" w:rsidRPr="00905229" w14:paraId="7460620F" w14:textId="77777777">
        <w:trPr>
          <w:trHeight w:val="530"/>
        </w:trPr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F27213" w14:textId="77777777" w:rsidR="001D5CEC" w:rsidRPr="00E03215" w:rsidRDefault="001D5CEC" w:rsidP="00193251">
            <w:pPr>
              <w:spacing w:line="240" w:lineRule="auto"/>
              <w:rPr>
                <w:iCs/>
                <w:sz w:val="20"/>
              </w:rPr>
            </w:pPr>
            <w:r w:rsidRPr="00E03215">
              <w:rPr>
                <w:rStyle w:val="Emphasis"/>
                <w:i w:val="0"/>
                <w:sz w:val="20"/>
              </w:rPr>
              <w:t>Rövidítés: ANC = abszolút neutrophilszám.</w:t>
            </w:r>
          </w:p>
          <w:p w14:paraId="450F3B3D" w14:textId="77777777" w:rsidR="001D5CEC" w:rsidRPr="00905229" w:rsidRDefault="001D5CEC" w:rsidP="00A268ED">
            <w:pPr>
              <w:tabs>
                <w:tab w:val="clear" w:pos="567"/>
                <w:tab w:val="left" w:pos="252"/>
              </w:tabs>
              <w:spacing w:line="240" w:lineRule="auto"/>
              <w:rPr>
                <w:iCs/>
              </w:rPr>
            </w:pPr>
            <w:r w:rsidRPr="00E03215">
              <w:rPr>
                <w:rStyle w:val="Emphasis"/>
                <w:i w:val="0"/>
                <w:sz w:val="20"/>
                <w:vertAlign w:val="superscript"/>
              </w:rPr>
              <w:t>a</w:t>
            </w:r>
            <w:r w:rsidRPr="00905229">
              <w:tab/>
            </w:r>
            <w:r w:rsidRPr="00E03215">
              <w:rPr>
                <w:sz w:val="20"/>
              </w:rPr>
              <w:t>A</w:t>
            </w:r>
            <w:r w:rsidR="00A268ED" w:rsidRPr="00E03215">
              <w:rPr>
                <w:sz w:val="20"/>
              </w:rPr>
              <w:t xml:space="preserve"> dózismódosításhoz </w:t>
            </w:r>
            <w:r w:rsidRPr="00E03215">
              <w:rPr>
                <w:sz w:val="20"/>
              </w:rPr>
              <w:t>használt vérlemezkeszámnak függetlennek kell lennie a vérátömlesztéstől.</w:t>
            </w:r>
          </w:p>
        </w:tc>
      </w:tr>
    </w:tbl>
    <w:p w14:paraId="309EBD8E" w14:textId="77777777" w:rsidR="000F32B9" w:rsidRPr="00905229" w:rsidRDefault="000F32B9" w:rsidP="009862FB">
      <w:pPr>
        <w:pStyle w:val="paragraph0"/>
        <w:tabs>
          <w:tab w:val="left" w:pos="1080"/>
        </w:tabs>
        <w:spacing w:before="0" w:after="0"/>
        <w:ind w:left="1080" w:hanging="1080"/>
        <w:rPr>
          <w:b/>
          <w:sz w:val="22"/>
          <w:szCs w:val="2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850"/>
      </w:tblGrid>
      <w:tr w:rsidR="00193251" w:rsidRPr="00905229" w14:paraId="472D77D3" w14:textId="77777777" w:rsidTr="00436AA3">
        <w:tc>
          <w:tcPr>
            <w:tcW w:w="90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6B19EFF" w14:textId="6BACAB8A" w:rsidR="00EE1EB0" w:rsidRPr="00905229" w:rsidRDefault="00193251" w:rsidP="00436AA3">
            <w:pPr>
              <w:tabs>
                <w:tab w:val="clear" w:pos="567"/>
                <w:tab w:val="left" w:pos="1062"/>
              </w:tabs>
              <w:spacing w:line="240" w:lineRule="auto"/>
              <w:rPr>
                <w:b/>
                <w:szCs w:val="22"/>
              </w:rPr>
            </w:pPr>
            <w:r w:rsidRPr="00905229">
              <w:rPr>
                <w:b/>
              </w:rPr>
              <w:t xml:space="preserve">3. táblázat. </w:t>
            </w:r>
            <w:r w:rsidRPr="00905229">
              <w:tab/>
            </w:r>
            <w:r w:rsidRPr="00905229">
              <w:rPr>
                <w:b/>
              </w:rPr>
              <w:t>Dózismódosítás nem hematológiai toxicitás esetén</w:t>
            </w:r>
            <w:r w:rsidR="00EE1EB0" w:rsidRPr="00905229">
              <w:rPr>
                <w:b/>
              </w:rPr>
              <w:t xml:space="preserve"> a kezelés alatt bármikor</w:t>
            </w:r>
          </w:p>
        </w:tc>
      </w:tr>
      <w:tr w:rsidR="00C06B21" w:rsidRPr="00905229" w14:paraId="588B7FA2" w14:textId="77777777" w:rsidTr="00436AA3"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365AB5AA" w14:textId="77777777" w:rsidR="00C06B21" w:rsidRPr="00905229" w:rsidRDefault="00C06B21" w:rsidP="00193251">
            <w:pPr>
              <w:pStyle w:val="paragraph0"/>
              <w:spacing w:before="0" w:after="0"/>
              <w:rPr>
                <w:b/>
                <w:sz w:val="22"/>
                <w:szCs w:val="22"/>
              </w:rPr>
            </w:pPr>
            <w:r w:rsidRPr="00905229">
              <w:rPr>
                <w:b/>
                <w:sz w:val="22"/>
              </w:rPr>
              <w:t>Nem hematológiai toxicitás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50F816B2" w14:textId="77777777" w:rsidR="00C06B21" w:rsidRPr="00905229" w:rsidRDefault="00C06B21" w:rsidP="009862FB">
            <w:pPr>
              <w:spacing w:line="240" w:lineRule="auto"/>
              <w:rPr>
                <w:b/>
                <w:szCs w:val="22"/>
              </w:rPr>
            </w:pPr>
            <w:r w:rsidRPr="00905229">
              <w:rPr>
                <w:b/>
              </w:rPr>
              <w:t>Dózismódosítás(ok)</w:t>
            </w:r>
          </w:p>
        </w:tc>
      </w:tr>
      <w:tr w:rsidR="00C06B21" w:rsidRPr="00905229" w14:paraId="7C5E3CF0" w14:textId="77777777" w:rsidTr="00436AA3"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7AAC42F0" w14:textId="77777777" w:rsidR="00C06B21" w:rsidRPr="00905229" w:rsidRDefault="00C06B21" w:rsidP="0046264F">
            <w:pPr>
              <w:pStyle w:val="paragraph0"/>
              <w:spacing w:before="0" w:after="0"/>
              <w:rPr>
                <w:sz w:val="22"/>
                <w:szCs w:val="22"/>
              </w:rPr>
            </w:pPr>
            <w:r w:rsidRPr="00905229">
              <w:rPr>
                <w:sz w:val="22"/>
              </w:rPr>
              <w:t xml:space="preserve">VOD/SOS vagy egyéb súlyos hepatotoxicitás 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3D90F044" w14:textId="77777777" w:rsidR="00C06B21" w:rsidRPr="00905229" w:rsidRDefault="00C06B21" w:rsidP="009862FB">
            <w:pPr>
              <w:spacing w:line="240" w:lineRule="auto"/>
              <w:rPr>
                <w:szCs w:val="22"/>
              </w:rPr>
            </w:pPr>
            <w:r w:rsidRPr="00905229">
              <w:t>Véglegesen állítsa le a kezelést (lásd 4.4 pont).</w:t>
            </w:r>
          </w:p>
        </w:tc>
      </w:tr>
      <w:tr w:rsidR="00C06B21" w:rsidRPr="00905229" w14:paraId="0FE1BE8C" w14:textId="77777777" w:rsidTr="00436AA3"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4654B408" w14:textId="77777777" w:rsidR="00C06B21" w:rsidRPr="00905229" w:rsidRDefault="00C06B21" w:rsidP="0046264F">
            <w:pPr>
              <w:pStyle w:val="paragraph0"/>
              <w:spacing w:before="0" w:after="0"/>
              <w:rPr>
                <w:rFonts w:eastAsia="Times New Roman"/>
                <w:sz w:val="22"/>
                <w:szCs w:val="22"/>
              </w:rPr>
            </w:pPr>
            <w:r w:rsidRPr="00905229">
              <w:rPr>
                <w:sz w:val="22"/>
              </w:rPr>
              <w:t xml:space="preserve">Az összbilirubin &gt; 1,5 × ULN és </w:t>
            </w:r>
            <w:r w:rsidR="003109B5">
              <w:rPr>
                <w:sz w:val="22"/>
              </w:rPr>
              <w:t>GOT</w:t>
            </w:r>
            <w:r w:rsidRPr="00905229">
              <w:rPr>
                <w:b/>
                <w:sz w:val="22"/>
              </w:rPr>
              <w:t>/</w:t>
            </w:r>
            <w:r w:rsidR="003109B5">
              <w:rPr>
                <w:sz w:val="22"/>
              </w:rPr>
              <w:t>GPT</w:t>
            </w:r>
            <w:r w:rsidRPr="00905229">
              <w:rPr>
                <w:sz w:val="22"/>
              </w:rPr>
              <w:t xml:space="preserve"> &gt; 2,5 × ULN 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3A8B5FAA" w14:textId="77777777" w:rsidR="00C06B21" w:rsidRPr="00905229" w:rsidRDefault="00C06B21" w:rsidP="00961C76">
            <w:pPr>
              <w:spacing w:line="240" w:lineRule="auto"/>
              <w:rPr>
                <w:i/>
                <w:szCs w:val="22"/>
              </w:rPr>
            </w:pPr>
            <w:r w:rsidRPr="00905229">
              <w:t>Szakítsa meg az adagolást, amíg az összbilirubin ≤ 1,5 × ULN</w:t>
            </w:r>
            <w:r w:rsidRPr="00905229">
              <w:rPr>
                <w:i/>
              </w:rPr>
              <w:t xml:space="preserve"> </w:t>
            </w:r>
            <w:r w:rsidR="009E69C1">
              <w:t>és</w:t>
            </w:r>
            <w:r w:rsidRPr="00905229">
              <w:t xml:space="preserve"> a</w:t>
            </w:r>
            <w:r w:rsidR="003109B5">
              <w:t xml:space="preserve"> GOT</w:t>
            </w:r>
            <w:r w:rsidRPr="00905229">
              <w:t>/</w:t>
            </w:r>
            <w:r w:rsidR="003109B5">
              <w:t>GPT</w:t>
            </w:r>
            <w:r w:rsidRPr="00905229">
              <w:t xml:space="preserve"> ≤ 2,5 × ULN értékre nem rendeződik az egyes adagok beadása előtt, kivéve ha az ok Gilbert</w:t>
            </w:r>
            <w:r w:rsidRPr="00905229">
              <w:noBreakHyphen/>
              <w:t xml:space="preserve">kór vagy hemolízis. Véglegesen állítsa le a kezelést, ha az összbilirubin nem rendeződik ≤ 1,5 × ULN értékre </w:t>
            </w:r>
            <w:r w:rsidR="00961C76">
              <w:t>vagy</w:t>
            </w:r>
            <w:r w:rsidR="00961C76" w:rsidRPr="00905229">
              <w:t xml:space="preserve"> </w:t>
            </w:r>
            <w:r w:rsidRPr="00905229">
              <w:t>a</w:t>
            </w:r>
            <w:r w:rsidR="003109B5">
              <w:t xml:space="preserve"> GOT</w:t>
            </w:r>
            <w:r w:rsidRPr="00905229">
              <w:t>/</w:t>
            </w:r>
            <w:r w:rsidR="003109B5">
              <w:t>GPT</w:t>
            </w:r>
            <w:r w:rsidRPr="00905229">
              <w:t xml:space="preserve"> nem</w:t>
            </w:r>
            <w:r w:rsidR="009E69C1">
              <w:t> </w:t>
            </w:r>
            <w:r w:rsidRPr="00905229">
              <w:t>rendeződik ≤ 2,5 × ULN értékre (lásd 4.4 pont).</w:t>
            </w:r>
          </w:p>
        </w:tc>
      </w:tr>
      <w:tr w:rsidR="00C06B21" w:rsidRPr="00905229" w14:paraId="7EA8637F" w14:textId="77777777" w:rsidTr="00436AA3"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7C6C4" w14:textId="77777777" w:rsidR="00C06B21" w:rsidRPr="00905229" w:rsidRDefault="00C06B21" w:rsidP="0046264F">
            <w:pPr>
              <w:pStyle w:val="paragraph0"/>
              <w:spacing w:before="0" w:after="0"/>
              <w:rPr>
                <w:rFonts w:eastAsia="TimesNewRoman"/>
                <w:color w:val="auto"/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Infúzió okozta reakció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13919" w14:textId="77777777" w:rsidR="00C06B21" w:rsidRPr="00905229" w:rsidRDefault="00C06B21" w:rsidP="00961C76">
            <w:pPr>
              <w:spacing w:line="240" w:lineRule="auto"/>
              <w:rPr>
                <w:szCs w:val="22"/>
              </w:rPr>
            </w:pPr>
            <w:r w:rsidRPr="00905229">
              <w:t>Szakítsa meg az infúzió beadását, és végezze el a megfelelő orvosi ellátást. Az infúzió okozta reakció súlyosságától függően fontolja meg az infúzió leállítását vagy szteroid-</w:t>
            </w:r>
            <w:r w:rsidR="00961C76">
              <w:t xml:space="preserve"> és</w:t>
            </w:r>
            <w:r w:rsidRPr="00905229">
              <w:t xml:space="preserve"> antihisztamin-kezelés alkalmazását. Súlyos vagy életveszélyes infúzió okozta reakció esetén véglegesen állítsa le a kezelést (lásd 4.4 pont).</w:t>
            </w:r>
          </w:p>
        </w:tc>
      </w:tr>
      <w:tr w:rsidR="00C06B21" w:rsidRPr="00905229" w14:paraId="4BBB1B59" w14:textId="77777777" w:rsidTr="00436AA3"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E032A" w14:textId="77777777" w:rsidR="00C06B21" w:rsidRPr="00905229" w:rsidRDefault="00C06B21" w:rsidP="0046264F">
            <w:pPr>
              <w:pStyle w:val="paragraph0"/>
              <w:spacing w:before="0" w:after="0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≥ 2. fokozatú</w:t>
            </w:r>
            <w:r w:rsidRPr="00905229">
              <w:rPr>
                <w:sz w:val="22"/>
                <w:vertAlign w:val="superscript"/>
              </w:rPr>
              <w:t>a</w:t>
            </w:r>
            <w:r w:rsidRPr="00905229">
              <w:rPr>
                <w:sz w:val="22"/>
              </w:rPr>
              <w:t xml:space="preserve"> (</w:t>
            </w:r>
            <w:r w:rsidRPr="007C5CE3">
              <w:rPr>
                <w:sz w:val="22"/>
                <w:szCs w:val="22"/>
              </w:rPr>
              <w:t>BESPONSA</w:t>
            </w:r>
            <w:r w:rsidRPr="007C5CE3">
              <w:rPr>
                <w:sz w:val="22"/>
                <w:szCs w:val="22"/>
              </w:rPr>
              <w:noBreakHyphen/>
              <w:t>val</w:t>
            </w:r>
            <w:r w:rsidRPr="00905229">
              <w:rPr>
                <w:sz w:val="22"/>
              </w:rPr>
              <w:t xml:space="preserve"> kapcsolatos) nem hematológiai toxicitás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C17D5" w14:textId="77777777" w:rsidR="00C06B21" w:rsidRPr="00905229" w:rsidRDefault="00C06B21" w:rsidP="009E69C1">
            <w:pPr>
              <w:spacing w:line="240" w:lineRule="auto"/>
              <w:rPr>
                <w:szCs w:val="22"/>
              </w:rPr>
            </w:pPr>
            <w:r w:rsidRPr="00905229">
              <w:t>Szakítsa meg a kezelést a</w:t>
            </w:r>
            <w:r w:rsidR="009E69C1">
              <w:t xml:space="preserve"> toxicitás súlyosságának</w:t>
            </w:r>
            <w:r w:rsidRPr="00905229">
              <w:t xml:space="preserve"> 1. fokozat</w:t>
            </w:r>
            <w:r w:rsidR="009E69C1">
              <w:t>úra vagy a</w:t>
            </w:r>
            <w:r w:rsidRPr="00905229">
              <w:t xml:space="preserve"> kezelés előtti</w:t>
            </w:r>
            <w:r w:rsidR="009E69C1">
              <w:t xml:space="preserve"> szintre</w:t>
            </w:r>
            <w:r w:rsidRPr="00905229">
              <w:t xml:space="preserve"> </w:t>
            </w:r>
            <w:r w:rsidR="009E69C1">
              <w:t>csökkenéséig</w:t>
            </w:r>
            <w:r w:rsidRPr="00905229">
              <w:t xml:space="preserve">, minden egyes adag előtt. </w:t>
            </w:r>
          </w:p>
        </w:tc>
      </w:tr>
    </w:tbl>
    <w:p w14:paraId="6E3B10EE" w14:textId="77777777" w:rsidR="00436AA3" w:rsidRPr="00905229" w:rsidRDefault="00436AA3" w:rsidP="00436AA3">
      <w:pPr>
        <w:spacing w:line="240" w:lineRule="auto"/>
      </w:pPr>
      <w:r w:rsidRPr="00E03215">
        <w:rPr>
          <w:rStyle w:val="Emphasis"/>
          <w:i w:val="0"/>
          <w:sz w:val="20"/>
        </w:rPr>
        <w:t xml:space="preserve">Rövidítések: GPT = alanin-aminotranszferáz; </w:t>
      </w:r>
      <w:r w:rsidRPr="00E03215">
        <w:rPr>
          <w:sz w:val="20"/>
        </w:rPr>
        <w:t>GOT = </w:t>
      </w:r>
      <w:r w:rsidRPr="00E03215">
        <w:rPr>
          <w:rStyle w:val="Emphasis"/>
          <w:i w:val="0"/>
          <w:sz w:val="20"/>
        </w:rPr>
        <w:t>aszpartát-aminotranszferáz; ULN = a normálérték felső határa; VOD/SOS = venookkluzív betegség/sinusoidális obstrukciós szindróma.</w:t>
      </w:r>
    </w:p>
    <w:p w14:paraId="7239756E" w14:textId="6B055CB1" w:rsidR="000F32B9" w:rsidRDefault="00436AA3" w:rsidP="00436AA3">
      <w:pPr>
        <w:pStyle w:val="paragraph0"/>
        <w:spacing w:before="0" w:after="0"/>
        <w:rPr>
          <w:rStyle w:val="BlueText"/>
          <w:color w:val="auto"/>
          <w:sz w:val="22"/>
          <w:szCs w:val="22"/>
        </w:rPr>
      </w:pPr>
      <w:r w:rsidRPr="00E03215">
        <w:rPr>
          <w:sz w:val="20"/>
          <w:vertAlign w:val="superscript"/>
        </w:rPr>
        <w:lastRenderedPageBreak/>
        <w:t xml:space="preserve">a </w:t>
      </w:r>
      <w:r w:rsidRPr="00E03215">
        <w:tab/>
      </w:r>
      <w:r w:rsidRPr="00E03215">
        <w:rPr>
          <w:sz w:val="20"/>
        </w:rPr>
        <w:t>Súlyossági skála az</w:t>
      </w:r>
      <w:r w:rsidRPr="00E03215">
        <w:rPr>
          <w:sz w:val="20"/>
          <w:vertAlign w:val="superscript"/>
        </w:rPr>
        <w:t xml:space="preserve"> </w:t>
      </w:r>
      <w:r w:rsidRPr="00E03215">
        <w:rPr>
          <w:sz w:val="20"/>
        </w:rPr>
        <w:t>amerikai Nemzeti Rákkutató Intézet Nemkívánatos események általános terminológiai kritériumai (National Cancer Institute Common Terminology Criteria for Adverse Events, [NCI CTCAE]) 3.0 változata szerint.</w:t>
      </w:r>
    </w:p>
    <w:p w14:paraId="0D438D4A" w14:textId="77777777" w:rsidR="00436AA3" w:rsidRPr="00905229" w:rsidRDefault="00436AA3" w:rsidP="009862FB">
      <w:pPr>
        <w:pStyle w:val="paragraph0"/>
        <w:spacing w:before="0" w:after="0"/>
        <w:rPr>
          <w:rStyle w:val="BlueText"/>
          <w:color w:val="auto"/>
          <w:sz w:val="22"/>
          <w:szCs w:val="22"/>
        </w:rPr>
      </w:pPr>
    </w:p>
    <w:p w14:paraId="215AEBEF" w14:textId="77777777" w:rsidR="002E531A" w:rsidRPr="00905229" w:rsidRDefault="00C06B21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rStyle w:val="BlueText"/>
          <w:color w:val="auto"/>
          <w:sz w:val="22"/>
        </w:rPr>
        <w:t xml:space="preserve">A 4. táblázat bemutatja a toxicitás miatti dózismegszakítások időtartamától függő dózismódosítási </w:t>
      </w:r>
      <w:r w:rsidR="003109B5">
        <w:rPr>
          <w:rStyle w:val="BlueText"/>
          <w:color w:val="auto"/>
          <w:sz w:val="22"/>
        </w:rPr>
        <w:t>irányelveket</w:t>
      </w:r>
      <w:r w:rsidRPr="00905229">
        <w:rPr>
          <w:sz w:val="22"/>
        </w:rPr>
        <w:t>.</w:t>
      </w:r>
    </w:p>
    <w:p w14:paraId="3819E3C0" w14:textId="77777777" w:rsidR="00C06B21" w:rsidRPr="00905229" w:rsidRDefault="00C06B21" w:rsidP="00C82206">
      <w:pPr>
        <w:pStyle w:val="paragraph0"/>
        <w:spacing w:before="0" w:after="0"/>
        <w:ind w:left="1080" w:hanging="108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5806"/>
      </w:tblGrid>
      <w:tr w:rsidR="009923F7" w:rsidRPr="00905229" w14:paraId="3083B552" w14:textId="77777777">
        <w:trPr>
          <w:tblHeader/>
        </w:trPr>
        <w:tc>
          <w:tcPr>
            <w:tcW w:w="90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C1158AD" w14:textId="2A7E2DF2" w:rsidR="008B782A" w:rsidRPr="00905229" w:rsidRDefault="009923F7" w:rsidP="00436AA3">
            <w:pPr>
              <w:keepNext/>
              <w:tabs>
                <w:tab w:val="clear" w:pos="567"/>
                <w:tab w:val="left" w:pos="1062"/>
              </w:tabs>
              <w:spacing w:line="240" w:lineRule="auto"/>
              <w:ind w:left="1310" w:hanging="1310"/>
              <w:rPr>
                <w:b/>
                <w:szCs w:val="22"/>
              </w:rPr>
            </w:pPr>
            <w:r w:rsidRPr="00905229">
              <w:rPr>
                <w:b/>
              </w:rPr>
              <w:t xml:space="preserve">4. táblázat. </w:t>
            </w:r>
            <w:r w:rsidRPr="00905229">
              <w:tab/>
            </w:r>
            <w:r w:rsidRPr="00905229">
              <w:rPr>
                <w:b/>
              </w:rPr>
              <w:t>A toxicitás miatti dózismegszakítások időtartamától függő dózismódosítási szabályok</w:t>
            </w:r>
          </w:p>
        </w:tc>
      </w:tr>
      <w:tr w:rsidR="00C06B21" w:rsidRPr="00905229" w14:paraId="04864BB2" w14:textId="77777777">
        <w:trPr>
          <w:tblHeader/>
        </w:trPr>
        <w:tc>
          <w:tcPr>
            <w:tcW w:w="3192" w:type="dxa"/>
            <w:shd w:val="clear" w:color="auto" w:fill="auto"/>
          </w:tcPr>
          <w:p w14:paraId="47CFE7C6" w14:textId="77777777" w:rsidR="00C06B21" w:rsidRPr="00905229" w:rsidRDefault="00C06B21" w:rsidP="009E69C1">
            <w:pPr>
              <w:keepNext/>
              <w:spacing w:line="240" w:lineRule="auto"/>
              <w:rPr>
                <w:b/>
                <w:szCs w:val="22"/>
              </w:rPr>
            </w:pPr>
            <w:r w:rsidRPr="00905229">
              <w:rPr>
                <w:b/>
              </w:rPr>
              <w:t>A</w:t>
            </w:r>
            <w:r w:rsidR="009E69C1">
              <w:rPr>
                <w:b/>
              </w:rPr>
              <w:t>z adagolás</w:t>
            </w:r>
            <w:r w:rsidRPr="00905229">
              <w:rPr>
                <w:b/>
              </w:rPr>
              <w:t xml:space="preserve"> toxicitás miatti megszakítás</w:t>
            </w:r>
            <w:r w:rsidR="009E69C1">
              <w:rPr>
                <w:b/>
              </w:rPr>
              <w:t>ának</w:t>
            </w:r>
            <w:r w:rsidRPr="00905229">
              <w:rPr>
                <w:b/>
              </w:rPr>
              <w:t xml:space="preserve"> időtartama</w:t>
            </w:r>
          </w:p>
        </w:tc>
        <w:tc>
          <w:tcPr>
            <w:tcW w:w="5898" w:type="dxa"/>
            <w:shd w:val="clear" w:color="auto" w:fill="auto"/>
          </w:tcPr>
          <w:p w14:paraId="0DFB80BB" w14:textId="77777777" w:rsidR="00C06B21" w:rsidRPr="00905229" w:rsidRDefault="00C06B21" w:rsidP="004A3C24">
            <w:pPr>
              <w:keepNext/>
              <w:spacing w:line="240" w:lineRule="auto"/>
              <w:rPr>
                <w:b/>
                <w:szCs w:val="22"/>
              </w:rPr>
            </w:pPr>
            <w:r w:rsidRPr="00905229">
              <w:rPr>
                <w:b/>
              </w:rPr>
              <w:t>Dózismódosítás(ok)</w:t>
            </w:r>
          </w:p>
        </w:tc>
      </w:tr>
      <w:tr w:rsidR="00C06B21" w:rsidRPr="00905229" w14:paraId="2BEDD421" w14:textId="77777777">
        <w:tc>
          <w:tcPr>
            <w:tcW w:w="3192" w:type="dxa"/>
            <w:shd w:val="clear" w:color="auto" w:fill="auto"/>
          </w:tcPr>
          <w:p w14:paraId="2F12A343" w14:textId="77777777" w:rsidR="00C06B21" w:rsidRPr="00905229" w:rsidRDefault="00C06B21" w:rsidP="004A3C24">
            <w:pPr>
              <w:keepNext/>
              <w:spacing w:line="240" w:lineRule="auto"/>
              <w:rPr>
                <w:color w:val="000000"/>
                <w:szCs w:val="22"/>
              </w:rPr>
            </w:pPr>
            <w:r w:rsidRPr="00905229">
              <w:rPr>
                <w:rStyle w:val="BlueText"/>
                <w:color w:val="000000"/>
              </w:rPr>
              <w:t xml:space="preserve">&lt; 7 nap (cikluson belül) </w:t>
            </w:r>
          </w:p>
        </w:tc>
        <w:tc>
          <w:tcPr>
            <w:tcW w:w="5898" w:type="dxa"/>
            <w:shd w:val="clear" w:color="auto" w:fill="auto"/>
          </w:tcPr>
          <w:p w14:paraId="790E12A2" w14:textId="77777777" w:rsidR="00C06B21" w:rsidRPr="00905229" w:rsidRDefault="00C06B21" w:rsidP="004A3C24">
            <w:pPr>
              <w:keepNext/>
              <w:spacing w:line="240" w:lineRule="auto"/>
              <w:rPr>
                <w:color w:val="000000"/>
                <w:szCs w:val="22"/>
              </w:rPr>
            </w:pPr>
            <w:r w:rsidRPr="00905229">
              <w:rPr>
                <w:rStyle w:val="BlueText"/>
                <w:color w:val="000000"/>
              </w:rPr>
              <w:t>A következő adag megszakítása (tartson legalább 6 nap szünetet az adagok között).</w:t>
            </w:r>
          </w:p>
        </w:tc>
      </w:tr>
      <w:tr w:rsidR="00C06B21" w:rsidRPr="00905229" w14:paraId="7AE8192F" w14:textId="77777777">
        <w:tc>
          <w:tcPr>
            <w:tcW w:w="3192" w:type="dxa"/>
            <w:shd w:val="clear" w:color="auto" w:fill="auto"/>
          </w:tcPr>
          <w:p w14:paraId="5DEFB274" w14:textId="77777777" w:rsidR="00C06B21" w:rsidRPr="00905229" w:rsidRDefault="00C06B21" w:rsidP="00D9557F">
            <w:pPr>
              <w:keepNext/>
              <w:spacing w:line="240" w:lineRule="auto"/>
              <w:rPr>
                <w:color w:val="000000"/>
                <w:szCs w:val="22"/>
              </w:rPr>
            </w:pPr>
            <w:r w:rsidRPr="00905229">
              <w:rPr>
                <w:rStyle w:val="BlueText"/>
                <w:color w:val="000000"/>
              </w:rPr>
              <w:t>≥ 7 nap</w:t>
            </w:r>
          </w:p>
        </w:tc>
        <w:tc>
          <w:tcPr>
            <w:tcW w:w="5898" w:type="dxa"/>
            <w:shd w:val="clear" w:color="auto" w:fill="auto"/>
          </w:tcPr>
          <w:p w14:paraId="4F9DFC62" w14:textId="77777777" w:rsidR="00C06B21" w:rsidRPr="00905229" w:rsidRDefault="00C06B21" w:rsidP="00D9557F">
            <w:pPr>
              <w:keepNext/>
              <w:spacing w:line="240" w:lineRule="auto"/>
              <w:rPr>
                <w:color w:val="000000"/>
                <w:szCs w:val="22"/>
              </w:rPr>
            </w:pPr>
            <w:r w:rsidRPr="00905229">
              <w:rPr>
                <w:rStyle w:val="BlueText"/>
                <w:color w:val="000000"/>
              </w:rPr>
              <w:t xml:space="preserve">Hagyja ki a ciklus következő dózisát. </w:t>
            </w:r>
          </w:p>
        </w:tc>
      </w:tr>
      <w:tr w:rsidR="00C06B21" w:rsidRPr="00905229" w14:paraId="2A8098F2" w14:textId="77777777"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351B1B42" w14:textId="77777777" w:rsidR="00C06B21" w:rsidRPr="00905229" w:rsidRDefault="00C06B21" w:rsidP="00D9557F">
            <w:pPr>
              <w:keepNext/>
              <w:spacing w:line="240" w:lineRule="auto"/>
              <w:rPr>
                <w:color w:val="000000"/>
                <w:szCs w:val="22"/>
              </w:rPr>
            </w:pPr>
            <w:r w:rsidRPr="00905229">
              <w:rPr>
                <w:rStyle w:val="BlueText"/>
                <w:color w:val="000000"/>
              </w:rPr>
              <w:t>≥ 14 nap</w:t>
            </w:r>
          </w:p>
        </w:tc>
        <w:tc>
          <w:tcPr>
            <w:tcW w:w="5898" w:type="dxa"/>
            <w:tcBorders>
              <w:bottom w:val="single" w:sz="4" w:space="0" w:color="auto"/>
            </w:tcBorders>
            <w:shd w:val="clear" w:color="auto" w:fill="auto"/>
          </w:tcPr>
          <w:p w14:paraId="6BF17E21" w14:textId="77777777" w:rsidR="00C06B21" w:rsidRPr="00905229" w:rsidRDefault="00C06B21" w:rsidP="00365600">
            <w:pPr>
              <w:keepNext/>
              <w:spacing w:line="240" w:lineRule="auto"/>
              <w:rPr>
                <w:color w:val="000000"/>
                <w:szCs w:val="22"/>
              </w:rPr>
            </w:pPr>
            <w:r w:rsidRPr="00905229">
              <w:rPr>
                <w:color w:val="000000"/>
              </w:rPr>
              <w:t xml:space="preserve">Amint </w:t>
            </w:r>
            <w:r w:rsidR="00365600" w:rsidRPr="00905229">
              <w:rPr>
                <w:color w:val="000000"/>
              </w:rPr>
              <w:t xml:space="preserve">megtörtént a megfelelő szintre való rendeződés, </w:t>
            </w:r>
            <w:r w:rsidRPr="00905229">
              <w:rPr>
                <w:color w:val="000000"/>
              </w:rPr>
              <w:t>25%-kal</w:t>
            </w:r>
            <w:r w:rsidRPr="00905229">
              <w:rPr>
                <w:rStyle w:val="BlueText"/>
                <w:color w:val="000000"/>
              </w:rPr>
              <w:t xml:space="preserve"> csökkentse a teljes </w:t>
            </w:r>
            <w:r w:rsidRPr="00905229">
              <w:rPr>
                <w:color w:val="000000"/>
              </w:rPr>
              <w:t>adagot a következő ciklusban. Amennyiben további módosításra van szükség, a következő ciklus</w:t>
            </w:r>
            <w:r w:rsidR="009E69C1">
              <w:rPr>
                <w:color w:val="000000"/>
              </w:rPr>
              <w:t>ok</w:t>
            </w:r>
            <w:r w:rsidRPr="00905229">
              <w:rPr>
                <w:color w:val="000000"/>
              </w:rPr>
              <w:t xml:space="preserve">ban csökkentse az adagok számát ciklusonként 2-re. </w:t>
            </w:r>
            <w:r w:rsidRPr="00905229">
              <w:rPr>
                <w:rStyle w:val="BlueText"/>
                <w:color w:val="000000"/>
              </w:rPr>
              <w:t>Ha a beteg nem</w:t>
            </w:r>
            <w:r w:rsidR="009E69C1">
              <w:rPr>
                <w:rStyle w:val="BlueText"/>
                <w:color w:val="000000"/>
              </w:rPr>
              <w:t> </w:t>
            </w:r>
            <w:r w:rsidRPr="00905229">
              <w:rPr>
                <w:rStyle w:val="BlueText"/>
                <w:color w:val="000000"/>
              </w:rPr>
              <w:t>tolerálja a teljes dózis 25%-os csökkentését követő ciklusonkénti 2 adagot, akkor véglegesen állítsa le a kezelést.</w:t>
            </w:r>
          </w:p>
        </w:tc>
      </w:tr>
      <w:tr w:rsidR="00C06B21" w:rsidRPr="00905229" w14:paraId="54384BC9" w14:textId="77777777"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2278578E" w14:textId="77777777" w:rsidR="00C06B21" w:rsidRPr="00905229" w:rsidRDefault="00C06B21" w:rsidP="00D9557F">
            <w:pPr>
              <w:keepNext/>
              <w:spacing w:line="240" w:lineRule="auto"/>
              <w:rPr>
                <w:color w:val="000000"/>
                <w:szCs w:val="22"/>
              </w:rPr>
            </w:pPr>
            <w:r w:rsidRPr="00905229">
              <w:rPr>
                <w:rStyle w:val="BlueText"/>
                <w:color w:val="000000"/>
              </w:rPr>
              <w:t xml:space="preserve">&gt; 28 nap </w:t>
            </w:r>
          </w:p>
        </w:tc>
        <w:tc>
          <w:tcPr>
            <w:tcW w:w="5898" w:type="dxa"/>
            <w:tcBorders>
              <w:bottom w:val="single" w:sz="4" w:space="0" w:color="auto"/>
            </w:tcBorders>
            <w:shd w:val="clear" w:color="auto" w:fill="auto"/>
          </w:tcPr>
          <w:p w14:paraId="7DC39BAE" w14:textId="77777777" w:rsidR="00C06B21" w:rsidRPr="00905229" w:rsidRDefault="00C06B21" w:rsidP="00D9557F">
            <w:pPr>
              <w:keepNext/>
              <w:spacing w:line="240" w:lineRule="auto"/>
              <w:rPr>
                <w:szCs w:val="22"/>
              </w:rPr>
            </w:pPr>
            <w:r w:rsidRPr="00905229">
              <w:rPr>
                <w:rStyle w:val="BlueText"/>
                <w:color w:val="auto"/>
              </w:rPr>
              <w:t xml:space="preserve">Vegye fontolóra a </w:t>
            </w:r>
            <w:r w:rsidR="00E13F5F" w:rsidRPr="00905229">
              <w:rPr>
                <w:rStyle w:val="BlueText"/>
                <w:color w:val="auto"/>
              </w:rPr>
              <w:t>BESPONSA</w:t>
            </w:r>
            <w:r w:rsidR="003109B5">
              <w:rPr>
                <w:rStyle w:val="BlueText"/>
                <w:color w:val="auto"/>
              </w:rPr>
              <w:t>-kezelés</w:t>
            </w:r>
            <w:r w:rsidRPr="00905229">
              <w:rPr>
                <w:rStyle w:val="BlueText"/>
                <w:color w:val="auto"/>
              </w:rPr>
              <w:t xml:space="preserve"> végleges leállítását.</w:t>
            </w:r>
          </w:p>
        </w:tc>
      </w:tr>
    </w:tbl>
    <w:p w14:paraId="0EC03550" w14:textId="77777777" w:rsidR="00E41146" w:rsidRPr="00905229" w:rsidRDefault="00E41146" w:rsidP="009862FB">
      <w:pPr>
        <w:pStyle w:val="paragraph0"/>
        <w:spacing w:before="0" w:after="0"/>
        <w:rPr>
          <w:i/>
          <w:sz w:val="22"/>
          <w:szCs w:val="22"/>
        </w:rPr>
      </w:pPr>
    </w:p>
    <w:p w14:paraId="7ECA08FD" w14:textId="77777777" w:rsidR="00D10322" w:rsidRPr="00A22FF1" w:rsidRDefault="009E69C1" w:rsidP="009862FB">
      <w:pPr>
        <w:pStyle w:val="paragraph0"/>
        <w:spacing w:before="0" w:after="0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Különleges betegcsoportok</w:t>
      </w:r>
    </w:p>
    <w:p w14:paraId="27C7C454" w14:textId="77777777" w:rsidR="00D10322" w:rsidRPr="00905229" w:rsidRDefault="00D10322" w:rsidP="009862FB">
      <w:pPr>
        <w:pStyle w:val="paragraph0"/>
        <w:spacing w:before="0" w:after="0"/>
        <w:rPr>
          <w:i/>
          <w:sz w:val="22"/>
          <w:szCs w:val="22"/>
        </w:rPr>
      </w:pPr>
    </w:p>
    <w:p w14:paraId="35C38C14" w14:textId="77777777" w:rsidR="002E531A" w:rsidRPr="00905229" w:rsidRDefault="00C06B21" w:rsidP="009862FB">
      <w:pPr>
        <w:pStyle w:val="paragraph0"/>
        <w:spacing w:before="0" w:after="0"/>
        <w:rPr>
          <w:i/>
          <w:sz w:val="22"/>
          <w:szCs w:val="22"/>
        </w:rPr>
      </w:pPr>
      <w:r w:rsidRPr="00905229">
        <w:rPr>
          <w:i/>
          <w:sz w:val="22"/>
        </w:rPr>
        <w:t>Idősek</w:t>
      </w:r>
    </w:p>
    <w:p w14:paraId="29E1B2A2" w14:textId="77777777" w:rsidR="000F32B9" w:rsidRPr="00905229" w:rsidRDefault="000F32B9" w:rsidP="009862FB">
      <w:pPr>
        <w:pStyle w:val="paragraph0"/>
        <w:spacing w:before="0" w:after="0"/>
        <w:rPr>
          <w:sz w:val="22"/>
          <w:szCs w:val="22"/>
        </w:rPr>
      </w:pPr>
    </w:p>
    <w:p w14:paraId="528EC2BF" w14:textId="77777777" w:rsidR="00C06B21" w:rsidRPr="00905229" w:rsidRDefault="00C06B21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Nincs szükség a kezdeti adag módosítására az életkor alapján (lásd 5.2 pont).</w:t>
      </w:r>
    </w:p>
    <w:p w14:paraId="49D207AE" w14:textId="77777777" w:rsidR="000F32B9" w:rsidRPr="00905229" w:rsidRDefault="000F32B9" w:rsidP="009862FB">
      <w:pPr>
        <w:pStyle w:val="paragraph0"/>
        <w:spacing w:before="0" w:after="0"/>
        <w:rPr>
          <w:i/>
          <w:sz w:val="22"/>
          <w:szCs w:val="22"/>
        </w:rPr>
      </w:pPr>
    </w:p>
    <w:p w14:paraId="197D8670" w14:textId="77777777" w:rsidR="00C06B21" w:rsidRPr="00905229" w:rsidRDefault="00C06B21" w:rsidP="009862FB">
      <w:pPr>
        <w:pStyle w:val="paragraph0"/>
        <w:spacing w:before="0" w:after="0"/>
        <w:rPr>
          <w:i/>
          <w:sz w:val="22"/>
          <w:szCs w:val="22"/>
        </w:rPr>
      </w:pPr>
      <w:r w:rsidRPr="00905229">
        <w:rPr>
          <w:i/>
          <w:sz w:val="22"/>
        </w:rPr>
        <w:t>Májkárosodás</w:t>
      </w:r>
    </w:p>
    <w:p w14:paraId="7F9B438F" w14:textId="77777777" w:rsidR="000F32B9" w:rsidRPr="00905229" w:rsidRDefault="000F32B9" w:rsidP="009862FB">
      <w:pPr>
        <w:pStyle w:val="paragraph0"/>
        <w:spacing w:before="0" w:after="0"/>
        <w:rPr>
          <w:sz w:val="22"/>
          <w:szCs w:val="22"/>
        </w:rPr>
      </w:pPr>
    </w:p>
    <w:p w14:paraId="027BD318" w14:textId="77777777" w:rsidR="00C06B21" w:rsidRPr="00905229" w:rsidRDefault="00C06B21" w:rsidP="009862FB">
      <w:pPr>
        <w:pStyle w:val="paragraph0"/>
        <w:spacing w:before="0" w:after="0"/>
        <w:rPr>
          <w:color w:val="auto"/>
          <w:sz w:val="22"/>
          <w:szCs w:val="22"/>
        </w:rPr>
      </w:pPr>
      <w:r w:rsidRPr="00905229">
        <w:rPr>
          <w:sz w:val="22"/>
        </w:rPr>
        <w:t xml:space="preserve">Nincs szükség a kezdeti adag módosítására a következő meghatározás szerint májkárosodásban szenvedő betegeknél: összbilirubin ≤ 1,5 × normálérték felső határa (upper limit of normal, ULN) és </w:t>
      </w:r>
      <w:r w:rsidR="009E69C1">
        <w:rPr>
          <w:rStyle w:val="Emphasis"/>
          <w:i w:val="0"/>
          <w:sz w:val="22"/>
        </w:rPr>
        <w:t>glutamát-oxálacetát-transzamináz</w:t>
      </w:r>
      <w:r w:rsidRPr="00905229">
        <w:rPr>
          <w:sz w:val="22"/>
        </w:rPr>
        <w:t xml:space="preserve"> (</w:t>
      </w:r>
      <w:r w:rsidR="003109B5">
        <w:rPr>
          <w:sz w:val="22"/>
        </w:rPr>
        <w:t>GOT</w:t>
      </w:r>
      <w:r w:rsidRPr="00905229">
        <w:rPr>
          <w:sz w:val="22"/>
        </w:rPr>
        <w:t>)/</w:t>
      </w:r>
      <w:r w:rsidR="009E69C1">
        <w:rPr>
          <w:rStyle w:val="Emphasis"/>
          <w:i w:val="0"/>
          <w:sz w:val="22"/>
        </w:rPr>
        <w:t>glutamát-piruvát-transzamináz</w:t>
      </w:r>
      <w:r w:rsidRPr="00905229">
        <w:rPr>
          <w:sz w:val="22"/>
        </w:rPr>
        <w:t xml:space="preserve"> (</w:t>
      </w:r>
      <w:r w:rsidR="003109B5">
        <w:rPr>
          <w:sz w:val="22"/>
        </w:rPr>
        <w:t>GPT</w:t>
      </w:r>
      <w:r w:rsidRPr="00905229">
        <w:rPr>
          <w:sz w:val="22"/>
        </w:rPr>
        <w:t xml:space="preserve">) ≤ 2,5 × ULN (lásd 5.2 pont). Korlátozott biztonsági információ áll rendelkezésre olyan betegek esetében, akiknél az </w:t>
      </w:r>
      <w:r w:rsidR="003F0333">
        <w:rPr>
          <w:sz w:val="22"/>
        </w:rPr>
        <w:t>alkalmazás el</w:t>
      </w:r>
      <w:r w:rsidRPr="00905229">
        <w:rPr>
          <w:sz w:val="22"/>
        </w:rPr>
        <w:t xml:space="preserve">őtt az összbilirubin &gt; 1,5 × ULN és </w:t>
      </w:r>
      <w:r w:rsidR="003109B5">
        <w:rPr>
          <w:sz w:val="22"/>
        </w:rPr>
        <w:t>GOT</w:t>
      </w:r>
      <w:r w:rsidRPr="00905229">
        <w:rPr>
          <w:sz w:val="22"/>
        </w:rPr>
        <w:t>/</w:t>
      </w:r>
      <w:r w:rsidR="003109B5">
        <w:rPr>
          <w:sz w:val="22"/>
          <w:szCs w:val="22"/>
        </w:rPr>
        <w:t>GPT</w:t>
      </w:r>
      <w:r w:rsidRPr="007C5CE3">
        <w:rPr>
          <w:sz w:val="22"/>
          <w:szCs w:val="22"/>
        </w:rPr>
        <w:t> &gt; 2,5 × ULN. Szakítsa meg az adagolást, amíg az összbilirubin ≤ 1,5 × ULN</w:t>
      </w:r>
      <w:r w:rsidR="00961C76">
        <w:rPr>
          <w:sz w:val="22"/>
          <w:szCs w:val="22"/>
        </w:rPr>
        <w:t xml:space="preserve"> és </w:t>
      </w:r>
      <w:r w:rsidRPr="007C5CE3">
        <w:rPr>
          <w:sz w:val="22"/>
          <w:szCs w:val="22"/>
        </w:rPr>
        <w:t>a</w:t>
      </w:r>
      <w:r w:rsidR="003109B5">
        <w:rPr>
          <w:sz w:val="22"/>
          <w:szCs w:val="22"/>
        </w:rPr>
        <w:t xml:space="preserve"> GOT</w:t>
      </w:r>
      <w:r w:rsidRPr="007C5CE3">
        <w:rPr>
          <w:sz w:val="22"/>
          <w:szCs w:val="22"/>
        </w:rPr>
        <w:t>/</w:t>
      </w:r>
      <w:r w:rsidR="003109B5">
        <w:rPr>
          <w:sz w:val="22"/>
          <w:szCs w:val="22"/>
        </w:rPr>
        <w:t>GPT</w:t>
      </w:r>
      <w:r w:rsidRPr="007C5CE3">
        <w:rPr>
          <w:sz w:val="22"/>
          <w:szCs w:val="22"/>
        </w:rPr>
        <w:t xml:space="preserve"> ≤ 2,5 × ULN értékre nem rendeződik az egyes adagok beadása előtt, kivéve</w:t>
      </w:r>
      <w:r w:rsidR="00961C76">
        <w:rPr>
          <w:sz w:val="22"/>
          <w:szCs w:val="22"/>
        </w:rPr>
        <w:t>,</w:t>
      </w:r>
      <w:r w:rsidRPr="007C5CE3">
        <w:rPr>
          <w:sz w:val="22"/>
          <w:szCs w:val="22"/>
        </w:rPr>
        <w:t xml:space="preserve"> ha az ok Gilbert</w:t>
      </w:r>
      <w:r w:rsidRPr="007C5CE3">
        <w:rPr>
          <w:sz w:val="22"/>
          <w:szCs w:val="22"/>
        </w:rPr>
        <w:noBreakHyphen/>
        <w:t>szindróma vagy hemolízis. Véglegesen állítsa le a kezelést, ha az összbilirubin nem rendeződik ≤ 1,5 × ULN</w:t>
      </w:r>
      <w:r w:rsidRPr="00905229">
        <w:rPr>
          <w:sz w:val="22"/>
        </w:rPr>
        <w:t xml:space="preserve"> értékre</w:t>
      </w:r>
      <w:r w:rsidR="00961C76">
        <w:rPr>
          <w:sz w:val="22"/>
        </w:rPr>
        <w:t xml:space="preserve"> vagy</w:t>
      </w:r>
      <w:r w:rsidRPr="00905229">
        <w:rPr>
          <w:sz w:val="22"/>
        </w:rPr>
        <w:t xml:space="preserve"> a</w:t>
      </w:r>
      <w:r w:rsidR="003109B5">
        <w:rPr>
          <w:sz w:val="22"/>
        </w:rPr>
        <w:t xml:space="preserve"> GOT</w:t>
      </w:r>
      <w:r w:rsidRPr="00905229">
        <w:rPr>
          <w:sz w:val="22"/>
        </w:rPr>
        <w:t>/</w:t>
      </w:r>
      <w:r w:rsidR="003109B5">
        <w:rPr>
          <w:sz w:val="22"/>
        </w:rPr>
        <w:t>GPT</w:t>
      </w:r>
      <w:r w:rsidRPr="00905229">
        <w:rPr>
          <w:sz w:val="22"/>
        </w:rPr>
        <w:t xml:space="preserve"> nem rendeződik ≤ 2,5 × ULN értékre (lásd 3. táblázat, illetve 4.4 pont).</w:t>
      </w:r>
    </w:p>
    <w:p w14:paraId="635DE2DC" w14:textId="77777777" w:rsidR="000F32B9" w:rsidRPr="00905229" w:rsidRDefault="000F32B9" w:rsidP="009862FB">
      <w:pPr>
        <w:pStyle w:val="paragraph0"/>
        <w:spacing w:before="0" w:after="0"/>
        <w:rPr>
          <w:i/>
          <w:sz w:val="22"/>
          <w:szCs w:val="22"/>
        </w:rPr>
      </w:pPr>
    </w:p>
    <w:p w14:paraId="23D4F309" w14:textId="77777777" w:rsidR="00C06B21" w:rsidRPr="00905229" w:rsidRDefault="00C06B21" w:rsidP="00A22FF1">
      <w:pPr>
        <w:pStyle w:val="paragraph0"/>
        <w:widowControl w:val="0"/>
        <w:spacing w:before="0" w:after="0"/>
        <w:rPr>
          <w:i/>
          <w:sz w:val="22"/>
          <w:szCs w:val="22"/>
        </w:rPr>
      </w:pPr>
      <w:r w:rsidRPr="00905229">
        <w:rPr>
          <w:i/>
          <w:sz w:val="22"/>
        </w:rPr>
        <w:t>Vesekárosodás</w:t>
      </w:r>
    </w:p>
    <w:p w14:paraId="3B7C53F8" w14:textId="77777777" w:rsidR="000F32B9" w:rsidRPr="00905229" w:rsidRDefault="000F32B9" w:rsidP="00A22FF1">
      <w:pPr>
        <w:pStyle w:val="paragraph0"/>
        <w:widowControl w:val="0"/>
        <w:spacing w:before="0" w:after="0"/>
        <w:rPr>
          <w:sz w:val="22"/>
          <w:szCs w:val="22"/>
        </w:rPr>
      </w:pPr>
    </w:p>
    <w:p w14:paraId="2BAE37AC" w14:textId="77777777" w:rsidR="00C06B21" w:rsidRPr="00905229" w:rsidRDefault="00C06B21" w:rsidP="00A22FF1">
      <w:pPr>
        <w:pStyle w:val="paragraph0"/>
        <w:widowControl w:val="0"/>
        <w:spacing w:before="0" w:after="0"/>
        <w:rPr>
          <w:sz w:val="22"/>
          <w:szCs w:val="22"/>
        </w:rPr>
      </w:pPr>
      <w:r w:rsidRPr="00905229">
        <w:rPr>
          <w:sz w:val="22"/>
        </w:rPr>
        <w:t>Nincs szükség a kezdeti adag módosítására enyhe, közepesen súlyos, illetve súlyos vesekárosodásban szenvedő betegeknél (kreatinin</w:t>
      </w:r>
      <w:r w:rsidR="00961C76">
        <w:rPr>
          <w:sz w:val="22"/>
        </w:rPr>
        <w:t>-</w:t>
      </w:r>
      <w:r w:rsidRPr="00905229">
        <w:rPr>
          <w:sz w:val="22"/>
        </w:rPr>
        <w:t>clearance [CL</w:t>
      </w:r>
      <w:r w:rsidRPr="00905229">
        <w:rPr>
          <w:sz w:val="22"/>
          <w:vertAlign w:val="subscript"/>
        </w:rPr>
        <w:t>cr</w:t>
      </w:r>
      <w:r w:rsidRPr="00905229">
        <w:rPr>
          <w:sz w:val="22"/>
        </w:rPr>
        <w:t xml:space="preserve">] 60–89 ml/perc, 30–59 ml/perc, illetve 15–29 ml/perc) (lásd </w:t>
      </w:r>
      <w:r w:rsidRPr="00905229">
        <w:rPr>
          <w:rStyle w:val="bold1"/>
          <w:b w:val="0"/>
          <w:sz w:val="22"/>
        </w:rPr>
        <w:t>5.2 pont</w:t>
      </w:r>
      <w:r w:rsidRPr="00905229">
        <w:rPr>
          <w:sz w:val="22"/>
        </w:rPr>
        <w:t xml:space="preserve">). A BESPONSA hatásosságát és biztonságosságát végstádiumú veseelégtelenségben szenvedő betegek esetében nem vizsgálták. </w:t>
      </w:r>
    </w:p>
    <w:p w14:paraId="559A8E82" w14:textId="77777777" w:rsidR="000F32B9" w:rsidRPr="00905229" w:rsidRDefault="000F32B9" w:rsidP="009862FB">
      <w:pPr>
        <w:pStyle w:val="paragraph0"/>
        <w:spacing w:before="0" w:after="0"/>
        <w:rPr>
          <w:i/>
          <w:sz w:val="22"/>
          <w:szCs w:val="22"/>
        </w:rPr>
      </w:pPr>
    </w:p>
    <w:p w14:paraId="255A06F1" w14:textId="77777777" w:rsidR="00C06B21" w:rsidRPr="00905229" w:rsidRDefault="00C06B21" w:rsidP="00884EEE">
      <w:pPr>
        <w:pStyle w:val="paragraph0"/>
        <w:keepNext/>
        <w:keepLines/>
        <w:spacing w:before="0" w:after="0"/>
        <w:rPr>
          <w:i/>
          <w:sz w:val="22"/>
          <w:szCs w:val="22"/>
        </w:rPr>
      </w:pPr>
      <w:r w:rsidRPr="00905229">
        <w:rPr>
          <w:i/>
          <w:sz w:val="22"/>
        </w:rPr>
        <w:t>Gyermekek és serdülők</w:t>
      </w:r>
    </w:p>
    <w:p w14:paraId="09C90CBE" w14:textId="77777777" w:rsidR="000F32B9" w:rsidRPr="00905229" w:rsidRDefault="000F32B9" w:rsidP="00884EEE">
      <w:pPr>
        <w:pStyle w:val="paragraph0"/>
        <w:keepNext/>
        <w:keepLines/>
        <w:spacing w:before="0" w:after="0"/>
        <w:rPr>
          <w:sz w:val="22"/>
          <w:szCs w:val="22"/>
        </w:rPr>
      </w:pPr>
    </w:p>
    <w:p w14:paraId="00FA898D" w14:textId="36FA0590" w:rsidR="00C06B21" w:rsidRPr="0058472C" w:rsidRDefault="00C06B21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 BESPONSA biztonságosságát és hatásosságát (</w:t>
      </w:r>
      <w:r w:rsidR="00D10322" w:rsidRPr="00905229">
        <w:rPr>
          <w:sz w:val="22"/>
        </w:rPr>
        <w:t>0</w:t>
      </w:r>
      <w:r w:rsidR="0058472C">
        <w:rPr>
          <w:sz w:val="22"/>
        </w:rPr>
        <w:t> – </w:t>
      </w:r>
      <w:r w:rsidR="00E66233" w:rsidRPr="00905229">
        <w:rPr>
          <w:sz w:val="22"/>
          <w:szCs w:val="22"/>
        </w:rPr>
        <w:t>&lt;</w:t>
      </w:r>
      <w:r w:rsidR="0058472C">
        <w:rPr>
          <w:sz w:val="22"/>
          <w:szCs w:val="22"/>
        </w:rPr>
        <w:t> </w:t>
      </w:r>
      <w:r w:rsidRPr="00905229">
        <w:rPr>
          <w:sz w:val="22"/>
        </w:rPr>
        <w:t>18 éves) gyermekek és serdülők eseté</w:t>
      </w:r>
      <w:r w:rsidR="00DE7474">
        <w:rPr>
          <w:sz w:val="22"/>
        </w:rPr>
        <w:t>be</w:t>
      </w:r>
      <w:r w:rsidRPr="00905229">
        <w:rPr>
          <w:sz w:val="22"/>
        </w:rPr>
        <w:t>n nem</w:t>
      </w:r>
      <w:r w:rsidR="00961C76">
        <w:rPr>
          <w:sz w:val="22"/>
        </w:rPr>
        <w:t> </w:t>
      </w:r>
      <w:r w:rsidRPr="00905229">
        <w:rPr>
          <w:sz w:val="22"/>
        </w:rPr>
        <w:t>igazolták</w:t>
      </w:r>
      <w:r w:rsidRPr="0058472C">
        <w:rPr>
          <w:sz w:val="22"/>
          <w:szCs w:val="22"/>
        </w:rPr>
        <w:t>.</w:t>
      </w:r>
      <w:r w:rsidR="00D10322" w:rsidRPr="0058472C">
        <w:rPr>
          <w:sz w:val="22"/>
          <w:szCs w:val="22"/>
        </w:rPr>
        <w:t xml:space="preserve"> </w:t>
      </w:r>
      <w:r w:rsidR="0058472C" w:rsidRPr="0058472C">
        <w:rPr>
          <w:sz w:val="22"/>
          <w:szCs w:val="22"/>
        </w:rPr>
        <w:t>A jelenleg rendelkezésre álló adatok leírása a 4.8, 5.1 és 5.2 pontban található, de</w:t>
      </w:r>
      <w:r w:rsidR="00DE7474">
        <w:rPr>
          <w:sz w:val="22"/>
          <w:szCs w:val="22"/>
        </w:rPr>
        <w:t xml:space="preserve"> </w:t>
      </w:r>
      <w:r w:rsidR="0058472C" w:rsidRPr="0058472C">
        <w:rPr>
          <w:sz w:val="22"/>
          <w:szCs w:val="22"/>
        </w:rPr>
        <w:t>az adagolásra vonatkozóan nem adható ajánlás</w:t>
      </w:r>
      <w:r w:rsidR="00D10322" w:rsidRPr="0058472C">
        <w:rPr>
          <w:sz w:val="22"/>
          <w:szCs w:val="22"/>
        </w:rPr>
        <w:t>.</w:t>
      </w:r>
    </w:p>
    <w:p w14:paraId="267BA65D" w14:textId="77777777" w:rsidR="000F32B9" w:rsidRPr="00905229" w:rsidRDefault="000F32B9" w:rsidP="009862FB">
      <w:pPr>
        <w:spacing w:line="240" w:lineRule="auto"/>
        <w:rPr>
          <w:szCs w:val="22"/>
          <w:u w:val="single"/>
        </w:rPr>
      </w:pPr>
    </w:p>
    <w:p w14:paraId="70AA03D7" w14:textId="77777777" w:rsidR="00C06B21" w:rsidRPr="00905229" w:rsidRDefault="00C06B21" w:rsidP="009862FB">
      <w:pPr>
        <w:spacing w:line="240" w:lineRule="auto"/>
        <w:rPr>
          <w:szCs w:val="22"/>
          <w:u w:val="single"/>
        </w:rPr>
      </w:pPr>
      <w:r w:rsidRPr="00905229">
        <w:rPr>
          <w:u w:val="single"/>
        </w:rPr>
        <w:t>Az alkalmazás módja</w:t>
      </w:r>
    </w:p>
    <w:p w14:paraId="45625471" w14:textId="77777777" w:rsidR="000F32B9" w:rsidRPr="00905229" w:rsidRDefault="000F32B9" w:rsidP="009862FB">
      <w:pPr>
        <w:pStyle w:val="paragraph0"/>
        <w:spacing w:before="0" w:after="0"/>
        <w:rPr>
          <w:sz w:val="22"/>
          <w:szCs w:val="22"/>
        </w:rPr>
      </w:pPr>
    </w:p>
    <w:p w14:paraId="684E428C" w14:textId="77777777" w:rsidR="0031351C" w:rsidRPr="00905229" w:rsidRDefault="00C06B21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 BESPONSA intravénás</w:t>
      </w:r>
      <w:r w:rsidR="00961C76">
        <w:rPr>
          <w:sz w:val="22"/>
        </w:rPr>
        <w:t xml:space="preserve"> alkalmazásra való</w:t>
      </w:r>
      <w:r w:rsidRPr="00905229">
        <w:rPr>
          <w:sz w:val="22"/>
        </w:rPr>
        <w:t>. Az infúziót 1 óra alatt kell beadni.</w:t>
      </w:r>
    </w:p>
    <w:p w14:paraId="1D5BEA59" w14:textId="77777777" w:rsidR="007A7397" w:rsidRPr="00905229" w:rsidRDefault="007A7397" w:rsidP="009862FB">
      <w:pPr>
        <w:pStyle w:val="paragraph0"/>
        <w:spacing w:before="0" w:after="0"/>
        <w:rPr>
          <w:sz w:val="22"/>
          <w:szCs w:val="22"/>
        </w:rPr>
      </w:pPr>
    </w:p>
    <w:p w14:paraId="6A3A2AFA" w14:textId="77777777" w:rsidR="00C06B21" w:rsidRPr="00905229" w:rsidRDefault="00C06B21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 xml:space="preserve">A BESPONSA nem alkalmazható intravénás lökés vagy bolus formájában. </w:t>
      </w:r>
    </w:p>
    <w:p w14:paraId="548FA012" w14:textId="77777777" w:rsidR="007A7397" w:rsidRPr="007C5CE3" w:rsidRDefault="007A7397" w:rsidP="009862FB">
      <w:pPr>
        <w:pStyle w:val="paragraph0"/>
        <w:spacing w:before="0" w:after="0"/>
        <w:rPr>
          <w:sz w:val="22"/>
          <w:szCs w:val="22"/>
        </w:rPr>
      </w:pPr>
    </w:p>
    <w:p w14:paraId="24FCB7EB" w14:textId="77777777" w:rsidR="00C06B21" w:rsidRPr="00905229" w:rsidRDefault="00C06B21" w:rsidP="009862FB">
      <w:pPr>
        <w:pStyle w:val="paragraph0"/>
        <w:spacing w:before="0" w:after="0"/>
        <w:rPr>
          <w:sz w:val="22"/>
          <w:szCs w:val="22"/>
        </w:rPr>
      </w:pPr>
      <w:r w:rsidRPr="007C5CE3">
        <w:rPr>
          <w:sz w:val="22"/>
          <w:szCs w:val="22"/>
        </w:rPr>
        <w:t>A BESPONSA</w:t>
      </w:r>
      <w:r w:rsidRPr="007C5CE3">
        <w:rPr>
          <w:sz w:val="22"/>
          <w:szCs w:val="22"/>
        </w:rPr>
        <w:noBreakHyphen/>
        <w:t>t alkalmazás előtt fel kell oldani és hígítani kell. A BESPONSA alkalmazás előtti feloldására és hígítására</w:t>
      </w:r>
      <w:r w:rsidRPr="00905229">
        <w:rPr>
          <w:sz w:val="22"/>
        </w:rPr>
        <w:t xml:space="preserve"> vonatkozó utasításokat lásd a 6.6 pontban.</w:t>
      </w:r>
    </w:p>
    <w:bookmarkEnd w:id="0"/>
    <w:p w14:paraId="0E2882FF" w14:textId="77777777" w:rsidR="000F32B9" w:rsidRPr="00905229" w:rsidRDefault="000F32B9" w:rsidP="0046264F">
      <w:pPr>
        <w:spacing w:line="240" w:lineRule="auto"/>
        <w:ind w:left="567" w:hanging="567"/>
        <w:rPr>
          <w:b/>
          <w:noProof/>
          <w:szCs w:val="22"/>
        </w:rPr>
      </w:pPr>
    </w:p>
    <w:p w14:paraId="43363532" w14:textId="77777777" w:rsidR="00812D16" w:rsidRPr="00905229" w:rsidRDefault="00812D16" w:rsidP="00BA5003">
      <w:pPr>
        <w:spacing w:line="240" w:lineRule="auto"/>
        <w:outlineLvl w:val="0"/>
        <w:rPr>
          <w:noProof/>
          <w:szCs w:val="22"/>
        </w:rPr>
      </w:pPr>
      <w:r w:rsidRPr="00905229">
        <w:rPr>
          <w:b/>
          <w:noProof/>
        </w:rPr>
        <w:t>4.3</w:t>
      </w:r>
      <w:r w:rsidRPr="00905229">
        <w:tab/>
      </w:r>
      <w:r w:rsidRPr="00905229">
        <w:rPr>
          <w:b/>
          <w:noProof/>
        </w:rPr>
        <w:t>Ellenjavallatok</w:t>
      </w:r>
    </w:p>
    <w:p w14:paraId="11A3A0B9" w14:textId="77777777" w:rsidR="00812D16" w:rsidRPr="00905229" w:rsidRDefault="00812D16" w:rsidP="009862FB">
      <w:pPr>
        <w:spacing w:line="240" w:lineRule="auto"/>
        <w:rPr>
          <w:noProof/>
          <w:szCs w:val="22"/>
        </w:rPr>
      </w:pPr>
    </w:p>
    <w:p w14:paraId="4D599FB7" w14:textId="77777777" w:rsidR="00510BB1" w:rsidRPr="00905229" w:rsidRDefault="00E13F5F" w:rsidP="007817C0">
      <w:pPr>
        <w:tabs>
          <w:tab w:val="clear" w:pos="567"/>
          <w:tab w:val="left" w:pos="1560"/>
        </w:tabs>
        <w:spacing w:line="240" w:lineRule="auto"/>
        <w:ind w:left="709" w:hanging="425"/>
      </w:pPr>
      <w:r w:rsidRPr="00905229">
        <w:t>-</w:t>
      </w:r>
      <w:r w:rsidRPr="00905229">
        <w:tab/>
      </w:r>
      <w:r w:rsidR="00C06B21" w:rsidRPr="00905229">
        <w:t>A készítmény hatóanyagával vagy a 6.1 pontban felsorolt bármely segédanyagával szembeni túlérzékenység.</w:t>
      </w:r>
    </w:p>
    <w:p w14:paraId="02510667" w14:textId="77777777" w:rsidR="00E13F5F" w:rsidRPr="00905229" w:rsidRDefault="00E13F5F" w:rsidP="007817C0">
      <w:pPr>
        <w:tabs>
          <w:tab w:val="clear" w:pos="567"/>
          <w:tab w:val="left" w:pos="1560"/>
        </w:tabs>
        <w:spacing w:line="240" w:lineRule="auto"/>
        <w:ind w:left="709" w:hanging="425"/>
      </w:pPr>
      <w:r w:rsidRPr="00905229">
        <w:t>-</w:t>
      </w:r>
      <w:r w:rsidRPr="00905229">
        <w:tab/>
      </w:r>
      <w:r w:rsidR="00443707" w:rsidRPr="00905229">
        <w:t>Olyan betegek, akiknél korábban</w:t>
      </w:r>
      <w:r w:rsidR="00982605">
        <w:t xml:space="preserve"> igazoltan</w:t>
      </w:r>
      <w:r w:rsidR="00443707" w:rsidRPr="00905229">
        <w:t xml:space="preserve"> </w:t>
      </w:r>
      <w:r w:rsidR="00982605">
        <w:t xml:space="preserve">súlyos formában </w:t>
      </w:r>
      <w:r w:rsidR="00443707" w:rsidRPr="00905229">
        <w:t>jelentkezett</w:t>
      </w:r>
      <w:r w:rsidR="00982605">
        <w:t>,</w:t>
      </w:r>
      <w:r w:rsidR="00443707" w:rsidRPr="00905229">
        <w:t xml:space="preserve"> vagy </w:t>
      </w:r>
      <w:r w:rsidR="00982605">
        <w:t xml:space="preserve">jelenleg is </w:t>
      </w:r>
      <w:r w:rsidR="00443707" w:rsidRPr="00905229">
        <w:t>fennáll venoo</w:t>
      </w:r>
      <w:r w:rsidR="000A6324" w:rsidRPr="00905229">
        <w:t xml:space="preserve">kkluzív </w:t>
      </w:r>
      <w:r w:rsidR="00443707" w:rsidRPr="00905229">
        <w:t>májbetegség/sinusoidális obstrukciós szindróma (VOD/SOS).</w:t>
      </w:r>
    </w:p>
    <w:p w14:paraId="796F4580" w14:textId="77777777" w:rsidR="00443707" w:rsidRPr="00905229" w:rsidRDefault="00443707" w:rsidP="007817C0">
      <w:pPr>
        <w:tabs>
          <w:tab w:val="clear" w:pos="567"/>
          <w:tab w:val="left" w:pos="1560"/>
        </w:tabs>
        <w:spacing w:line="240" w:lineRule="auto"/>
        <w:ind w:left="709" w:hanging="425"/>
        <w:rPr>
          <w:szCs w:val="22"/>
        </w:rPr>
      </w:pPr>
      <w:r w:rsidRPr="00905229">
        <w:t>-</w:t>
      </w:r>
      <w:r w:rsidRPr="00905229">
        <w:tab/>
        <w:t>Olyan betegek, akiknek fennálló súlyos májbetegsége van (pl. cirrhosis, noduláris regeneratív hyperplasia, aktív hepatitis).</w:t>
      </w:r>
    </w:p>
    <w:p w14:paraId="3CCA4686" w14:textId="77777777" w:rsidR="00C06B21" w:rsidRPr="00905229" w:rsidRDefault="00C06B21" w:rsidP="009862FB">
      <w:pPr>
        <w:spacing w:line="240" w:lineRule="auto"/>
        <w:rPr>
          <w:noProof/>
          <w:szCs w:val="22"/>
        </w:rPr>
      </w:pPr>
    </w:p>
    <w:p w14:paraId="3700595F" w14:textId="77777777" w:rsidR="00812D16" w:rsidRPr="00905229" w:rsidRDefault="00812D16" w:rsidP="00BA5003">
      <w:pPr>
        <w:keepNext/>
        <w:spacing w:line="240" w:lineRule="auto"/>
        <w:outlineLvl w:val="0"/>
        <w:rPr>
          <w:b/>
          <w:noProof/>
          <w:szCs w:val="22"/>
        </w:rPr>
      </w:pPr>
      <w:r w:rsidRPr="00905229">
        <w:rPr>
          <w:b/>
          <w:noProof/>
        </w:rPr>
        <w:t>4.4</w:t>
      </w:r>
      <w:r w:rsidRPr="00905229">
        <w:tab/>
      </w:r>
      <w:r w:rsidRPr="00905229">
        <w:rPr>
          <w:b/>
          <w:noProof/>
        </w:rPr>
        <w:t>Különleges figyelmeztetések és az alkalmazással kapcsolatos óvintézkedések</w:t>
      </w:r>
    </w:p>
    <w:p w14:paraId="2371716C" w14:textId="77777777" w:rsidR="0077012E" w:rsidRPr="00905229" w:rsidRDefault="0077012E" w:rsidP="00BA5003">
      <w:pPr>
        <w:keepNext/>
        <w:spacing w:line="240" w:lineRule="auto"/>
        <w:ind w:left="567" w:hanging="567"/>
        <w:rPr>
          <w:b/>
          <w:noProof/>
          <w:szCs w:val="22"/>
        </w:rPr>
      </w:pPr>
    </w:p>
    <w:p w14:paraId="521902E4" w14:textId="77777777" w:rsidR="00D90F74" w:rsidRPr="009C1D73" w:rsidRDefault="00D90F74" w:rsidP="00BA5003">
      <w:pPr>
        <w:keepNext/>
        <w:spacing w:line="240" w:lineRule="auto"/>
        <w:ind w:left="567" w:hanging="567"/>
        <w:rPr>
          <w:u w:val="single"/>
        </w:rPr>
      </w:pPr>
      <w:r w:rsidRPr="009C1D73">
        <w:rPr>
          <w:u w:val="single"/>
        </w:rPr>
        <w:t>Nyomonkövethetőség</w:t>
      </w:r>
    </w:p>
    <w:p w14:paraId="2490C9AF" w14:textId="77777777" w:rsidR="00D90F74" w:rsidRPr="00905229" w:rsidRDefault="00D90F74" w:rsidP="00D90F74"/>
    <w:p w14:paraId="619604C8" w14:textId="40FF4970" w:rsidR="002E2F1B" w:rsidRPr="00905229" w:rsidRDefault="002E2F1B" w:rsidP="002E2F1B">
      <w:pPr>
        <w:pStyle w:val="BodyText2"/>
        <w:keepNext/>
        <w:spacing w:line="240" w:lineRule="auto"/>
      </w:pPr>
      <w:r w:rsidRPr="00905229">
        <w:t xml:space="preserve">A biológiai </w:t>
      </w:r>
      <w:r w:rsidR="007B1697">
        <w:t>készítmények</w:t>
      </w:r>
      <w:r w:rsidR="009C1D73">
        <w:t xml:space="preserve"> könnyebb</w:t>
      </w:r>
      <w:r w:rsidRPr="00905229">
        <w:t xml:space="preserve"> nyomonkövethetőség</w:t>
      </w:r>
      <w:r w:rsidR="009C1D73">
        <w:t>e</w:t>
      </w:r>
      <w:r w:rsidRPr="00905229">
        <w:t xml:space="preserve"> érdekében a</w:t>
      </w:r>
      <w:r w:rsidR="007B1697">
        <w:t xml:space="preserve">z alkalmazott készítmény </w:t>
      </w:r>
      <w:r w:rsidRPr="00905229">
        <w:t xml:space="preserve">nevét és gyártási tételszámát egyértelműen </w:t>
      </w:r>
      <w:r w:rsidR="007B1697">
        <w:t xml:space="preserve">kell </w:t>
      </w:r>
      <w:r w:rsidR="009C1D73">
        <w:t>dokumentálni</w:t>
      </w:r>
      <w:r w:rsidRPr="00905229">
        <w:t>.</w:t>
      </w:r>
    </w:p>
    <w:p w14:paraId="53424E10" w14:textId="77777777" w:rsidR="00D90F74" w:rsidRPr="00905229" w:rsidRDefault="00D90F74" w:rsidP="00BA5003">
      <w:pPr>
        <w:keepNext/>
        <w:spacing w:line="240" w:lineRule="auto"/>
        <w:ind w:left="567" w:hanging="567"/>
        <w:rPr>
          <w:b/>
          <w:noProof/>
          <w:szCs w:val="22"/>
        </w:rPr>
      </w:pPr>
    </w:p>
    <w:p w14:paraId="31B99ABF" w14:textId="77777777" w:rsidR="0031351C" w:rsidRPr="00905229" w:rsidRDefault="008B125E" w:rsidP="0009442B">
      <w:pPr>
        <w:pStyle w:val="Paragraph"/>
        <w:keepNext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Hepatotoxicitás, beleértve a VOD</w:t>
      </w:r>
      <w:r w:rsidR="002072A8">
        <w:rPr>
          <w:sz w:val="22"/>
          <w:u w:val="single"/>
        </w:rPr>
        <w:t>-ot</w:t>
      </w:r>
      <w:r w:rsidRPr="00905229">
        <w:rPr>
          <w:sz w:val="22"/>
          <w:u w:val="single"/>
        </w:rPr>
        <w:t>/SOS</w:t>
      </w:r>
      <w:r w:rsidR="00DA6965">
        <w:rPr>
          <w:sz w:val="22"/>
          <w:u w:val="single"/>
        </w:rPr>
        <w:t>-t</w:t>
      </w:r>
    </w:p>
    <w:p w14:paraId="3872708C" w14:textId="77777777" w:rsidR="000F32B9" w:rsidRPr="00905229" w:rsidRDefault="000F32B9" w:rsidP="00D23D2C">
      <w:pPr>
        <w:pStyle w:val="Paragraph"/>
        <w:keepNext/>
        <w:spacing w:after="0"/>
        <w:rPr>
          <w:sz w:val="22"/>
          <w:szCs w:val="22"/>
        </w:rPr>
      </w:pPr>
    </w:p>
    <w:p w14:paraId="19547890" w14:textId="77777777" w:rsidR="0077012E" w:rsidRPr="00905229" w:rsidRDefault="00F82EDE" w:rsidP="00496EED">
      <w:pPr>
        <w:pStyle w:val="Paragraph"/>
        <w:keepNext/>
        <w:spacing w:after="0"/>
        <w:rPr>
          <w:sz w:val="22"/>
          <w:szCs w:val="22"/>
        </w:rPr>
      </w:pPr>
      <w:r w:rsidRPr="00905229">
        <w:rPr>
          <w:sz w:val="22"/>
        </w:rPr>
        <w:t>H</w:t>
      </w:r>
      <w:r w:rsidR="001A5209" w:rsidRPr="00905229">
        <w:rPr>
          <w:sz w:val="22"/>
        </w:rPr>
        <w:t xml:space="preserve">epatotoxicitást, ezen belül súlyos, életveszélyes és esetenként halálos kimenetelű VOD-ot/SOS-t jelentettek </w:t>
      </w:r>
      <w:r w:rsidR="00602704" w:rsidRPr="00905229">
        <w:rPr>
          <w:sz w:val="22"/>
        </w:rPr>
        <w:t>a BESPONSA-t</w:t>
      </w:r>
      <w:r w:rsidRPr="00905229">
        <w:rPr>
          <w:sz w:val="22"/>
        </w:rPr>
        <w:t xml:space="preserve"> kapó, relabáló vagy </w:t>
      </w:r>
      <w:r w:rsidR="00411052" w:rsidRPr="007C5CE3">
        <w:rPr>
          <w:sz w:val="22"/>
          <w:szCs w:val="22"/>
        </w:rPr>
        <w:t>refrakter</w:t>
      </w:r>
      <w:r w:rsidR="00411052" w:rsidRPr="00905229" w:rsidDel="00411052">
        <w:rPr>
          <w:sz w:val="22"/>
        </w:rPr>
        <w:t xml:space="preserve"> </w:t>
      </w:r>
      <w:r w:rsidRPr="00905229">
        <w:rPr>
          <w:sz w:val="22"/>
        </w:rPr>
        <w:t>ALL</w:t>
      </w:r>
      <w:r w:rsidRPr="00905229">
        <w:rPr>
          <w:sz w:val="22"/>
        </w:rPr>
        <w:noBreakHyphen/>
        <w:t xml:space="preserve">ban szenvedő betegeknél </w:t>
      </w:r>
      <w:r w:rsidR="001A5209" w:rsidRPr="00905229">
        <w:rPr>
          <w:sz w:val="22"/>
        </w:rPr>
        <w:t>(lásd 4.8 pont).</w:t>
      </w:r>
      <w:r w:rsidRPr="00905229">
        <w:rPr>
          <w:sz w:val="22"/>
        </w:rPr>
        <w:t xml:space="preserve"> </w:t>
      </w:r>
      <w:r w:rsidR="00602704" w:rsidRPr="00905229">
        <w:rPr>
          <w:sz w:val="22"/>
        </w:rPr>
        <w:t>A BESPONSA</w:t>
      </w:r>
      <w:r w:rsidRPr="00905229">
        <w:rPr>
          <w:sz w:val="22"/>
        </w:rPr>
        <w:t xml:space="preserve"> szignifikánsan növelte a VOD/SOS kockázatát </w:t>
      </w:r>
      <w:r w:rsidR="00982605">
        <w:rPr>
          <w:sz w:val="22"/>
        </w:rPr>
        <w:t xml:space="preserve">– </w:t>
      </w:r>
      <w:r w:rsidRPr="00905229">
        <w:rPr>
          <w:sz w:val="22"/>
        </w:rPr>
        <w:t xml:space="preserve">a </w:t>
      </w:r>
      <w:r w:rsidR="00F165DF">
        <w:rPr>
          <w:sz w:val="22"/>
        </w:rPr>
        <w:t>standard</w:t>
      </w:r>
      <w:r w:rsidRPr="00905229">
        <w:rPr>
          <w:sz w:val="22"/>
        </w:rPr>
        <w:t xml:space="preserve"> kemoterápiák által jelentett kockázatok </w:t>
      </w:r>
      <w:r w:rsidRPr="00436AA3">
        <w:rPr>
          <w:sz w:val="22"/>
          <w:szCs w:val="22"/>
        </w:rPr>
        <w:t xml:space="preserve">felett </w:t>
      </w:r>
      <w:r w:rsidR="00982605" w:rsidRPr="00436AA3">
        <w:rPr>
          <w:sz w:val="22"/>
          <w:szCs w:val="22"/>
        </w:rPr>
        <w:t xml:space="preserve">– </w:t>
      </w:r>
      <w:r w:rsidRPr="00436AA3">
        <w:rPr>
          <w:sz w:val="22"/>
          <w:szCs w:val="22"/>
        </w:rPr>
        <w:t>ennél</w:t>
      </w:r>
      <w:r w:rsidRPr="00905229">
        <w:rPr>
          <w:sz w:val="22"/>
        </w:rPr>
        <w:t xml:space="preserve"> a betegpopulációnál. </w:t>
      </w:r>
      <w:r w:rsidR="00BC07E8" w:rsidRPr="00905229">
        <w:rPr>
          <w:sz w:val="22"/>
        </w:rPr>
        <w:t>Ez a</w:t>
      </w:r>
      <w:r w:rsidRPr="00905229">
        <w:rPr>
          <w:sz w:val="22"/>
        </w:rPr>
        <w:t xml:space="preserve"> kockázat azoknál a betegeknél volt</w:t>
      </w:r>
      <w:r w:rsidR="00041BF4" w:rsidRPr="00905229">
        <w:rPr>
          <w:sz w:val="22"/>
        </w:rPr>
        <w:t xml:space="preserve"> a legkifejezettebb</w:t>
      </w:r>
      <w:r w:rsidRPr="00905229">
        <w:rPr>
          <w:sz w:val="22"/>
        </w:rPr>
        <w:t>, akik a későbbiekben HSCT-kezelést kaptak.</w:t>
      </w:r>
    </w:p>
    <w:p w14:paraId="58A1EDA6" w14:textId="77777777" w:rsidR="000F32B9" w:rsidRPr="00905229" w:rsidRDefault="000F32B9" w:rsidP="00BD562F">
      <w:pPr>
        <w:pStyle w:val="Paragraph"/>
        <w:spacing w:after="0"/>
        <w:rPr>
          <w:sz w:val="22"/>
          <w:szCs w:val="22"/>
        </w:rPr>
      </w:pPr>
    </w:p>
    <w:p w14:paraId="5726E221" w14:textId="77777777" w:rsidR="004D506A" w:rsidRPr="00905229" w:rsidRDefault="004D506A" w:rsidP="004F3796">
      <w:pPr>
        <w:pStyle w:val="paragraph0"/>
        <w:spacing w:before="0" w:after="0"/>
        <w:rPr>
          <w:sz w:val="22"/>
        </w:rPr>
      </w:pPr>
      <w:r w:rsidRPr="00905229">
        <w:rPr>
          <w:sz w:val="22"/>
        </w:rPr>
        <w:t>Az alábbi alcsoportokban a VOD/SOS jelentett gyakorisága HSCT-kezelést követően ≥ 50% volt:</w:t>
      </w:r>
    </w:p>
    <w:p w14:paraId="09BDEA40" w14:textId="77777777" w:rsidR="004D506A" w:rsidRPr="00905229" w:rsidRDefault="004D506A" w:rsidP="000567AC">
      <w:pPr>
        <w:pStyle w:val="paragraph0"/>
        <w:spacing w:before="0" w:after="0"/>
        <w:ind w:left="284"/>
        <w:rPr>
          <w:sz w:val="22"/>
        </w:rPr>
      </w:pPr>
      <w:r w:rsidRPr="00905229">
        <w:rPr>
          <w:sz w:val="22"/>
        </w:rPr>
        <w:t>-</w:t>
      </w:r>
      <w:r w:rsidRPr="00905229">
        <w:rPr>
          <w:sz w:val="22"/>
        </w:rPr>
        <w:tab/>
      </w:r>
      <w:r w:rsidR="00464355" w:rsidRPr="00905229">
        <w:rPr>
          <w:sz w:val="22"/>
        </w:rPr>
        <w:t xml:space="preserve">azok a </w:t>
      </w:r>
      <w:r w:rsidRPr="00905229">
        <w:rPr>
          <w:sz w:val="22"/>
        </w:rPr>
        <w:t>betegek, akiknél 2 alki</w:t>
      </w:r>
      <w:r w:rsidR="005906AF" w:rsidRPr="00905229">
        <w:rPr>
          <w:sz w:val="22"/>
        </w:rPr>
        <w:t xml:space="preserve">láló </w:t>
      </w:r>
      <w:r w:rsidRPr="00905229">
        <w:rPr>
          <w:sz w:val="22"/>
        </w:rPr>
        <w:t xml:space="preserve">szert tartalmazó HSCT-kondícionáló </w:t>
      </w:r>
      <w:r w:rsidR="00041BF4" w:rsidRPr="00905229">
        <w:rPr>
          <w:sz w:val="22"/>
        </w:rPr>
        <w:t>adagolási rendet</w:t>
      </w:r>
      <w:r w:rsidRPr="00905229">
        <w:rPr>
          <w:sz w:val="22"/>
        </w:rPr>
        <w:t xml:space="preserve"> alkalmaztak;</w:t>
      </w:r>
    </w:p>
    <w:p w14:paraId="55D0600E" w14:textId="77777777" w:rsidR="004D506A" w:rsidRPr="00905229" w:rsidRDefault="004D506A" w:rsidP="000567AC">
      <w:pPr>
        <w:pStyle w:val="paragraph0"/>
        <w:spacing w:before="0" w:after="0"/>
        <w:ind w:left="284"/>
        <w:rPr>
          <w:sz w:val="22"/>
        </w:rPr>
      </w:pPr>
      <w:r w:rsidRPr="00905229">
        <w:rPr>
          <w:sz w:val="22"/>
        </w:rPr>
        <w:t>-</w:t>
      </w:r>
      <w:r w:rsidRPr="00905229">
        <w:rPr>
          <w:sz w:val="22"/>
        </w:rPr>
        <w:tab/>
      </w:r>
      <w:r w:rsidR="00A91269" w:rsidRPr="00905229">
        <w:rPr>
          <w:sz w:val="22"/>
        </w:rPr>
        <w:t xml:space="preserve">a </w:t>
      </w:r>
      <w:r w:rsidRPr="00905229">
        <w:rPr>
          <w:sz w:val="22"/>
        </w:rPr>
        <w:t>≥ 65 éves betegek; valamint</w:t>
      </w:r>
    </w:p>
    <w:p w14:paraId="3601EBE1" w14:textId="77777777" w:rsidR="004D506A" w:rsidRPr="00905229" w:rsidRDefault="004D506A" w:rsidP="000567AC">
      <w:pPr>
        <w:pStyle w:val="paragraph0"/>
        <w:spacing w:before="0" w:after="0"/>
        <w:ind w:left="284"/>
        <w:rPr>
          <w:sz w:val="22"/>
        </w:rPr>
      </w:pPr>
      <w:r w:rsidRPr="00905229">
        <w:rPr>
          <w:sz w:val="22"/>
        </w:rPr>
        <w:t>-</w:t>
      </w:r>
      <w:r w:rsidRPr="00905229">
        <w:rPr>
          <w:sz w:val="22"/>
        </w:rPr>
        <w:tab/>
      </w:r>
      <w:r w:rsidR="00464355" w:rsidRPr="00905229">
        <w:rPr>
          <w:sz w:val="22"/>
        </w:rPr>
        <w:t xml:space="preserve">azok a </w:t>
      </w:r>
      <w:r w:rsidRPr="00905229">
        <w:rPr>
          <w:sz w:val="22"/>
        </w:rPr>
        <w:t>betegek, akik</w:t>
      </w:r>
      <w:r w:rsidR="00464355" w:rsidRPr="00905229">
        <w:rPr>
          <w:sz w:val="22"/>
        </w:rPr>
        <w:t>nek a</w:t>
      </w:r>
      <w:r w:rsidRPr="00905229">
        <w:rPr>
          <w:sz w:val="22"/>
        </w:rPr>
        <w:t xml:space="preserve"> szérum bilirubinszintje ≥ ULN a HSCT-kezelést megelőzően.</w:t>
      </w:r>
    </w:p>
    <w:p w14:paraId="02C2D4B5" w14:textId="77777777" w:rsidR="004D506A" w:rsidRPr="00905229" w:rsidRDefault="004D506A" w:rsidP="004F3796">
      <w:pPr>
        <w:pStyle w:val="paragraph0"/>
        <w:spacing w:before="0" w:after="0"/>
        <w:rPr>
          <w:sz w:val="22"/>
        </w:rPr>
      </w:pPr>
    </w:p>
    <w:p w14:paraId="0766DF8D" w14:textId="77777777" w:rsidR="000567AC" w:rsidRPr="00905229" w:rsidRDefault="000567AC" w:rsidP="004F3796">
      <w:pPr>
        <w:pStyle w:val="paragraph0"/>
        <w:spacing w:before="0" w:after="0"/>
        <w:rPr>
          <w:sz w:val="22"/>
        </w:rPr>
      </w:pPr>
      <w:r w:rsidRPr="00905229">
        <w:rPr>
          <w:sz w:val="22"/>
        </w:rPr>
        <w:t>Kerülni kell a 2 alkil</w:t>
      </w:r>
      <w:r w:rsidR="00035B4E" w:rsidRPr="00905229">
        <w:rPr>
          <w:sz w:val="22"/>
        </w:rPr>
        <w:t xml:space="preserve">áló </w:t>
      </w:r>
      <w:r w:rsidRPr="00905229">
        <w:rPr>
          <w:sz w:val="22"/>
        </w:rPr>
        <w:t xml:space="preserve">szert tartalmazó HSCT-kondícionáló </w:t>
      </w:r>
      <w:r w:rsidR="00041BF4" w:rsidRPr="00905229">
        <w:rPr>
          <w:sz w:val="22"/>
        </w:rPr>
        <w:t>adagolási rendeket</w:t>
      </w:r>
      <w:r w:rsidRPr="00905229">
        <w:rPr>
          <w:sz w:val="22"/>
        </w:rPr>
        <w:t xml:space="preserve">. </w:t>
      </w:r>
      <w:r w:rsidR="00A91269" w:rsidRPr="00905229">
        <w:rPr>
          <w:sz w:val="22"/>
        </w:rPr>
        <w:t>Gondosan mérlegel</w:t>
      </w:r>
      <w:r w:rsidR="00041BF4" w:rsidRPr="00905229">
        <w:rPr>
          <w:sz w:val="22"/>
        </w:rPr>
        <w:t>ni kell</w:t>
      </w:r>
      <w:r w:rsidRPr="00905229">
        <w:rPr>
          <w:sz w:val="22"/>
        </w:rPr>
        <w:t xml:space="preserve"> az előny/kockázat</w:t>
      </w:r>
      <w:r w:rsidR="00982605">
        <w:rPr>
          <w:sz w:val="22"/>
        </w:rPr>
        <w:t xml:space="preserve"> arányt</w:t>
      </w:r>
      <w:r w:rsidRPr="00905229">
        <w:rPr>
          <w:sz w:val="22"/>
        </w:rPr>
        <w:t xml:space="preserve"> a BESPONSA alkalmazása előtt az olyan betegeknél, akiknél a 2 alkil</w:t>
      </w:r>
      <w:r w:rsidR="00035B4E" w:rsidRPr="00905229">
        <w:rPr>
          <w:sz w:val="22"/>
        </w:rPr>
        <w:t xml:space="preserve">áló </w:t>
      </w:r>
      <w:r w:rsidRPr="00905229">
        <w:rPr>
          <w:sz w:val="22"/>
        </w:rPr>
        <w:t>szert tarta</w:t>
      </w:r>
      <w:r w:rsidR="00772522" w:rsidRPr="00905229">
        <w:rPr>
          <w:sz w:val="22"/>
        </w:rPr>
        <w:t xml:space="preserve">lmazó HSCT-kondícionáló </w:t>
      </w:r>
      <w:r w:rsidR="00041BF4" w:rsidRPr="00905229">
        <w:rPr>
          <w:sz w:val="22"/>
        </w:rPr>
        <w:t>adagolási rend</w:t>
      </w:r>
      <w:r w:rsidR="00772522" w:rsidRPr="00905229">
        <w:rPr>
          <w:sz w:val="22"/>
        </w:rPr>
        <w:t xml:space="preserve"> alkalmazása </w:t>
      </w:r>
      <w:r w:rsidR="00A91269" w:rsidRPr="00905229">
        <w:rPr>
          <w:sz w:val="22"/>
        </w:rPr>
        <w:t xml:space="preserve">a jövőben </w:t>
      </w:r>
      <w:r w:rsidR="00772522" w:rsidRPr="00905229">
        <w:rPr>
          <w:sz w:val="22"/>
        </w:rPr>
        <w:t>valószínű</w:t>
      </w:r>
      <w:r w:rsidR="00041BF4" w:rsidRPr="00905229">
        <w:rPr>
          <w:sz w:val="22"/>
        </w:rPr>
        <w:t>leg</w:t>
      </w:r>
      <w:r w:rsidR="00772522" w:rsidRPr="00905229">
        <w:rPr>
          <w:sz w:val="22"/>
        </w:rPr>
        <w:t xml:space="preserve"> elkerülhetetlen lesz.</w:t>
      </w:r>
    </w:p>
    <w:p w14:paraId="109AD5C1" w14:textId="77777777" w:rsidR="00772522" w:rsidRPr="00905229" w:rsidRDefault="00772522" w:rsidP="004F3796">
      <w:pPr>
        <w:pStyle w:val="paragraph0"/>
        <w:spacing w:before="0" w:after="0"/>
        <w:rPr>
          <w:sz w:val="22"/>
        </w:rPr>
      </w:pPr>
    </w:p>
    <w:p w14:paraId="1F071A0F" w14:textId="77777777" w:rsidR="00772522" w:rsidRPr="00905229" w:rsidRDefault="00772522" w:rsidP="004F3796">
      <w:pPr>
        <w:pStyle w:val="paragraph0"/>
        <w:spacing w:before="0" w:after="0"/>
        <w:rPr>
          <w:sz w:val="22"/>
        </w:rPr>
      </w:pPr>
      <w:r w:rsidRPr="00905229">
        <w:rPr>
          <w:sz w:val="22"/>
        </w:rPr>
        <w:t>Azoknál a betegekn</w:t>
      </w:r>
      <w:r w:rsidR="00B63895" w:rsidRPr="00905229">
        <w:rPr>
          <w:sz w:val="22"/>
        </w:rPr>
        <w:t>é</w:t>
      </w:r>
      <w:r w:rsidR="00A91269" w:rsidRPr="00905229">
        <w:rPr>
          <w:sz w:val="22"/>
        </w:rPr>
        <w:t>l, akik</w:t>
      </w:r>
      <w:r w:rsidR="00464355" w:rsidRPr="00905229">
        <w:rPr>
          <w:sz w:val="22"/>
        </w:rPr>
        <w:t>nél a</w:t>
      </w:r>
      <w:r w:rsidR="00A91269" w:rsidRPr="00905229">
        <w:rPr>
          <w:sz w:val="22"/>
        </w:rPr>
        <w:t xml:space="preserve"> szérum bilirubin</w:t>
      </w:r>
      <w:r w:rsidRPr="00905229">
        <w:rPr>
          <w:sz w:val="22"/>
        </w:rPr>
        <w:t>szintje ≥ ULN a HSCT</w:t>
      </w:r>
      <w:r w:rsidR="004B0E9D" w:rsidRPr="00905229">
        <w:rPr>
          <w:sz w:val="22"/>
        </w:rPr>
        <w:noBreakHyphen/>
      </w:r>
      <w:r w:rsidRPr="00905229">
        <w:rPr>
          <w:sz w:val="22"/>
        </w:rPr>
        <w:t xml:space="preserve">kezelést megelőzően, csak akkor </w:t>
      </w:r>
      <w:r w:rsidR="00E525D2" w:rsidRPr="00905229">
        <w:rPr>
          <w:sz w:val="22"/>
        </w:rPr>
        <w:t xml:space="preserve">végezhető </w:t>
      </w:r>
      <w:r w:rsidRPr="00905229">
        <w:rPr>
          <w:sz w:val="22"/>
        </w:rPr>
        <w:t>HSCT</w:t>
      </w:r>
      <w:r w:rsidR="004B0E9D" w:rsidRPr="00905229">
        <w:rPr>
          <w:sz w:val="22"/>
        </w:rPr>
        <w:noBreakHyphen/>
      </w:r>
      <w:r w:rsidRPr="00905229">
        <w:rPr>
          <w:sz w:val="22"/>
        </w:rPr>
        <w:t>kezelés a BESPONSA</w:t>
      </w:r>
      <w:r w:rsidRPr="00905229">
        <w:rPr>
          <w:sz w:val="22"/>
        </w:rPr>
        <w:noBreakHyphen/>
        <w:t xml:space="preserve">kezelést követően, ha </w:t>
      </w:r>
      <w:r w:rsidR="00A91269" w:rsidRPr="00905229">
        <w:rPr>
          <w:sz w:val="22"/>
        </w:rPr>
        <w:t xml:space="preserve">gondosan </w:t>
      </w:r>
      <w:r w:rsidR="00E525D2" w:rsidRPr="00905229">
        <w:rPr>
          <w:sz w:val="22"/>
        </w:rPr>
        <w:t xml:space="preserve">mérlegelésre került </w:t>
      </w:r>
      <w:r w:rsidRPr="00905229">
        <w:rPr>
          <w:sz w:val="22"/>
        </w:rPr>
        <w:t xml:space="preserve">annak </w:t>
      </w:r>
      <w:r w:rsidR="00982605" w:rsidRPr="00905229">
        <w:rPr>
          <w:sz w:val="22"/>
        </w:rPr>
        <w:t>előny/kockázat</w:t>
      </w:r>
      <w:r w:rsidR="00982605">
        <w:rPr>
          <w:sz w:val="22"/>
        </w:rPr>
        <w:t xml:space="preserve"> aránya</w:t>
      </w:r>
      <w:r w:rsidRPr="00905229">
        <w:rPr>
          <w:sz w:val="22"/>
        </w:rPr>
        <w:t xml:space="preserve">. Ha </w:t>
      </w:r>
      <w:r w:rsidR="00E525D2" w:rsidRPr="00905229">
        <w:rPr>
          <w:sz w:val="22"/>
        </w:rPr>
        <w:t xml:space="preserve">ezek a </w:t>
      </w:r>
      <w:r w:rsidRPr="00905229">
        <w:rPr>
          <w:sz w:val="22"/>
        </w:rPr>
        <w:t xml:space="preserve">betegek </w:t>
      </w:r>
      <w:r w:rsidR="00A91269" w:rsidRPr="00905229">
        <w:rPr>
          <w:sz w:val="22"/>
        </w:rPr>
        <w:t>továbblépnek</w:t>
      </w:r>
      <w:r w:rsidRPr="00905229">
        <w:rPr>
          <w:sz w:val="22"/>
        </w:rPr>
        <w:t xml:space="preserve"> a HSCT</w:t>
      </w:r>
      <w:r w:rsidRPr="00905229">
        <w:rPr>
          <w:sz w:val="22"/>
        </w:rPr>
        <w:noBreakHyphen/>
        <w:t xml:space="preserve">kezelésre, </w:t>
      </w:r>
      <w:r w:rsidR="007478D4" w:rsidRPr="00905229">
        <w:rPr>
          <w:sz w:val="22"/>
        </w:rPr>
        <w:t>szorosan m</w:t>
      </w:r>
      <w:r w:rsidR="000B17AB" w:rsidRPr="00905229">
        <w:rPr>
          <w:sz w:val="22"/>
        </w:rPr>
        <w:t>o</w:t>
      </w:r>
      <w:r w:rsidR="007478D4" w:rsidRPr="00905229">
        <w:rPr>
          <w:sz w:val="22"/>
        </w:rPr>
        <w:t xml:space="preserve">notorozni kell </w:t>
      </w:r>
      <w:r w:rsidR="00982605">
        <w:rPr>
          <w:sz w:val="22"/>
        </w:rPr>
        <w:t xml:space="preserve">őket </w:t>
      </w:r>
      <w:r w:rsidRPr="00905229">
        <w:rPr>
          <w:sz w:val="22"/>
        </w:rPr>
        <w:t xml:space="preserve">a VOS/SOS </w:t>
      </w:r>
      <w:r w:rsidR="00E525D2" w:rsidRPr="00905229">
        <w:rPr>
          <w:sz w:val="22"/>
        </w:rPr>
        <w:t xml:space="preserve">okozta </w:t>
      </w:r>
      <w:r w:rsidR="00A438EE">
        <w:rPr>
          <w:sz w:val="22"/>
        </w:rPr>
        <w:t>jelek</w:t>
      </w:r>
      <w:r w:rsidR="00E525D2" w:rsidRPr="00905229">
        <w:rPr>
          <w:sz w:val="22"/>
        </w:rPr>
        <w:t xml:space="preserve"> </w:t>
      </w:r>
      <w:r w:rsidRPr="00905229">
        <w:rPr>
          <w:sz w:val="22"/>
        </w:rPr>
        <w:t xml:space="preserve">és </w:t>
      </w:r>
      <w:r w:rsidR="00E525D2" w:rsidRPr="00905229">
        <w:rPr>
          <w:sz w:val="22"/>
        </w:rPr>
        <w:t>tünetek</w:t>
      </w:r>
      <w:r w:rsidR="00A438EE">
        <w:rPr>
          <w:sz w:val="22"/>
        </w:rPr>
        <w:t xml:space="preserve"> tekintetében</w:t>
      </w:r>
      <w:r w:rsidR="00E525D2" w:rsidRPr="00905229">
        <w:rPr>
          <w:sz w:val="22"/>
        </w:rPr>
        <w:t xml:space="preserve"> </w:t>
      </w:r>
      <w:r w:rsidRPr="00905229">
        <w:rPr>
          <w:sz w:val="22"/>
        </w:rPr>
        <w:t>(lásd 4.2 pont).</w:t>
      </w:r>
    </w:p>
    <w:p w14:paraId="6E7F6A94" w14:textId="77777777" w:rsidR="00772522" w:rsidRPr="00905229" w:rsidRDefault="00772522" w:rsidP="004F3796">
      <w:pPr>
        <w:pStyle w:val="paragraph0"/>
        <w:spacing w:before="0" w:after="0"/>
        <w:rPr>
          <w:sz w:val="22"/>
        </w:rPr>
      </w:pPr>
    </w:p>
    <w:p w14:paraId="2928B002" w14:textId="77777777" w:rsidR="00772522" w:rsidRPr="00905229" w:rsidRDefault="00B63895" w:rsidP="004F3796">
      <w:pPr>
        <w:pStyle w:val="paragraph0"/>
        <w:spacing w:before="0" w:after="0"/>
        <w:rPr>
          <w:sz w:val="22"/>
        </w:rPr>
      </w:pPr>
      <w:r w:rsidRPr="00905229">
        <w:rPr>
          <w:rStyle w:val="bulletChar"/>
          <w:sz w:val="22"/>
        </w:rPr>
        <w:t>Egyéb betegfaktorok, amelyek úgy tűn</w:t>
      </w:r>
      <w:r w:rsidR="007478D4" w:rsidRPr="00905229">
        <w:rPr>
          <w:rStyle w:val="bulletChar"/>
          <w:sz w:val="22"/>
        </w:rPr>
        <w:t>nek</w:t>
      </w:r>
      <w:r w:rsidRPr="00905229">
        <w:rPr>
          <w:rStyle w:val="bulletChar"/>
          <w:sz w:val="22"/>
        </w:rPr>
        <w:t>,</w:t>
      </w:r>
      <w:r w:rsidR="0029781D" w:rsidRPr="00905229">
        <w:rPr>
          <w:rStyle w:val="bulletChar"/>
          <w:sz w:val="22"/>
        </w:rPr>
        <w:t xml:space="preserve"> hogy</w:t>
      </w:r>
      <w:r w:rsidRPr="00905229">
        <w:rPr>
          <w:rStyle w:val="bulletChar"/>
          <w:sz w:val="22"/>
        </w:rPr>
        <w:t xml:space="preserve"> összefüggésbe hozhatók a </w:t>
      </w:r>
      <w:r w:rsidRPr="00905229">
        <w:rPr>
          <w:sz w:val="22"/>
        </w:rPr>
        <w:t>VOD/SOS megnövekedett kockázatával a HSCT</w:t>
      </w:r>
      <w:r w:rsidR="004B0E9D" w:rsidRPr="00905229">
        <w:rPr>
          <w:sz w:val="22"/>
        </w:rPr>
        <w:noBreakHyphen/>
      </w:r>
      <w:r w:rsidRPr="00905229">
        <w:rPr>
          <w:sz w:val="22"/>
        </w:rPr>
        <w:t xml:space="preserve">kezelést követően: korábbi HSCT, ≥ 55 éves </w:t>
      </w:r>
      <w:r w:rsidR="00A91269" w:rsidRPr="00905229">
        <w:rPr>
          <w:sz w:val="22"/>
        </w:rPr>
        <w:t>élet</w:t>
      </w:r>
      <w:r w:rsidRPr="00905229">
        <w:rPr>
          <w:sz w:val="22"/>
        </w:rPr>
        <w:t>kor, az anamnézisben szereplő májbetegség és/vagy hepatitis a kezelés előtt, későbbi mentőterápia, valamint nagyobb számú kezelési ciklus.</w:t>
      </w:r>
    </w:p>
    <w:p w14:paraId="18F4FEBE" w14:textId="77777777" w:rsidR="00B63895" w:rsidRPr="00905229" w:rsidRDefault="00B63895" w:rsidP="004F3796">
      <w:pPr>
        <w:pStyle w:val="paragraph0"/>
        <w:spacing w:before="0" w:after="0"/>
        <w:rPr>
          <w:sz w:val="22"/>
        </w:rPr>
      </w:pPr>
    </w:p>
    <w:p w14:paraId="09DD737A" w14:textId="77777777" w:rsidR="00B63895" w:rsidRPr="00905229" w:rsidRDefault="00B63895" w:rsidP="004F3796">
      <w:pPr>
        <w:pStyle w:val="paragraph0"/>
        <w:spacing w:before="0" w:after="0"/>
        <w:rPr>
          <w:sz w:val="22"/>
        </w:rPr>
      </w:pPr>
      <w:r w:rsidRPr="00905229">
        <w:rPr>
          <w:sz w:val="22"/>
        </w:rPr>
        <w:t>Alaposan meg kell fontolni a BESPONSA alkalmazás</w:t>
      </w:r>
      <w:r w:rsidR="006112BF" w:rsidRPr="00905229">
        <w:rPr>
          <w:sz w:val="22"/>
        </w:rPr>
        <w:t>át</w:t>
      </w:r>
      <w:r w:rsidRPr="00905229">
        <w:rPr>
          <w:sz w:val="22"/>
        </w:rPr>
        <w:t xml:space="preserve"> a korábban HSCT</w:t>
      </w:r>
      <w:r w:rsidRPr="00905229">
        <w:rPr>
          <w:sz w:val="22"/>
        </w:rPr>
        <w:noBreakHyphen/>
        <w:t xml:space="preserve">kezelést kapó betegeknél. A relabáló vagy </w:t>
      </w:r>
      <w:r w:rsidR="00411052" w:rsidRPr="007C5CE3">
        <w:rPr>
          <w:sz w:val="22"/>
          <w:szCs w:val="22"/>
        </w:rPr>
        <w:t>refrakter</w:t>
      </w:r>
      <w:r w:rsidR="00411052" w:rsidRPr="00905229" w:rsidDel="00411052">
        <w:rPr>
          <w:sz w:val="22"/>
        </w:rPr>
        <w:t xml:space="preserve"> </w:t>
      </w:r>
      <w:r w:rsidRPr="00905229">
        <w:rPr>
          <w:sz w:val="22"/>
        </w:rPr>
        <w:t>ALL</w:t>
      </w:r>
      <w:r w:rsidRPr="00905229">
        <w:rPr>
          <w:sz w:val="22"/>
        </w:rPr>
        <w:noBreakHyphen/>
        <w:t xml:space="preserve">ban szenvedő </w:t>
      </w:r>
      <w:r w:rsidR="00A438EE" w:rsidRPr="00905229">
        <w:rPr>
          <w:sz w:val="22"/>
        </w:rPr>
        <w:t>betegek</w:t>
      </w:r>
      <w:r w:rsidR="00A438EE">
        <w:rPr>
          <w:sz w:val="22"/>
        </w:rPr>
        <w:t xml:space="preserve"> között</w:t>
      </w:r>
      <w:r w:rsidRPr="00905229">
        <w:rPr>
          <w:sz w:val="22"/>
        </w:rPr>
        <w:t>, akiket klinikai vizsgálatokban BESPONSA</w:t>
      </w:r>
      <w:r w:rsidRPr="00905229">
        <w:rPr>
          <w:sz w:val="22"/>
        </w:rPr>
        <w:noBreakHyphen/>
        <w:t>val kezeltek, nem volt olyan beteg, aki a megelőző 4 hónapban HSCT</w:t>
      </w:r>
      <w:r w:rsidRPr="00905229">
        <w:rPr>
          <w:sz w:val="22"/>
        </w:rPr>
        <w:noBreakHyphen/>
        <w:t>kezelésben részesült.</w:t>
      </w:r>
    </w:p>
    <w:p w14:paraId="0FA3C87E" w14:textId="77777777" w:rsidR="00B63895" w:rsidRPr="00905229" w:rsidRDefault="00B63895" w:rsidP="004F3796">
      <w:pPr>
        <w:pStyle w:val="paragraph0"/>
        <w:spacing w:before="0" w:after="0"/>
        <w:rPr>
          <w:sz w:val="22"/>
        </w:rPr>
      </w:pPr>
    </w:p>
    <w:p w14:paraId="194F53F5" w14:textId="77777777" w:rsidR="00B63895" w:rsidRPr="00905229" w:rsidRDefault="00E525D2" w:rsidP="004F3796">
      <w:pPr>
        <w:pStyle w:val="paragraph0"/>
        <w:spacing w:before="0" w:after="0"/>
        <w:rPr>
          <w:sz w:val="22"/>
        </w:rPr>
      </w:pPr>
      <w:r w:rsidRPr="00905229">
        <w:rPr>
          <w:sz w:val="22"/>
        </w:rPr>
        <w:lastRenderedPageBreak/>
        <w:t xml:space="preserve">Az esetleg fennálló súlyos májbetegség kizárása érdekében gondosan </w:t>
      </w:r>
      <w:r w:rsidR="00B63895" w:rsidRPr="00905229">
        <w:rPr>
          <w:sz w:val="22"/>
        </w:rPr>
        <w:t xml:space="preserve">meg kell vizsgálni </w:t>
      </w:r>
      <w:r w:rsidR="00B12A61" w:rsidRPr="00905229">
        <w:rPr>
          <w:sz w:val="22"/>
        </w:rPr>
        <w:t xml:space="preserve">(pl. ultrahang, hepatitis vírus kimutatása) </w:t>
      </w:r>
      <w:r w:rsidR="00B63895" w:rsidRPr="00905229">
        <w:rPr>
          <w:sz w:val="22"/>
        </w:rPr>
        <w:t>a BESPONSA</w:t>
      </w:r>
      <w:r w:rsidR="00B63895" w:rsidRPr="00905229">
        <w:rPr>
          <w:sz w:val="22"/>
        </w:rPr>
        <w:noBreakHyphen/>
        <w:t>kezelés előtt az olyan betegeket, akik</w:t>
      </w:r>
      <w:r w:rsidRPr="00905229">
        <w:rPr>
          <w:sz w:val="22"/>
        </w:rPr>
        <w:t>nek a</w:t>
      </w:r>
      <w:r w:rsidR="00B63895" w:rsidRPr="00905229">
        <w:rPr>
          <w:sz w:val="22"/>
        </w:rPr>
        <w:t xml:space="preserve"> kórtörténetében májbetegség</w:t>
      </w:r>
      <w:r w:rsidR="00E178A8" w:rsidRPr="00905229">
        <w:rPr>
          <w:sz w:val="22"/>
        </w:rPr>
        <w:t xml:space="preserve"> szerepel (lásd 4.3 pont).</w:t>
      </w:r>
    </w:p>
    <w:p w14:paraId="13548ABD" w14:textId="77777777" w:rsidR="00E178A8" w:rsidRPr="00905229" w:rsidRDefault="00E178A8" w:rsidP="004F3796">
      <w:pPr>
        <w:pStyle w:val="paragraph0"/>
        <w:spacing w:before="0" w:after="0"/>
        <w:rPr>
          <w:sz w:val="22"/>
        </w:rPr>
      </w:pPr>
    </w:p>
    <w:p w14:paraId="2D5B38FF" w14:textId="77777777" w:rsidR="00E178A8" w:rsidRPr="00905229" w:rsidRDefault="00302C63" w:rsidP="004F3796">
      <w:pPr>
        <w:pStyle w:val="paragraph0"/>
        <w:spacing w:before="0" w:after="0"/>
        <w:rPr>
          <w:sz w:val="22"/>
        </w:rPr>
      </w:pPr>
      <w:r w:rsidRPr="00905229">
        <w:rPr>
          <w:sz w:val="22"/>
        </w:rPr>
        <w:t>A VOD/SOS kockázata miatt</w:t>
      </w:r>
      <w:r w:rsidR="00E525D2" w:rsidRPr="00905229">
        <w:rPr>
          <w:sz w:val="22"/>
        </w:rPr>
        <w:t xml:space="preserve"> a </w:t>
      </w:r>
      <w:r w:rsidR="00E178A8" w:rsidRPr="00905229">
        <w:rPr>
          <w:sz w:val="22"/>
        </w:rPr>
        <w:t>HSCT előtt álló betegek</w:t>
      </w:r>
      <w:r w:rsidR="00E525D2" w:rsidRPr="00905229">
        <w:rPr>
          <w:sz w:val="22"/>
        </w:rPr>
        <w:t>nél</w:t>
      </w:r>
      <w:r w:rsidR="00E178A8" w:rsidRPr="00905229">
        <w:rPr>
          <w:sz w:val="22"/>
        </w:rPr>
        <w:t xml:space="preserve"> a</w:t>
      </w:r>
      <w:r w:rsidRPr="00905229">
        <w:rPr>
          <w:sz w:val="22"/>
        </w:rPr>
        <w:t>z inotuzum</w:t>
      </w:r>
      <w:r w:rsidR="009D7C29">
        <w:rPr>
          <w:sz w:val="22"/>
        </w:rPr>
        <w:t>ab-o</w:t>
      </w:r>
      <w:r w:rsidRPr="00905229">
        <w:rPr>
          <w:sz w:val="22"/>
        </w:rPr>
        <w:t>zogamicin-</w:t>
      </w:r>
      <w:r w:rsidR="00E178A8" w:rsidRPr="00905229">
        <w:rPr>
          <w:sz w:val="22"/>
        </w:rPr>
        <w:t>kezelés javasolt időtartama 2 ciklus</w:t>
      </w:r>
      <w:r w:rsidR="00823869">
        <w:rPr>
          <w:sz w:val="22"/>
        </w:rPr>
        <w:t>. E</w:t>
      </w:r>
      <w:r w:rsidRPr="00905229">
        <w:rPr>
          <w:sz w:val="22"/>
        </w:rPr>
        <w:t xml:space="preserve">gy harmadik ciklus is </w:t>
      </w:r>
      <w:r w:rsidR="00823869">
        <w:rPr>
          <w:sz w:val="22"/>
        </w:rPr>
        <w:t>mérlegelhető</w:t>
      </w:r>
      <w:r w:rsidRPr="00905229">
        <w:rPr>
          <w:sz w:val="22"/>
        </w:rPr>
        <w:t xml:space="preserve"> azoknál a betegeknél, akik </w:t>
      </w:r>
      <w:r w:rsidR="00823869" w:rsidRPr="00905229">
        <w:rPr>
          <w:sz w:val="22"/>
        </w:rPr>
        <w:t xml:space="preserve">2 ciklus </w:t>
      </w:r>
      <w:r w:rsidR="00823869">
        <w:rPr>
          <w:sz w:val="22"/>
        </w:rPr>
        <w:t>után</w:t>
      </w:r>
      <w:r w:rsidR="00823869" w:rsidRPr="00905229">
        <w:rPr>
          <w:sz w:val="22"/>
        </w:rPr>
        <w:t xml:space="preserve"> </w:t>
      </w:r>
      <w:r w:rsidRPr="00905229">
        <w:rPr>
          <w:sz w:val="22"/>
        </w:rPr>
        <w:t>nem érik el a CR vagy CRi állapotát és az MRD-negativitást (lásd 4.2 pont).</w:t>
      </w:r>
    </w:p>
    <w:p w14:paraId="1FA65B4A" w14:textId="77777777" w:rsidR="00E178A8" w:rsidRPr="00905229" w:rsidRDefault="00E178A8" w:rsidP="004F3796">
      <w:pPr>
        <w:pStyle w:val="paragraph0"/>
        <w:spacing w:before="0" w:after="0"/>
        <w:rPr>
          <w:sz w:val="22"/>
        </w:rPr>
      </w:pPr>
    </w:p>
    <w:p w14:paraId="4C08F8C1" w14:textId="77777777" w:rsidR="00AC0560" w:rsidRPr="00905229" w:rsidRDefault="004D506A" w:rsidP="004F3796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S</w:t>
      </w:r>
      <w:r w:rsidR="00E90BD9" w:rsidRPr="00905229">
        <w:rPr>
          <w:sz w:val="22"/>
        </w:rPr>
        <w:t xml:space="preserve">zorosan monitorozni kell a VOD/SOS </w:t>
      </w:r>
      <w:r w:rsidR="00985006" w:rsidRPr="00905229">
        <w:rPr>
          <w:sz w:val="22"/>
        </w:rPr>
        <w:t xml:space="preserve">okozta </w:t>
      </w:r>
      <w:r w:rsidR="00A438EE">
        <w:rPr>
          <w:sz w:val="22"/>
        </w:rPr>
        <w:t>jeleket</w:t>
      </w:r>
      <w:r w:rsidR="00985006" w:rsidRPr="00905229">
        <w:rPr>
          <w:sz w:val="22"/>
        </w:rPr>
        <w:t xml:space="preserve"> és tüneteket </w:t>
      </w:r>
      <w:r w:rsidRPr="00905229">
        <w:rPr>
          <w:sz w:val="22"/>
        </w:rPr>
        <w:t>minden betegnél, különösen HSCT után. A jelek</w:t>
      </w:r>
      <w:r w:rsidR="00E90BD9" w:rsidRPr="00905229">
        <w:rPr>
          <w:sz w:val="22"/>
        </w:rPr>
        <w:t xml:space="preserve"> között előfordulhat a megemelkedett összbilirubinszint, az (esetenként fájdalmas) hepatomegalia, a hirtelen </w:t>
      </w:r>
      <w:r w:rsidR="00A438EE">
        <w:rPr>
          <w:sz w:val="22"/>
        </w:rPr>
        <w:t>testtömeg-</w:t>
      </w:r>
      <w:r w:rsidR="00E90BD9" w:rsidRPr="00905229">
        <w:rPr>
          <w:sz w:val="22"/>
        </w:rPr>
        <w:t xml:space="preserve">gyarapodás és az ascites. Kizárólag az összbilirubin monitorozásával nem azonosítható minden VOD/SOS </w:t>
      </w:r>
      <w:r w:rsidR="00E525D2" w:rsidRPr="00905229">
        <w:rPr>
          <w:sz w:val="22"/>
        </w:rPr>
        <w:t>által veszélyeztetett</w:t>
      </w:r>
      <w:r w:rsidR="00E90BD9" w:rsidRPr="00905229">
        <w:rPr>
          <w:sz w:val="22"/>
        </w:rPr>
        <w:t xml:space="preserve"> beteg. Az összes beteg esetében monitorozni kell a máj</w:t>
      </w:r>
      <w:r w:rsidR="00A438EE">
        <w:rPr>
          <w:sz w:val="22"/>
        </w:rPr>
        <w:t>működési paramétereket</w:t>
      </w:r>
      <w:r w:rsidR="00E90BD9" w:rsidRPr="00905229">
        <w:rPr>
          <w:sz w:val="22"/>
        </w:rPr>
        <w:t>, beleértve a</w:t>
      </w:r>
      <w:r w:rsidR="003109B5">
        <w:rPr>
          <w:sz w:val="22"/>
        </w:rPr>
        <w:t xml:space="preserve"> GPT</w:t>
      </w:r>
      <w:r w:rsidR="00E90BD9" w:rsidRPr="00905229">
        <w:rPr>
          <w:sz w:val="22"/>
        </w:rPr>
        <w:t xml:space="preserve">, </w:t>
      </w:r>
      <w:r w:rsidR="003109B5">
        <w:rPr>
          <w:sz w:val="22"/>
        </w:rPr>
        <w:t>GOT</w:t>
      </w:r>
      <w:r w:rsidR="00E90BD9" w:rsidRPr="00905229">
        <w:rPr>
          <w:sz w:val="22"/>
        </w:rPr>
        <w:t xml:space="preserve">, összbilirubin és az alkalikus foszfatáz szintjét, minden egyes adag BESPONSA beadása előtt és után. A </w:t>
      </w:r>
      <w:r w:rsidR="00E525D2" w:rsidRPr="00905229">
        <w:rPr>
          <w:sz w:val="22"/>
        </w:rPr>
        <w:t xml:space="preserve">kóros </w:t>
      </w:r>
      <w:r w:rsidR="00A438EE" w:rsidRPr="00905229">
        <w:rPr>
          <w:sz w:val="22"/>
        </w:rPr>
        <w:t>máj</w:t>
      </w:r>
      <w:r w:rsidR="00A438EE">
        <w:rPr>
          <w:sz w:val="22"/>
        </w:rPr>
        <w:t>működési paramétereket</w:t>
      </w:r>
      <w:r w:rsidR="00A438EE" w:rsidRPr="00905229" w:rsidDel="00A438EE">
        <w:rPr>
          <w:sz w:val="22"/>
        </w:rPr>
        <w:t xml:space="preserve"> </w:t>
      </w:r>
      <w:r w:rsidR="00E90BD9" w:rsidRPr="00905229">
        <w:rPr>
          <w:sz w:val="22"/>
        </w:rPr>
        <w:t xml:space="preserve">mutató betegek esetében a </w:t>
      </w:r>
      <w:r w:rsidR="00A438EE" w:rsidRPr="00905229">
        <w:rPr>
          <w:sz w:val="22"/>
        </w:rPr>
        <w:t>máj</w:t>
      </w:r>
      <w:r w:rsidR="00A438EE">
        <w:rPr>
          <w:sz w:val="22"/>
        </w:rPr>
        <w:t>működési paraméterek</w:t>
      </w:r>
      <w:r w:rsidR="00A438EE" w:rsidRPr="00905229" w:rsidDel="00A438EE">
        <w:rPr>
          <w:sz w:val="22"/>
        </w:rPr>
        <w:t xml:space="preserve"> </w:t>
      </w:r>
      <w:r w:rsidR="00E90BD9" w:rsidRPr="00905229">
        <w:rPr>
          <w:sz w:val="22"/>
        </w:rPr>
        <w:t xml:space="preserve">gyakoribb monitorozása, és a hepatotoxicitás klinikai </w:t>
      </w:r>
      <w:r w:rsidR="00A438EE">
        <w:rPr>
          <w:sz w:val="22"/>
        </w:rPr>
        <w:t>jeleinek</w:t>
      </w:r>
      <w:r w:rsidR="00A438EE" w:rsidRPr="00905229">
        <w:rPr>
          <w:sz w:val="22"/>
        </w:rPr>
        <w:t xml:space="preserve"> </w:t>
      </w:r>
      <w:r w:rsidR="00DE3562" w:rsidRPr="00905229">
        <w:rPr>
          <w:sz w:val="22"/>
        </w:rPr>
        <w:t>és tünetei</w:t>
      </w:r>
      <w:r w:rsidR="00A438EE">
        <w:rPr>
          <w:sz w:val="22"/>
        </w:rPr>
        <w:t xml:space="preserve">nek </w:t>
      </w:r>
      <w:r w:rsidR="00E90BD9" w:rsidRPr="00905229">
        <w:rPr>
          <w:sz w:val="22"/>
        </w:rPr>
        <w:t>gyakoribb megfigyelése javasolt. A HSCT</w:t>
      </w:r>
      <w:r w:rsidR="00364879" w:rsidRPr="00905229">
        <w:rPr>
          <w:sz w:val="22"/>
        </w:rPr>
        <w:t xml:space="preserve">-re kerülő </w:t>
      </w:r>
      <w:r w:rsidR="00E90BD9" w:rsidRPr="00905229">
        <w:rPr>
          <w:sz w:val="22"/>
        </w:rPr>
        <w:t xml:space="preserve">betegek </w:t>
      </w:r>
      <w:r w:rsidR="00A438EE" w:rsidRPr="00905229">
        <w:rPr>
          <w:sz w:val="22"/>
        </w:rPr>
        <w:t>máj</w:t>
      </w:r>
      <w:r w:rsidR="00A438EE">
        <w:rPr>
          <w:sz w:val="22"/>
        </w:rPr>
        <w:t>működési paramétereit</w:t>
      </w:r>
      <w:r w:rsidR="00A438EE" w:rsidRPr="00905229" w:rsidDel="00A438EE">
        <w:rPr>
          <w:sz w:val="22"/>
        </w:rPr>
        <w:t xml:space="preserve"> </w:t>
      </w:r>
      <w:r w:rsidR="00E90BD9" w:rsidRPr="00905229">
        <w:rPr>
          <w:sz w:val="22"/>
        </w:rPr>
        <w:t xml:space="preserve">a HSCT utáni első hónapban szorosan, majd azt követően ritkábban kell monitorozni, a </w:t>
      </w:r>
      <w:r w:rsidR="00F165DF">
        <w:rPr>
          <w:sz w:val="22"/>
        </w:rPr>
        <w:t>standard</w:t>
      </w:r>
      <w:r w:rsidR="00E90BD9" w:rsidRPr="00905229">
        <w:rPr>
          <w:sz w:val="22"/>
        </w:rPr>
        <w:t xml:space="preserve"> orvosi gyakorlatnak megfelelően. A </w:t>
      </w:r>
      <w:r w:rsidR="00A438EE" w:rsidRPr="00905229">
        <w:rPr>
          <w:sz w:val="22"/>
        </w:rPr>
        <w:t>máj</w:t>
      </w:r>
      <w:r w:rsidR="00A438EE">
        <w:rPr>
          <w:sz w:val="22"/>
        </w:rPr>
        <w:t>működési paraméterek</w:t>
      </w:r>
      <w:r w:rsidR="00A438EE" w:rsidRPr="00905229" w:rsidDel="00A438EE">
        <w:rPr>
          <w:sz w:val="22"/>
        </w:rPr>
        <w:t xml:space="preserve"> </w:t>
      </w:r>
      <w:r w:rsidR="00E90BD9" w:rsidRPr="00905229">
        <w:rPr>
          <w:sz w:val="22"/>
        </w:rPr>
        <w:t>megemelkedése miatt szükségessé válhat a BESPONSA adagolásának megszakítása vagy végleges leállítása (lásd 4.2 pont).</w:t>
      </w:r>
    </w:p>
    <w:p w14:paraId="0F3BD9E9" w14:textId="77777777" w:rsidR="004F3796" w:rsidRPr="00905229" w:rsidRDefault="004F3796" w:rsidP="00D23D2C">
      <w:pPr>
        <w:pStyle w:val="paragraph0"/>
        <w:spacing w:before="0" w:after="0"/>
        <w:rPr>
          <w:sz w:val="22"/>
          <w:szCs w:val="22"/>
        </w:rPr>
      </w:pPr>
    </w:p>
    <w:p w14:paraId="0623724D" w14:textId="77777777" w:rsidR="00DF29DF" w:rsidRPr="00905229" w:rsidRDefault="0029435F" w:rsidP="00496EED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VOD/SOS előfordulása esetén a kezelést véglegesen le kell állítani (lásd 4.2 pont). Súlyos VOD/SOS előfordulása esetén a beteg</w:t>
      </w:r>
      <w:r w:rsidR="002E2F1B" w:rsidRPr="00905229">
        <w:rPr>
          <w:sz w:val="22"/>
        </w:rPr>
        <w:t>et</w:t>
      </w:r>
      <w:r w:rsidRPr="00905229">
        <w:rPr>
          <w:sz w:val="22"/>
        </w:rPr>
        <w:t xml:space="preserve"> a </w:t>
      </w:r>
      <w:r w:rsidR="00F165DF">
        <w:rPr>
          <w:sz w:val="22"/>
        </w:rPr>
        <w:t>standard</w:t>
      </w:r>
      <w:r w:rsidRPr="00905229">
        <w:rPr>
          <w:sz w:val="22"/>
        </w:rPr>
        <w:t xml:space="preserve"> orvosi gyakorlatnak megfelelően kell kezelni.</w:t>
      </w:r>
    </w:p>
    <w:p w14:paraId="18E49F5C" w14:textId="77777777" w:rsidR="00B31695" w:rsidRPr="00905229" w:rsidRDefault="00B31695" w:rsidP="009862FB">
      <w:pPr>
        <w:pStyle w:val="Paragraph"/>
        <w:spacing w:after="0"/>
        <w:rPr>
          <w:sz w:val="22"/>
          <w:szCs w:val="22"/>
          <w:u w:val="single"/>
        </w:rPr>
      </w:pPr>
    </w:p>
    <w:p w14:paraId="15C2466B" w14:textId="77777777" w:rsidR="008B125E" w:rsidRPr="00905229" w:rsidRDefault="008B125E" w:rsidP="009862FB">
      <w:pPr>
        <w:pStyle w:val="Paragraph"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Myelo</w:t>
      </w:r>
      <w:r w:rsidR="00A438EE">
        <w:rPr>
          <w:sz w:val="22"/>
          <w:u w:val="single"/>
        </w:rPr>
        <w:t>suppressio</w:t>
      </w:r>
      <w:r w:rsidRPr="00905229">
        <w:rPr>
          <w:sz w:val="22"/>
          <w:u w:val="single"/>
        </w:rPr>
        <w:t>/</w:t>
      </w:r>
      <w:r w:rsidR="00A438EE">
        <w:rPr>
          <w:sz w:val="22"/>
          <w:u w:val="single"/>
        </w:rPr>
        <w:t>cytopeni</w:t>
      </w:r>
      <w:r w:rsidRPr="00905229">
        <w:rPr>
          <w:sz w:val="22"/>
          <w:u w:val="single"/>
        </w:rPr>
        <w:t>ák</w:t>
      </w:r>
    </w:p>
    <w:p w14:paraId="591440F9" w14:textId="77777777" w:rsidR="000F32B9" w:rsidRPr="00905229" w:rsidRDefault="000F32B9" w:rsidP="009862FB">
      <w:pPr>
        <w:pStyle w:val="paragraph0"/>
        <w:spacing w:before="0" w:after="0"/>
        <w:rPr>
          <w:sz w:val="22"/>
          <w:szCs w:val="22"/>
        </w:rPr>
      </w:pPr>
    </w:p>
    <w:p w14:paraId="790D82F2" w14:textId="77777777" w:rsidR="008B125E" w:rsidRPr="00905229" w:rsidRDefault="00276228" w:rsidP="0009442B">
      <w:pPr>
        <w:pStyle w:val="paragraph0"/>
        <w:spacing w:before="0" w:after="0"/>
        <w:rPr>
          <w:color w:val="auto"/>
          <w:sz w:val="22"/>
          <w:szCs w:val="22"/>
        </w:rPr>
      </w:pPr>
      <w:r w:rsidRPr="00905229">
        <w:rPr>
          <w:sz w:val="22"/>
        </w:rPr>
        <w:t>Az inotuzum</w:t>
      </w:r>
      <w:r w:rsidR="009D7C29">
        <w:rPr>
          <w:sz w:val="22"/>
        </w:rPr>
        <w:t>ab-o</w:t>
      </w:r>
      <w:r w:rsidRPr="00905229">
        <w:rPr>
          <w:sz w:val="22"/>
        </w:rPr>
        <w:t>zogamicint kapó betegek</w:t>
      </w:r>
      <w:r w:rsidR="00125191" w:rsidRPr="00905229">
        <w:rPr>
          <w:sz w:val="22"/>
        </w:rPr>
        <w:t>nél</w:t>
      </w:r>
      <w:r w:rsidRPr="00905229">
        <w:rPr>
          <w:sz w:val="22"/>
        </w:rPr>
        <w:t xml:space="preserve"> neutropenia, thrombocytopenia, anaemia, leukopenia, lázas neutropenia, lymphopenia és pancytopenia eseteiről, köztük életveszélyes esetekről számoltak be (lásd 4.8 pont).</w:t>
      </w:r>
    </w:p>
    <w:p w14:paraId="16656CBC" w14:textId="77777777" w:rsidR="000F32B9" w:rsidRPr="00905229" w:rsidRDefault="000F32B9" w:rsidP="009862FB">
      <w:pPr>
        <w:pStyle w:val="paragraph0"/>
        <w:spacing w:before="0" w:after="0"/>
        <w:rPr>
          <w:sz w:val="22"/>
          <w:szCs w:val="22"/>
        </w:rPr>
      </w:pPr>
    </w:p>
    <w:p w14:paraId="4C0934A6" w14:textId="77777777" w:rsidR="008B125E" w:rsidRPr="00905229" w:rsidRDefault="002D5903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Az inotuzum</w:t>
      </w:r>
      <w:r w:rsidR="009D7C29">
        <w:rPr>
          <w:sz w:val="22"/>
        </w:rPr>
        <w:t>ab-o</w:t>
      </w:r>
      <w:r w:rsidRPr="00905229">
        <w:rPr>
          <w:sz w:val="22"/>
        </w:rPr>
        <w:t>zogamicint kapó betegek</w:t>
      </w:r>
      <w:r w:rsidR="00E525D2" w:rsidRPr="00905229">
        <w:rPr>
          <w:sz w:val="22"/>
        </w:rPr>
        <w:t xml:space="preserve"> esetében</w:t>
      </w:r>
      <w:r w:rsidRPr="00905229">
        <w:rPr>
          <w:sz w:val="22"/>
        </w:rPr>
        <w:t xml:space="preserve"> a neutropeniával, illetve thrombocytopeniával összefüggő szövődményekről (köztük </w:t>
      </w:r>
      <w:r w:rsidR="00D373D1">
        <w:rPr>
          <w:sz w:val="22"/>
        </w:rPr>
        <w:t xml:space="preserve">előbbinél </w:t>
      </w:r>
      <w:r w:rsidRPr="00905229">
        <w:rPr>
          <w:sz w:val="22"/>
        </w:rPr>
        <w:t xml:space="preserve">fertőzésekről, </w:t>
      </w:r>
      <w:r w:rsidR="00D373D1">
        <w:rPr>
          <w:sz w:val="22"/>
        </w:rPr>
        <w:t>utóbbinál</w:t>
      </w:r>
      <w:r w:rsidR="00D373D1" w:rsidRPr="00905229">
        <w:rPr>
          <w:sz w:val="22"/>
        </w:rPr>
        <w:t xml:space="preserve"> </w:t>
      </w:r>
      <w:r w:rsidRPr="00905229">
        <w:rPr>
          <w:sz w:val="22"/>
        </w:rPr>
        <w:t xml:space="preserve">vérzéses/haemorrhagiás esetekről) számoltak be egyes betegeknél (lásd 4.8 pont). </w:t>
      </w:r>
    </w:p>
    <w:p w14:paraId="1835A1AB" w14:textId="77777777" w:rsidR="000F3A56" w:rsidRPr="00905229" w:rsidRDefault="000F3A56" w:rsidP="009862FB">
      <w:pPr>
        <w:pStyle w:val="Paragraph"/>
        <w:spacing w:after="0"/>
        <w:rPr>
          <w:sz w:val="22"/>
          <w:szCs w:val="22"/>
        </w:rPr>
      </w:pPr>
    </w:p>
    <w:p w14:paraId="5C87DD09" w14:textId="77777777" w:rsidR="000F3A56" w:rsidRPr="00905229" w:rsidRDefault="008B125E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 xml:space="preserve">A BESPONSA minden egyes adagjának beadása előtt monitorozni kell a teljes vérképet, illetve </w:t>
      </w:r>
      <w:r w:rsidR="00823869" w:rsidRPr="00905229">
        <w:rPr>
          <w:sz w:val="22"/>
        </w:rPr>
        <w:t xml:space="preserve">a kezelés alatt és HSCT után </w:t>
      </w:r>
      <w:r w:rsidRPr="00905229">
        <w:rPr>
          <w:sz w:val="22"/>
        </w:rPr>
        <w:t>monitorozni kell a fertőzés</w:t>
      </w:r>
      <w:r w:rsidR="005379CB" w:rsidRPr="00905229">
        <w:rPr>
          <w:sz w:val="22"/>
        </w:rPr>
        <w:t xml:space="preserve"> </w:t>
      </w:r>
      <w:r w:rsidR="00823869">
        <w:rPr>
          <w:sz w:val="22"/>
        </w:rPr>
        <w:t xml:space="preserve">okozta </w:t>
      </w:r>
      <w:r w:rsidR="00A438EE">
        <w:rPr>
          <w:sz w:val="22"/>
        </w:rPr>
        <w:t>jeleket</w:t>
      </w:r>
      <w:r w:rsidR="005379CB" w:rsidRPr="00905229">
        <w:rPr>
          <w:sz w:val="22"/>
        </w:rPr>
        <w:t xml:space="preserve"> és tünete</w:t>
      </w:r>
      <w:r w:rsidR="00823869">
        <w:rPr>
          <w:sz w:val="22"/>
        </w:rPr>
        <w:t>ke</w:t>
      </w:r>
      <w:r w:rsidR="005379CB" w:rsidRPr="00905229">
        <w:rPr>
          <w:sz w:val="22"/>
        </w:rPr>
        <w:t>t (lásd 5.1 pont), valamint</w:t>
      </w:r>
      <w:r w:rsidRPr="00905229">
        <w:rPr>
          <w:sz w:val="22"/>
        </w:rPr>
        <w:t xml:space="preserve"> </w:t>
      </w:r>
      <w:r w:rsidR="00823869" w:rsidRPr="00905229">
        <w:rPr>
          <w:sz w:val="22"/>
        </w:rPr>
        <w:t xml:space="preserve">a kezelés alatt </w:t>
      </w:r>
      <w:r w:rsidR="00823869">
        <w:rPr>
          <w:sz w:val="22"/>
        </w:rPr>
        <w:t xml:space="preserve">a </w:t>
      </w:r>
      <w:r w:rsidRPr="00905229">
        <w:rPr>
          <w:sz w:val="22"/>
        </w:rPr>
        <w:t xml:space="preserve">vérzés/haemorrhagia </w:t>
      </w:r>
      <w:r w:rsidR="00883992" w:rsidRPr="00905229">
        <w:rPr>
          <w:sz w:val="22"/>
        </w:rPr>
        <w:t xml:space="preserve">és </w:t>
      </w:r>
      <w:r w:rsidRPr="00905229">
        <w:rPr>
          <w:sz w:val="22"/>
        </w:rPr>
        <w:t>a myelo</w:t>
      </w:r>
      <w:r w:rsidR="00A438EE">
        <w:rPr>
          <w:sz w:val="22"/>
        </w:rPr>
        <w:t>suppressio</w:t>
      </w:r>
      <w:r w:rsidRPr="00905229">
        <w:rPr>
          <w:sz w:val="22"/>
        </w:rPr>
        <w:t xml:space="preserve"> </w:t>
      </w:r>
      <w:r w:rsidR="00823869">
        <w:rPr>
          <w:sz w:val="22"/>
        </w:rPr>
        <w:t xml:space="preserve">okota egyéb </w:t>
      </w:r>
      <w:r w:rsidR="00A438EE">
        <w:rPr>
          <w:sz w:val="22"/>
        </w:rPr>
        <w:t>jeleket</w:t>
      </w:r>
      <w:r w:rsidR="00DB51AA" w:rsidRPr="00905229">
        <w:rPr>
          <w:sz w:val="22"/>
        </w:rPr>
        <w:t xml:space="preserve"> </w:t>
      </w:r>
      <w:r w:rsidRPr="00905229">
        <w:rPr>
          <w:sz w:val="22"/>
        </w:rPr>
        <w:t xml:space="preserve">és </w:t>
      </w:r>
      <w:r w:rsidR="00823869" w:rsidRPr="00905229">
        <w:rPr>
          <w:sz w:val="22"/>
        </w:rPr>
        <w:t>tünete</w:t>
      </w:r>
      <w:r w:rsidR="00823869">
        <w:rPr>
          <w:sz w:val="22"/>
        </w:rPr>
        <w:t>ket</w:t>
      </w:r>
      <w:r w:rsidRPr="00905229">
        <w:rPr>
          <w:sz w:val="22"/>
        </w:rPr>
        <w:t xml:space="preserve">. Szükség esetén profilaktikus </w:t>
      </w:r>
      <w:r w:rsidR="002A5E57" w:rsidRPr="00905229">
        <w:rPr>
          <w:sz w:val="22"/>
        </w:rPr>
        <w:t xml:space="preserve">anti-infektív </w:t>
      </w:r>
      <w:r w:rsidRPr="00905229">
        <w:rPr>
          <w:sz w:val="22"/>
        </w:rPr>
        <w:t xml:space="preserve">kezelést kell alkalmazni, valamint surveillance-vizsgálatokat kell végezni a kezelés alatt és után. </w:t>
      </w:r>
    </w:p>
    <w:p w14:paraId="633779C9" w14:textId="77777777" w:rsidR="000F3A56" w:rsidRPr="00905229" w:rsidRDefault="000F3A56" w:rsidP="009862FB">
      <w:pPr>
        <w:pStyle w:val="Paragraph"/>
        <w:spacing w:after="0"/>
        <w:rPr>
          <w:sz w:val="22"/>
          <w:szCs w:val="22"/>
        </w:rPr>
      </w:pPr>
    </w:p>
    <w:p w14:paraId="6247F3DA" w14:textId="77777777" w:rsidR="008B125E" w:rsidRPr="00905229" w:rsidRDefault="008B125E" w:rsidP="009862FB">
      <w:pPr>
        <w:pStyle w:val="Paragraph"/>
        <w:spacing w:after="0"/>
        <w:rPr>
          <w:i/>
          <w:sz w:val="22"/>
          <w:szCs w:val="22"/>
        </w:rPr>
      </w:pPr>
      <w:r w:rsidRPr="00905229">
        <w:rPr>
          <w:sz w:val="22"/>
        </w:rPr>
        <w:t>A súlyos fertőzés</w:t>
      </w:r>
      <w:r w:rsidR="00D373D1">
        <w:rPr>
          <w:sz w:val="22"/>
        </w:rPr>
        <w:t xml:space="preserve"> vagy</w:t>
      </w:r>
      <w:r w:rsidRPr="00905229">
        <w:rPr>
          <w:sz w:val="22"/>
        </w:rPr>
        <w:t xml:space="preserve"> </w:t>
      </w:r>
      <w:r w:rsidR="00D373D1">
        <w:rPr>
          <w:sz w:val="22"/>
        </w:rPr>
        <w:t xml:space="preserve">a </w:t>
      </w:r>
      <w:r w:rsidRPr="00905229">
        <w:rPr>
          <w:sz w:val="22"/>
        </w:rPr>
        <w:t>vérzés/haemorrhagia</w:t>
      </w:r>
      <w:r w:rsidR="00883992" w:rsidRPr="00905229">
        <w:rPr>
          <w:sz w:val="22"/>
        </w:rPr>
        <w:t xml:space="preserve"> </w:t>
      </w:r>
      <w:r w:rsidR="00D373D1">
        <w:rPr>
          <w:sz w:val="22"/>
        </w:rPr>
        <w:t xml:space="preserve">kezelése </w:t>
      </w:r>
      <w:r w:rsidR="00883992" w:rsidRPr="00905229">
        <w:rPr>
          <w:sz w:val="22"/>
        </w:rPr>
        <w:t>és</w:t>
      </w:r>
      <w:r w:rsidRPr="00905229">
        <w:rPr>
          <w:sz w:val="22"/>
        </w:rPr>
        <w:t xml:space="preserve"> a myelo</w:t>
      </w:r>
      <w:r w:rsidR="00A438EE">
        <w:rPr>
          <w:sz w:val="22"/>
        </w:rPr>
        <w:t>suppressio</w:t>
      </w:r>
      <w:r w:rsidRPr="00905229">
        <w:rPr>
          <w:sz w:val="22"/>
        </w:rPr>
        <w:t xml:space="preserve"> egyéb hatásainak, köztük a súlyos neutropeniának vagy thrombocytopeniának a kezelése az adagolás megszakítását, az adag csökkentését, vagy a kezelés abbahagyását teheti szükségessé (lásd 4.2 pont)</w:t>
      </w:r>
      <w:r w:rsidRPr="00905229">
        <w:rPr>
          <w:i/>
          <w:sz w:val="22"/>
        </w:rPr>
        <w:t>.</w:t>
      </w:r>
    </w:p>
    <w:p w14:paraId="7D62D83F" w14:textId="77777777" w:rsidR="00276228" w:rsidRPr="00905229" w:rsidRDefault="00276228" w:rsidP="007F4C52">
      <w:pPr>
        <w:pStyle w:val="Paragraph"/>
        <w:keepNext/>
        <w:spacing w:after="0"/>
        <w:rPr>
          <w:sz w:val="22"/>
          <w:szCs w:val="22"/>
        </w:rPr>
      </w:pPr>
    </w:p>
    <w:p w14:paraId="540ED1DC" w14:textId="77777777" w:rsidR="008B125E" w:rsidRPr="00905229" w:rsidRDefault="008B125E" w:rsidP="007F4C52">
      <w:pPr>
        <w:pStyle w:val="Paragraph"/>
        <w:keepNext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Infúzió okozta reakciók</w:t>
      </w:r>
    </w:p>
    <w:p w14:paraId="5795D131" w14:textId="77777777" w:rsidR="000F32B9" w:rsidRPr="00905229" w:rsidRDefault="000F32B9" w:rsidP="007F4C52">
      <w:pPr>
        <w:pStyle w:val="paragraph0"/>
        <w:keepNext/>
        <w:spacing w:before="0" w:after="0"/>
        <w:rPr>
          <w:sz w:val="22"/>
          <w:szCs w:val="22"/>
        </w:rPr>
      </w:pPr>
    </w:p>
    <w:p w14:paraId="298730B3" w14:textId="77777777" w:rsidR="008B125E" w:rsidRPr="00905229" w:rsidRDefault="002D5903" w:rsidP="007F4C52">
      <w:pPr>
        <w:pStyle w:val="paragraph0"/>
        <w:keepNext/>
        <w:spacing w:before="0" w:after="0"/>
        <w:rPr>
          <w:sz w:val="22"/>
          <w:szCs w:val="22"/>
        </w:rPr>
      </w:pPr>
      <w:r w:rsidRPr="00905229">
        <w:rPr>
          <w:sz w:val="22"/>
        </w:rPr>
        <w:t>Az inotuzum</w:t>
      </w:r>
      <w:r w:rsidR="009D7C29">
        <w:rPr>
          <w:sz w:val="22"/>
        </w:rPr>
        <w:t>ab-o</w:t>
      </w:r>
      <w:r w:rsidRPr="00905229">
        <w:rPr>
          <w:sz w:val="22"/>
        </w:rPr>
        <w:t>zogamicint kapó betegek</w:t>
      </w:r>
      <w:r w:rsidR="00125191" w:rsidRPr="00905229">
        <w:rPr>
          <w:sz w:val="22"/>
        </w:rPr>
        <w:t>nél</w:t>
      </w:r>
      <w:r w:rsidRPr="00905229">
        <w:rPr>
          <w:sz w:val="22"/>
        </w:rPr>
        <w:t xml:space="preserve"> infúzió okozta reakciókról számoltak be (lásd </w:t>
      </w:r>
      <w:r w:rsidRPr="00905229">
        <w:rPr>
          <w:rStyle w:val="bold1"/>
          <w:b w:val="0"/>
          <w:sz w:val="22"/>
        </w:rPr>
        <w:t>4.8 pont</w:t>
      </w:r>
      <w:r w:rsidRPr="00905229">
        <w:rPr>
          <w:sz w:val="22"/>
        </w:rPr>
        <w:t xml:space="preserve">). </w:t>
      </w:r>
    </w:p>
    <w:p w14:paraId="42640C15" w14:textId="77777777" w:rsidR="000F32B9" w:rsidRPr="00905229" w:rsidRDefault="000F32B9" w:rsidP="009862FB">
      <w:pPr>
        <w:pStyle w:val="Paragraph"/>
        <w:spacing w:after="0"/>
        <w:rPr>
          <w:sz w:val="22"/>
          <w:szCs w:val="22"/>
        </w:rPr>
      </w:pPr>
    </w:p>
    <w:p w14:paraId="13305F4B" w14:textId="77777777" w:rsidR="008B125E" w:rsidRPr="00905229" w:rsidRDefault="008B125E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 xml:space="preserve">Az </w:t>
      </w:r>
      <w:r w:rsidR="003F0333">
        <w:rPr>
          <w:sz w:val="22"/>
        </w:rPr>
        <w:t>alkalmazás el</w:t>
      </w:r>
      <w:r w:rsidRPr="00905229">
        <w:rPr>
          <w:sz w:val="22"/>
        </w:rPr>
        <w:t>őtt kortikoszteroid-, lázcsillapító- és antihisztamin-premedikáció javasolt (lásd 4.2 pont).</w:t>
      </w:r>
    </w:p>
    <w:p w14:paraId="41C475AC" w14:textId="77777777" w:rsidR="000F32B9" w:rsidRPr="00905229" w:rsidRDefault="000F32B9" w:rsidP="009862FB">
      <w:pPr>
        <w:pStyle w:val="Paragraph"/>
        <w:spacing w:after="0"/>
        <w:rPr>
          <w:sz w:val="22"/>
          <w:szCs w:val="22"/>
        </w:rPr>
      </w:pPr>
    </w:p>
    <w:p w14:paraId="28E30E85" w14:textId="77777777" w:rsidR="008B125E" w:rsidRPr="00905229" w:rsidRDefault="008B125E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 xml:space="preserve">A betegeket az infúzió alatt és az infúziót követően legalább 1 órán át szorosan monitorozni kell az infúzió okozta reakciók esetleges megjelenése miatt, beleértve az olyan tüneteket, mint a </w:t>
      </w:r>
      <w:r w:rsidRPr="00905229">
        <w:rPr>
          <w:rStyle w:val="TableText9"/>
          <w:sz w:val="22"/>
        </w:rPr>
        <w:t xml:space="preserve">hypotonia, </w:t>
      </w:r>
      <w:r w:rsidR="00D373D1">
        <w:rPr>
          <w:rStyle w:val="TableText9"/>
          <w:sz w:val="22"/>
        </w:rPr>
        <w:t>kipirulás</w:t>
      </w:r>
      <w:r w:rsidR="00D373D1" w:rsidRPr="00905229">
        <w:rPr>
          <w:rStyle w:val="TableText9"/>
          <w:sz w:val="22"/>
        </w:rPr>
        <w:t xml:space="preserve"> </w:t>
      </w:r>
      <w:r w:rsidRPr="00905229">
        <w:rPr>
          <w:sz w:val="22"/>
        </w:rPr>
        <w:t xml:space="preserve">vagy légzési nehézségek. Infúzió okozta reakció esetén </w:t>
      </w:r>
      <w:r w:rsidR="004B0E9D" w:rsidRPr="00905229">
        <w:rPr>
          <w:sz w:val="22"/>
        </w:rPr>
        <w:t xml:space="preserve">meg kell </w:t>
      </w:r>
      <w:r w:rsidRPr="00905229">
        <w:rPr>
          <w:sz w:val="22"/>
        </w:rPr>
        <w:t>szakít</w:t>
      </w:r>
      <w:r w:rsidR="004B0E9D" w:rsidRPr="00905229">
        <w:rPr>
          <w:sz w:val="22"/>
        </w:rPr>
        <w:t>ani</w:t>
      </w:r>
      <w:r w:rsidRPr="00905229">
        <w:rPr>
          <w:sz w:val="22"/>
        </w:rPr>
        <w:t xml:space="preserve"> az infúzió beadását, és a megfelelő orvosi ellátást</w:t>
      </w:r>
      <w:r w:rsidR="004B0E9D" w:rsidRPr="00905229">
        <w:rPr>
          <w:sz w:val="22"/>
        </w:rPr>
        <w:t xml:space="preserve"> biztosítani kell</w:t>
      </w:r>
      <w:r w:rsidRPr="00905229">
        <w:rPr>
          <w:sz w:val="22"/>
        </w:rPr>
        <w:t xml:space="preserve">. Az infúzió okozta reakció súlyosságától függően </w:t>
      </w:r>
      <w:r w:rsidR="004B0E9D" w:rsidRPr="00905229">
        <w:rPr>
          <w:sz w:val="22"/>
        </w:rPr>
        <w:t xml:space="preserve">meg kell </w:t>
      </w:r>
      <w:r w:rsidRPr="00905229">
        <w:rPr>
          <w:sz w:val="22"/>
        </w:rPr>
        <w:t>fontol</w:t>
      </w:r>
      <w:r w:rsidR="004B0E9D" w:rsidRPr="00905229">
        <w:rPr>
          <w:sz w:val="22"/>
        </w:rPr>
        <w:t>ni</w:t>
      </w:r>
      <w:r w:rsidRPr="00905229">
        <w:rPr>
          <w:sz w:val="22"/>
        </w:rPr>
        <w:t xml:space="preserve"> az infúzió leállítását vagy szteroid-, illetve antihisztamin</w:t>
      </w:r>
      <w:r w:rsidR="004B0E9D" w:rsidRPr="00905229">
        <w:rPr>
          <w:sz w:val="22"/>
        </w:rPr>
        <w:noBreakHyphen/>
      </w:r>
      <w:r w:rsidRPr="00905229">
        <w:rPr>
          <w:sz w:val="22"/>
        </w:rPr>
        <w:t xml:space="preserve">kezelés </w:t>
      </w:r>
      <w:r w:rsidRPr="00905229">
        <w:rPr>
          <w:sz w:val="22"/>
        </w:rPr>
        <w:lastRenderedPageBreak/>
        <w:t xml:space="preserve">alkalmazását (lásd 4.2 pont). Súlyos vagy életveszélyes infúzió okozta reakció esetén véglegesen </w:t>
      </w:r>
      <w:r w:rsidR="004B0E9D" w:rsidRPr="00905229">
        <w:rPr>
          <w:sz w:val="22"/>
        </w:rPr>
        <w:t xml:space="preserve">le kell </w:t>
      </w:r>
      <w:r w:rsidRPr="00905229">
        <w:rPr>
          <w:sz w:val="22"/>
        </w:rPr>
        <w:t>állít</w:t>
      </w:r>
      <w:r w:rsidR="004B0E9D" w:rsidRPr="00905229">
        <w:rPr>
          <w:sz w:val="22"/>
        </w:rPr>
        <w:t>ani</w:t>
      </w:r>
      <w:r w:rsidRPr="00905229">
        <w:rPr>
          <w:sz w:val="22"/>
        </w:rPr>
        <w:t xml:space="preserve"> a kezelést (lásd 4.2 pont).</w:t>
      </w:r>
      <w:r w:rsidR="004B0E9D" w:rsidRPr="00905229">
        <w:rPr>
          <w:sz w:val="22"/>
        </w:rPr>
        <w:t xml:space="preserve"> </w:t>
      </w:r>
    </w:p>
    <w:p w14:paraId="29B0BF49" w14:textId="77777777" w:rsidR="000F32B9" w:rsidRPr="00905229" w:rsidRDefault="000F32B9" w:rsidP="009862FB">
      <w:pPr>
        <w:pStyle w:val="Paragraph"/>
        <w:spacing w:after="0"/>
        <w:rPr>
          <w:sz w:val="22"/>
          <w:szCs w:val="22"/>
        </w:rPr>
      </w:pPr>
    </w:p>
    <w:p w14:paraId="7CA72B7B" w14:textId="77777777" w:rsidR="008B125E" w:rsidRPr="00905229" w:rsidRDefault="008B125E" w:rsidP="009862FB">
      <w:pPr>
        <w:pStyle w:val="Paragraph"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 xml:space="preserve">Tumorlízis-szindróma </w:t>
      </w:r>
      <w:r w:rsidR="00192C6E" w:rsidRPr="00905229">
        <w:rPr>
          <w:sz w:val="22"/>
          <w:u w:val="single"/>
        </w:rPr>
        <w:t>(TLS)</w:t>
      </w:r>
    </w:p>
    <w:p w14:paraId="343C1754" w14:textId="77777777" w:rsidR="000F32B9" w:rsidRPr="00905229" w:rsidRDefault="000F32B9" w:rsidP="009862FB">
      <w:pPr>
        <w:pStyle w:val="Paragraph"/>
        <w:spacing w:after="0"/>
        <w:rPr>
          <w:sz w:val="22"/>
          <w:szCs w:val="22"/>
        </w:rPr>
      </w:pPr>
    </w:p>
    <w:p w14:paraId="0057BEEC" w14:textId="77777777" w:rsidR="008B125E" w:rsidRPr="00905229" w:rsidRDefault="002D5903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>Az inotuzum</w:t>
      </w:r>
      <w:r w:rsidR="009D7C29">
        <w:rPr>
          <w:sz w:val="22"/>
        </w:rPr>
        <w:t>ab-o</w:t>
      </w:r>
      <w:r w:rsidRPr="00905229">
        <w:rPr>
          <w:sz w:val="22"/>
        </w:rPr>
        <w:t>zogamicint kapó betegek</w:t>
      </w:r>
      <w:r w:rsidR="00127B7A" w:rsidRPr="00905229">
        <w:rPr>
          <w:sz w:val="22"/>
        </w:rPr>
        <w:t>nél</w:t>
      </w:r>
      <w:r w:rsidRPr="00905229">
        <w:rPr>
          <w:sz w:val="22"/>
        </w:rPr>
        <w:t xml:space="preserve"> TLS</w:t>
      </w:r>
      <w:r w:rsidR="00192C6E" w:rsidRPr="00905229">
        <w:rPr>
          <w:sz w:val="22"/>
        </w:rPr>
        <w:noBreakHyphen/>
        <w:t>ről</w:t>
      </w:r>
      <w:r w:rsidRPr="00905229">
        <w:rPr>
          <w:sz w:val="22"/>
        </w:rPr>
        <w:t xml:space="preserve"> számoltak be, amely esetenként életveszélyes vagy halálos kimenetelű volt (lásd </w:t>
      </w:r>
      <w:r w:rsidRPr="00905229">
        <w:rPr>
          <w:rStyle w:val="bold1"/>
          <w:b w:val="0"/>
          <w:sz w:val="22"/>
        </w:rPr>
        <w:t>4.8 pont</w:t>
      </w:r>
      <w:r w:rsidRPr="00905229">
        <w:rPr>
          <w:sz w:val="22"/>
        </w:rPr>
        <w:t xml:space="preserve">). </w:t>
      </w:r>
    </w:p>
    <w:p w14:paraId="41440933" w14:textId="77777777" w:rsidR="002D5903" w:rsidRPr="00905229" w:rsidRDefault="002D5903" w:rsidP="009862FB">
      <w:pPr>
        <w:pStyle w:val="Paragraph"/>
        <w:spacing w:after="0"/>
        <w:rPr>
          <w:sz w:val="22"/>
          <w:szCs w:val="22"/>
        </w:rPr>
      </w:pPr>
    </w:p>
    <w:p w14:paraId="6A21BC79" w14:textId="77777777" w:rsidR="00192C6E" w:rsidRPr="00905229" w:rsidRDefault="00AC56B3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  <w:szCs w:val="22"/>
        </w:rPr>
        <w:t xml:space="preserve">Az </w:t>
      </w:r>
      <w:r w:rsidR="003F0333">
        <w:rPr>
          <w:sz w:val="22"/>
          <w:szCs w:val="22"/>
        </w:rPr>
        <w:t>alkalmazás el</w:t>
      </w:r>
      <w:r w:rsidRPr="00905229">
        <w:rPr>
          <w:sz w:val="22"/>
          <w:szCs w:val="22"/>
        </w:rPr>
        <w:t xml:space="preserve">őtt </w:t>
      </w:r>
      <w:r w:rsidR="00041BF4" w:rsidRPr="00905229">
        <w:rPr>
          <w:sz w:val="22"/>
          <w:szCs w:val="22"/>
        </w:rPr>
        <w:t>ajánlott</w:t>
      </w:r>
      <w:r w:rsidRPr="00905229">
        <w:rPr>
          <w:sz w:val="22"/>
          <w:szCs w:val="22"/>
        </w:rPr>
        <w:t xml:space="preserve"> a húgysavszint csökkentésére</w:t>
      </w:r>
      <w:r w:rsidR="00041BF4" w:rsidRPr="00905229">
        <w:rPr>
          <w:sz w:val="22"/>
          <w:szCs w:val="22"/>
        </w:rPr>
        <w:t xml:space="preserve"> szolgáló premedikáció és</w:t>
      </w:r>
      <w:r w:rsidRPr="00905229">
        <w:rPr>
          <w:sz w:val="22"/>
          <w:szCs w:val="22"/>
        </w:rPr>
        <w:t xml:space="preserve"> a folyadékpótlás a </w:t>
      </w:r>
      <w:r w:rsidR="007F496A" w:rsidRPr="00905229">
        <w:rPr>
          <w:sz w:val="22"/>
          <w:szCs w:val="22"/>
        </w:rPr>
        <w:t xml:space="preserve">nagy </w:t>
      </w:r>
      <w:r w:rsidRPr="00905229">
        <w:rPr>
          <w:sz w:val="22"/>
          <w:szCs w:val="22"/>
        </w:rPr>
        <w:t>tumor</w:t>
      </w:r>
      <w:r w:rsidR="007F496A" w:rsidRPr="00905229">
        <w:rPr>
          <w:sz w:val="22"/>
          <w:szCs w:val="22"/>
        </w:rPr>
        <w:t xml:space="preserve">tömeggel </w:t>
      </w:r>
      <w:r w:rsidR="00866CC6" w:rsidRPr="00905229">
        <w:rPr>
          <w:sz w:val="22"/>
          <w:szCs w:val="22"/>
        </w:rPr>
        <w:t>rendelkező betegeknél (lásd 4.2</w:t>
      </w:r>
      <w:r w:rsidRPr="00905229">
        <w:rPr>
          <w:sz w:val="22"/>
          <w:szCs w:val="22"/>
        </w:rPr>
        <w:t> pont).</w:t>
      </w:r>
    </w:p>
    <w:p w14:paraId="2B48591B" w14:textId="77777777" w:rsidR="00AC56B3" w:rsidRPr="00905229" w:rsidRDefault="00AC56B3" w:rsidP="009862FB">
      <w:pPr>
        <w:pStyle w:val="Paragraph"/>
        <w:spacing w:after="0"/>
        <w:rPr>
          <w:sz w:val="22"/>
        </w:rPr>
      </w:pPr>
    </w:p>
    <w:p w14:paraId="118F30E9" w14:textId="77777777" w:rsidR="008B125E" w:rsidRPr="00905229" w:rsidRDefault="00D373D1" w:rsidP="009862FB">
      <w:pPr>
        <w:pStyle w:val="Paragraph"/>
        <w:spacing w:after="0"/>
        <w:rPr>
          <w:sz w:val="22"/>
          <w:szCs w:val="22"/>
        </w:rPr>
      </w:pPr>
      <w:r>
        <w:rPr>
          <w:sz w:val="22"/>
        </w:rPr>
        <w:t>A betegeket m</w:t>
      </w:r>
      <w:r w:rsidR="008B125E" w:rsidRPr="00905229">
        <w:rPr>
          <w:sz w:val="22"/>
        </w:rPr>
        <w:t xml:space="preserve">onitorozni kell a TLS </w:t>
      </w:r>
      <w:r w:rsidR="00DB51AA" w:rsidRPr="00905229">
        <w:rPr>
          <w:sz w:val="22"/>
        </w:rPr>
        <w:t xml:space="preserve">okozta </w:t>
      </w:r>
      <w:r w:rsidR="00A438EE">
        <w:rPr>
          <w:sz w:val="22"/>
        </w:rPr>
        <w:t>jelek</w:t>
      </w:r>
      <w:r w:rsidR="008B125E" w:rsidRPr="00905229">
        <w:rPr>
          <w:sz w:val="22"/>
        </w:rPr>
        <w:t xml:space="preserve"> és </w:t>
      </w:r>
      <w:r w:rsidR="00DB51AA" w:rsidRPr="00905229">
        <w:rPr>
          <w:sz w:val="22"/>
        </w:rPr>
        <w:t>tünetek</w:t>
      </w:r>
      <w:r>
        <w:rPr>
          <w:sz w:val="22"/>
        </w:rPr>
        <w:t xml:space="preserve"> tekintetében</w:t>
      </w:r>
      <w:r w:rsidR="008B125E" w:rsidRPr="00905229">
        <w:rPr>
          <w:sz w:val="22"/>
        </w:rPr>
        <w:t xml:space="preserve">, </w:t>
      </w:r>
      <w:r>
        <w:rPr>
          <w:sz w:val="22"/>
        </w:rPr>
        <w:t>és</w:t>
      </w:r>
      <w:r w:rsidRPr="00905229">
        <w:rPr>
          <w:sz w:val="22"/>
        </w:rPr>
        <w:t xml:space="preserve"> </w:t>
      </w:r>
      <w:r w:rsidR="008B125E" w:rsidRPr="00905229">
        <w:rPr>
          <w:sz w:val="22"/>
        </w:rPr>
        <w:t xml:space="preserve">a betegséget a </w:t>
      </w:r>
      <w:r w:rsidR="00F165DF">
        <w:rPr>
          <w:sz w:val="22"/>
        </w:rPr>
        <w:t>standard</w:t>
      </w:r>
      <w:r w:rsidR="008B125E" w:rsidRPr="00905229">
        <w:rPr>
          <w:sz w:val="22"/>
        </w:rPr>
        <w:t xml:space="preserve"> orvosi gyakorlatnak megfelelően kell kezelni. </w:t>
      </w:r>
    </w:p>
    <w:p w14:paraId="3D5414CA" w14:textId="77777777" w:rsidR="000F3A56" w:rsidRPr="00905229" w:rsidRDefault="000F3A56" w:rsidP="009862FB">
      <w:pPr>
        <w:pStyle w:val="Paragraph"/>
        <w:spacing w:after="0"/>
        <w:rPr>
          <w:sz w:val="22"/>
          <w:szCs w:val="22"/>
        </w:rPr>
      </w:pPr>
    </w:p>
    <w:p w14:paraId="5DAE616C" w14:textId="77777777" w:rsidR="000F3A56" w:rsidRPr="00905229" w:rsidRDefault="000F3A56" w:rsidP="000F3A56">
      <w:pPr>
        <w:autoSpaceDE w:val="0"/>
        <w:autoSpaceDN w:val="0"/>
        <w:adjustRightInd w:val="0"/>
        <w:rPr>
          <w:rFonts w:eastAsia="TimesNewRomanPSMT"/>
          <w:szCs w:val="22"/>
          <w:u w:val="single"/>
        </w:rPr>
      </w:pPr>
      <w:r w:rsidRPr="00905229">
        <w:rPr>
          <w:u w:val="single"/>
        </w:rPr>
        <w:t>A QT-intervallum megnyúlása</w:t>
      </w:r>
    </w:p>
    <w:p w14:paraId="05DC567D" w14:textId="77777777" w:rsidR="000F3A56" w:rsidRPr="00905229" w:rsidRDefault="000F3A56" w:rsidP="000F3A56">
      <w:pPr>
        <w:autoSpaceDE w:val="0"/>
        <w:autoSpaceDN w:val="0"/>
        <w:adjustRightInd w:val="0"/>
        <w:rPr>
          <w:rFonts w:eastAsia="TimesNewRomanPSMT"/>
          <w:szCs w:val="22"/>
        </w:rPr>
      </w:pPr>
    </w:p>
    <w:p w14:paraId="70EE9C40" w14:textId="77777777" w:rsidR="005A5E48" w:rsidRPr="00905229" w:rsidRDefault="005A5E48" w:rsidP="0079327B">
      <w:pPr>
        <w:autoSpaceDE w:val="0"/>
        <w:autoSpaceDN w:val="0"/>
        <w:adjustRightInd w:val="0"/>
        <w:rPr>
          <w:rFonts w:eastAsia="TimesNewRomanPSMT"/>
          <w:szCs w:val="22"/>
        </w:rPr>
      </w:pPr>
      <w:r w:rsidRPr="00905229">
        <w:t>Az inotuzum</w:t>
      </w:r>
      <w:r w:rsidR="009D7C29">
        <w:t>ab-o</w:t>
      </w:r>
      <w:r w:rsidRPr="00905229">
        <w:t>zogamicint kapó betegek</w:t>
      </w:r>
      <w:r w:rsidR="00127B7A" w:rsidRPr="00905229">
        <w:t>nél</w:t>
      </w:r>
      <w:r w:rsidRPr="00905229">
        <w:t xml:space="preserve"> a QT-intervallum megnyúlásáról számoltak be (lásd 4.8 és 5.2 pont). </w:t>
      </w:r>
    </w:p>
    <w:p w14:paraId="0CED2EDA" w14:textId="77777777" w:rsidR="00F61576" w:rsidRPr="00905229" w:rsidRDefault="00F61576" w:rsidP="0079327B">
      <w:pPr>
        <w:autoSpaceDE w:val="0"/>
        <w:autoSpaceDN w:val="0"/>
        <w:adjustRightInd w:val="0"/>
        <w:rPr>
          <w:rFonts w:eastAsia="TimesNewRomanPSMT"/>
          <w:szCs w:val="22"/>
        </w:rPr>
      </w:pPr>
    </w:p>
    <w:p w14:paraId="022B0E62" w14:textId="77777777" w:rsidR="000F3A56" w:rsidRPr="00905229" w:rsidRDefault="00D9557F" w:rsidP="0079327B">
      <w:pPr>
        <w:autoSpaceDE w:val="0"/>
        <w:autoSpaceDN w:val="0"/>
        <w:adjustRightInd w:val="0"/>
      </w:pPr>
      <w:r w:rsidRPr="00905229">
        <w:t>A BESPONSA</w:t>
      </w:r>
      <w:r w:rsidRPr="00905229">
        <w:noBreakHyphen/>
        <w:t xml:space="preserve">t </w:t>
      </w:r>
      <w:r w:rsidR="00E039D6">
        <w:rPr>
          <w:noProof/>
        </w:rPr>
        <w:t>kellő körültekintéssel</w:t>
      </w:r>
      <w:r w:rsidR="00E039D6" w:rsidRPr="00905229" w:rsidDel="00E039D6">
        <w:t xml:space="preserve"> </w:t>
      </w:r>
      <w:r w:rsidRPr="00905229">
        <w:t xml:space="preserve">kell alkalmazni </w:t>
      </w:r>
      <w:r w:rsidR="00E525D2" w:rsidRPr="00905229">
        <w:t xml:space="preserve">az </w:t>
      </w:r>
      <w:r w:rsidRPr="00905229">
        <w:t>olyan betegeknél, akiknek a kórtörténetében QT</w:t>
      </w:r>
      <w:r w:rsidR="00891DE8" w:rsidRPr="00905229">
        <w:noBreakHyphen/>
      </w:r>
      <w:r w:rsidRPr="00905229">
        <w:t xml:space="preserve">intervallum-megnyúlás szerepel vagy erre </w:t>
      </w:r>
      <w:r w:rsidR="00E039D6">
        <w:t>hajlamosító tényező van jelen</w:t>
      </w:r>
      <w:r w:rsidRPr="00905229">
        <w:t>, továbbá a QT</w:t>
      </w:r>
      <w:r w:rsidR="00891DE8" w:rsidRPr="00905229">
        <w:noBreakHyphen/>
      </w:r>
      <w:r w:rsidRPr="00905229">
        <w:t>intervallum megnyúlását okozó gyógyszereket szedő (lásd 4.5 pont) és az elektrolitzavarokban szenvedő betegeknél. A kezelés megkezdése előtt EKG- és elektrolitvizsgálatot kell végezni, és rendszeres monitorozás szükséges a kezelés alatt (lásd 4.8 és 5.2 pont).</w:t>
      </w:r>
    </w:p>
    <w:p w14:paraId="48D36705" w14:textId="77777777" w:rsidR="00C13C42" w:rsidRPr="00905229" w:rsidRDefault="00C13C42" w:rsidP="0079327B">
      <w:pPr>
        <w:autoSpaceDE w:val="0"/>
        <w:autoSpaceDN w:val="0"/>
        <w:adjustRightInd w:val="0"/>
      </w:pPr>
    </w:p>
    <w:p w14:paraId="7124051B" w14:textId="77777777" w:rsidR="00C13C42" w:rsidRPr="00905229" w:rsidRDefault="00C13C42" w:rsidP="0079327B">
      <w:pPr>
        <w:autoSpaceDE w:val="0"/>
        <w:autoSpaceDN w:val="0"/>
        <w:adjustRightInd w:val="0"/>
        <w:rPr>
          <w:rFonts w:eastAsia="TimesNewRomanPSMT"/>
          <w:szCs w:val="22"/>
        </w:rPr>
      </w:pPr>
      <w:r w:rsidRPr="00905229">
        <w:rPr>
          <w:rFonts w:eastAsia="TimesNewRomanPSMT"/>
          <w:szCs w:val="22"/>
          <w:u w:val="single"/>
        </w:rPr>
        <w:t>Emelkedett amiláz- és lipázszint</w:t>
      </w:r>
    </w:p>
    <w:p w14:paraId="0DE4C8EF" w14:textId="77777777" w:rsidR="00C13C42" w:rsidRPr="00905229" w:rsidRDefault="00C13C42" w:rsidP="0079327B">
      <w:pPr>
        <w:autoSpaceDE w:val="0"/>
        <w:autoSpaceDN w:val="0"/>
        <w:adjustRightInd w:val="0"/>
        <w:rPr>
          <w:rFonts w:eastAsia="TimesNewRomanPSMT"/>
          <w:szCs w:val="22"/>
        </w:rPr>
      </w:pPr>
    </w:p>
    <w:p w14:paraId="1CFD3080" w14:textId="77777777" w:rsidR="00C13C42" w:rsidRPr="00905229" w:rsidRDefault="00C13C42" w:rsidP="0079327B">
      <w:pPr>
        <w:autoSpaceDE w:val="0"/>
        <w:autoSpaceDN w:val="0"/>
        <w:adjustRightInd w:val="0"/>
      </w:pPr>
      <w:r w:rsidRPr="00905229">
        <w:t>Az inotuzum</w:t>
      </w:r>
      <w:r w:rsidR="009D7C29">
        <w:t>ab-o</w:t>
      </w:r>
      <w:r w:rsidRPr="00905229">
        <w:t>zogamicint kapó betegek</w:t>
      </w:r>
      <w:r w:rsidR="00127B7A" w:rsidRPr="00905229">
        <w:t>nél</w:t>
      </w:r>
      <w:r w:rsidRPr="00905229">
        <w:t xml:space="preserve"> az amiláz- és lipázszint megemelkedéséről számoltak be (lásd 4.8 pont).</w:t>
      </w:r>
    </w:p>
    <w:p w14:paraId="383A5067" w14:textId="77777777" w:rsidR="00C13C42" w:rsidRPr="00905229" w:rsidRDefault="00C13C42" w:rsidP="0079327B">
      <w:pPr>
        <w:autoSpaceDE w:val="0"/>
        <w:autoSpaceDN w:val="0"/>
        <w:adjustRightInd w:val="0"/>
      </w:pPr>
    </w:p>
    <w:p w14:paraId="302B5836" w14:textId="77777777" w:rsidR="00C13C42" w:rsidRPr="00905229" w:rsidRDefault="00C13C42" w:rsidP="0079327B">
      <w:pPr>
        <w:autoSpaceDE w:val="0"/>
        <w:autoSpaceDN w:val="0"/>
        <w:adjustRightInd w:val="0"/>
      </w:pPr>
      <w:r w:rsidRPr="00905229">
        <w:t>Monitorozni kell az amiláz</w:t>
      </w:r>
      <w:r w:rsidR="00B12A61" w:rsidRPr="00905229">
        <w:t>-</w:t>
      </w:r>
      <w:r w:rsidRPr="00905229">
        <w:t xml:space="preserve"> és a lipázszint</w:t>
      </w:r>
      <w:r w:rsidR="00B12A61" w:rsidRPr="00905229">
        <w:t xml:space="preserve"> esetleges emelkedés</w:t>
      </w:r>
      <w:r w:rsidRPr="00905229">
        <w:t xml:space="preserve">ét. </w:t>
      </w:r>
      <w:r w:rsidR="00E039D6">
        <w:t>A</w:t>
      </w:r>
      <w:r w:rsidRPr="00905229">
        <w:t>z esetleges</w:t>
      </w:r>
      <w:r w:rsidR="00E039D6">
        <w:t>en kialakuló</w:t>
      </w:r>
      <w:r w:rsidRPr="00905229">
        <w:t xml:space="preserve"> hepatobiliaris betegség</w:t>
      </w:r>
      <w:r w:rsidR="00E039D6">
        <w:t>et</w:t>
      </w:r>
      <w:r w:rsidRPr="00905229">
        <w:t xml:space="preserve"> a </w:t>
      </w:r>
      <w:r w:rsidR="00F165DF">
        <w:t>standard</w:t>
      </w:r>
      <w:r w:rsidRPr="00905229">
        <w:t xml:space="preserve"> orvosi gyakorlatnak megfelelően kell</w:t>
      </w:r>
      <w:r w:rsidR="00E039D6">
        <w:t xml:space="preserve"> kivizsgálni és</w:t>
      </w:r>
      <w:r w:rsidRPr="00905229">
        <w:t xml:space="preserve"> kezelni.</w:t>
      </w:r>
    </w:p>
    <w:p w14:paraId="09E3CC76" w14:textId="77777777" w:rsidR="00C13C42" w:rsidRPr="00905229" w:rsidRDefault="00C13C42" w:rsidP="0079327B">
      <w:pPr>
        <w:autoSpaceDE w:val="0"/>
        <w:autoSpaceDN w:val="0"/>
        <w:adjustRightInd w:val="0"/>
      </w:pPr>
    </w:p>
    <w:p w14:paraId="0327913B" w14:textId="77777777" w:rsidR="0004129D" w:rsidRPr="00905229" w:rsidRDefault="0004129D" w:rsidP="0079327B">
      <w:pPr>
        <w:autoSpaceDE w:val="0"/>
        <w:autoSpaceDN w:val="0"/>
        <w:adjustRightInd w:val="0"/>
        <w:rPr>
          <w:u w:val="single"/>
        </w:rPr>
      </w:pPr>
      <w:r w:rsidRPr="00905229">
        <w:rPr>
          <w:u w:val="single"/>
        </w:rPr>
        <w:t>Immunizáció</w:t>
      </w:r>
    </w:p>
    <w:p w14:paraId="1FFB270E" w14:textId="77777777" w:rsidR="0004129D" w:rsidRPr="00905229" w:rsidRDefault="0004129D" w:rsidP="0079327B">
      <w:pPr>
        <w:autoSpaceDE w:val="0"/>
        <w:autoSpaceDN w:val="0"/>
        <w:adjustRightInd w:val="0"/>
      </w:pPr>
    </w:p>
    <w:p w14:paraId="0115F46C" w14:textId="77777777" w:rsidR="0004129D" w:rsidRPr="00905229" w:rsidRDefault="006B58AD" w:rsidP="0079327B">
      <w:pPr>
        <w:autoSpaceDE w:val="0"/>
        <w:autoSpaceDN w:val="0"/>
        <w:adjustRightInd w:val="0"/>
      </w:pPr>
      <w:r w:rsidRPr="00905229">
        <w:t>A B</w:t>
      </w:r>
      <w:r w:rsidR="00E039D6" w:rsidRPr="00905229">
        <w:t>ESPONSA</w:t>
      </w:r>
      <w:r w:rsidR="00891DE8" w:rsidRPr="00905229">
        <w:noBreakHyphen/>
      </w:r>
      <w:r w:rsidRPr="00905229">
        <w:t xml:space="preserve">kezelés alatt és után élő virális vakcinákkal történő immunizáció biztonságosságát nem </w:t>
      </w:r>
      <w:r w:rsidR="00E525D2" w:rsidRPr="00905229">
        <w:t>vizsgálták</w:t>
      </w:r>
      <w:r w:rsidRPr="00905229">
        <w:t xml:space="preserve">. Élő </w:t>
      </w:r>
      <w:r w:rsidR="00E525D2" w:rsidRPr="00905229">
        <w:t xml:space="preserve">vírusokat tartalmazó </w:t>
      </w:r>
      <w:r w:rsidRPr="00905229">
        <w:t xml:space="preserve">vakcinákkal történő </w:t>
      </w:r>
      <w:r w:rsidR="00C3357E" w:rsidRPr="00905229">
        <w:t>oltás</w:t>
      </w:r>
      <w:r w:rsidRPr="00905229">
        <w:t xml:space="preserve"> nem ajánlott</w:t>
      </w:r>
      <w:r w:rsidR="000775BB" w:rsidRPr="00905229">
        <w:t xml:space="preserve"> a B</w:t>
      </w:r>
      <w:r w:rsidR="002A7EBE" w:rsidRPr="00905229">
        <w:t>ESPONSA</w:t>
      </w:r>
      <w:r w:rsidR="00891DE8" w:rsidRPr="00905229">
        <w:noBreakHyphen/>
      </w:r>
      <w:r w:rsidR="000775BB" w:rsidRPr="00905229">
        <w:t>kezelés el</w:t>
      </w:r>
      <w:r w:rsidR="00434F5E" w:rsidRPr="00905229">
        <w:t>kezdése előtt</w:t>
      </w:r>
      <w:r w:rsidR="00E039D6">
        <w:t>i legalább 2 hét során</w:t>
      </w:r>
      <w:r w:rsidR="00434F5E" w:rsidRPr="00905229">
        <w:t xml:space="preserve">, a kezelés </w:t>
      </w:r>
      <w:r w:rsidR="000775BB" w:rsidRPr="00905229">
        <w:t>ideje alatt, és az utolsó</w:t>
      </w:r>
      <w:r w:rsidR="00434F5E" w:rsidRPr="00905229">
        <w:t xml:space="preserve"> kezelési ciklus</w:t>
      </w:r>
      <w:r w:rsidR="00E039D6">
        <w:t xml:space="preserve"> után</w:t>
      </w:r>
      <w:r w:rsidR="00E525D2" w:rsidRPr="00905229">
        <w:t xml:space="preserve">, </w:t>
      </w:r>
      <w:r w:rsidR="00434F5E" w:rsidRPr="00905229">
        <w:t xml:space="preserve">a B limfociták </w:t>
      </w:r>
      <w:r w:rsidR="00E525D2" w:rsidRPr="00905229">
        <w:t>számának rendeződéséig</w:t>
      </w:r>
      <w:r w:rsidR="000775BB" w:rsidRPr="00905229">
        <w:t>.</w:t>
      </w:r>
    </w:p>
    <w:p w14:paraId="424E7D6B" w14:textId="77777777" w:rsidR="000775BB" w:rsidRDefault="000775BB" w:rsidP="00A22FF1">
      <w:pPr>
        <w:widowControl w:val="0"/>
        <w:autoSpaceDE w:val="0"/>
        <w:autoSpaceDN w:val="0"/>
        <w:adjustRightInd w:val="0"/>
      </w:pPr>
    </w:p>
    <w:p w14:paraId="582E55D3" w14:textId="77777777" w:rsidR="00EC5985" w:rsidRPr="009858C4" w:rsidRDefault="00EC5985" w:rsidP="00A22FF1">
      <w:pPr>
        <w:widowControl w:val="0"/>
        <w:autoSpaceDE w:val="0"/>
        <w:autoSpaceDN w:val="0"/>
        <w:adjustRightInd w:val="0"/>
        <w:rPr>
          <w:u w:val="single"/>
        </w:rPr>
      </w:pPr>
      <w:r w:rsidRPr="009858C4">
        <w:rPr>
          <w:u w:val="single"/>
        </w:rPr>
        <w:t>Segédanyagok</w:t>
      </w:r>
    </w:p>
    <w:p w14:paraId="049F70CC" w14:textId="77777777" w:rsidR="00EC5985" w:rsidRPr="009858C4" w:rsidRDefault="00EC5985" w:rsidP="00A22FF1">
      <w:pPr>
        <w:widowControl w:val="0"/>
        <w:autoSpaceDE w:val="0"/>
        <w:autoSpaceDN w:val="0"/>
        <w:adjustRightInd w:val="0"/>
        <w:rPr>
          <w:u w:val="single"/>
        </w:rPr>
      </w:pPr>
    </w:p>
    <w:p w14:paraId="73B70039" w14:textId="77777777" w:rsidR="00EC5985" w:rsidRPr="00E039D6" w:rsidRDefault="00EC5985" w:rsidP="00A22FF1">
      <w:pPr>
        <w:widowControl w:val="0"/>
        <w:autoSpaceDE w:val="0"/>
        <w:autoSpaceDN w:val="0"/>
        <w:adjustRightInd w:val="0"/>
        <w:rPr>
          <w:i/>
          <w:iCs/>
          <w:szCs w:val="22"/>
        </w:rPr>
      </w:pPr>
      <w:r w:rsidRPr="00E039D6">
        <w:rPr>
          <w:i/>
          <w:iCs/>
          <w:szCs w:val="22"/>
        </w:rPr>
        <w:t>Nátriumtartalom</w:t>
      </w:r>
    </w:p>
    <w:p w14:paraId="4E907ACD" w14:textId="77777777" w:rsidR="00EC5985" w:rsidRPr="00E039D6" w:rsidRDefault="00EC5985" w:rsidP="00A22FF1">
      <w:pPr>
        <w:widowControl w:val="0"/>
        <w:autoSpaceDE w:val="0"/>
        <w:autoSpaceDN w:val="0"/>
        <w:adjustRightInd w:val="0"/>
        <w:rPr>
          <w:i/>
          <w:iCs/>
          <w:szCs w:val="22"/>
        </w:rPr>
      </w:pPr>
    </w:p>
    <w:p w14:paraId="17C3DA20" w14:textId="77777777" w:rsidR="00EC5985" w:rsidRPr="00E039D6" w:rsidRDefault="002E1D92" w:rsidP="002E1D92">
      <w:pPr>
        <w:tabs>
          <w:tab w:val="clear" w:pos="567"/>
        </w:tabs>
        <w:spacing w:line="240" w:lineRule="auto"/>
        <w:rPr>
          <w:szCs w:val="22"/>
          <w:lang w:bidi="ar-SA"/>
        </w:rPr>
      </w:pPr>
      <w:r w:rsidRPr="00E039D6">
        <w:rPr>
          <w:szCs w:val="22"/>
          <w:lang w:bidi="ar-SA"/>
        </w:rPr>
        <w:t xml:space="preserve">Ez a készítmény </w:t>
      </w:r>
      <w:r w:rsidR="00885CCF" w:rsidRPr="00E039D6">
        <w:rPr>
          <w:szCs w:val="22"/>
          <w:lang w:bidi="ar-SA"/>
        </w:rPr>
        <w:t>1 mg inotuzum</w:t>
      </w:r>
      <w:r w:rsidR="009D7C29" w:rsidRPr="00E039D6">
        <w:rPr>
          <w:szCs w:val="22"/>
          <w:lang w:bidi="ar-SA"/>
        </w:rPr>
        <w:t>ab-o</w:t>
      </w:r>
      <w:r w:rsidR="00885CCF" w:rsidRPr="00E039D6">
        <w:rPr>
          <w:szCs w:val="22"/>
          <w:lang w:bidi="ar-SA"/>
        </w:rPr>
        <w:t>zogamicin</w:t>
      </w:r>
      <w:r w:rsidR="00E039D6">
        <w:rPr>
          <w:szCs w:val="22"/>
          <w:lang w:bidi="ar-SA"/>
        </w:rPr>
        <w:t>re vonatkoztatva</w:t>
      </w:r>
      <w:r w:rsidR="00885CCF" w:rsidRPr="00E039D6">
        <w:rPr>
          <w:szCs w:val="22"/>
          <w:lang w:bidi="ar-SA"/>
        </w:rPr>
        <w:t xml:space="preserve"> </w:t>
      </w:r>
      <w:r w:rsidRPr="00E039D6">
        <w:rPr>
          <w:szCs w:val="22"/>
          <w:lang w:bidi="ar-SA"/>
        </w:rPr>
        <w:t>kevesebb mint 1 mmol (23 mg) nátriumot tartalmaz</w:t>
      </w:r>
      <w:r w:rsidR="00DA6965" w:rsidRPr="00E039D6">
        <w:rPr>
          <w:szCs w:val="22"/>
          <w:lang w:bidi="ar-SA"/>
        </w:rPr>
        <w:t xml:space="preserve">, </w:t>
      </w:r>
      <w:r w:rsidR="00B072C5" w:rsidRPr="00E039D6">
        <w:rPr>
          <w:szCs w:val="22"/>
          <w:lang w:bidi="ar-SA"/>
        </w:rPr>
        <w:t>azaz</w:t>
      </w:r>
      <w:r w:rsidR="00DA6965" w:rsidRPr="00E039D6">
        <w:rPr>
          <w:szCs w:val="22"/>
          <w:lang w:bidi="ar-SA"/>
        </w:rPr>
        <w:t xml:space="preserve"> </w:t>
      </w:r>
      <w:r w:rsidR="00EC5985" w:rsidRPr="00E039D6">
        <w:rPr>
          <w:szCs w:val="22"/>
          <w:lang w:eastAsia="en-GB"/>
        </w:rPr>
        <w:t>gyakorlatilag „nátriummentes”.</w:t>
      </w:r>
    </w:p>
    <w:p w14:paraId="4F93B452" w14:textId="77777777" w:rsidR="00F7375B" w:rsidRPr="00E039D6" w:rsidRDefault="00F7375B" w:rsidP="009858C4">
      <w:pPr>
        <w:widowControl w:val="0"/>
        <w:autoSpaceDE w:val="0"/>
        <w:autoSpaceDN w:val="0"/>
        <w:adjustRightInd w:val="0"/>
        <w:rPr>
          <w:szCs w:val="22"/>
          <w:lang w:eastAsia="en-GB"/>
        </w:rPr>
      </w:pPr>
    </w:p>
    <w:p w14:paraId="70799E8E" w14:textId="77777777" w:rsidR="009858C4" w:rsidRPr="00E039D6" w:rsidRDefault="00EC5985" w:rsidP="009858C4">
      <w:pPr>
        <w:widowControl w:val="0"/>
        <w:autoSpaceDE w:val="0"/>
        <w:autoSpaceDN w:val="0"/>
        <w:adjustRightInd w:val="0"/>
        <w:rPr>
          <w:szCs w:val="22"/>
        </w:rPr>
      </w:pPr>
      <w:r w:rsidRPr="00E039D6">
        <w:rPr>
          <w:szCs w:val="22"/>
          <w:lang w:eastAsia="en-GB"/>
        </w:rPr>
        <w:t>Ez a készítmény</w:t>
      </w:r>
      <w:r w:rsidR="009858C4" w:rsidRPr="00E039D6">
        <w:rPr>
          <w:szCs w:val="22"/>
          <w:lang w:eastAsia="en-GB"/>
        </w:rPr>
        <w:t xml:space="preserve"> a beadáshoz további előkészítést igényelhet nátriumtartalmú oldatokkal (lásd 4.2 és 6.6 pont</w:t>
      </w:r>
      <w:r w:rsidR="004E7361" w:rsidRPr="00E039D6">
        <w:rPr>
          <w:szCs w:val="22"/>
          <w:lang w:eastAsia="en-GB"/>
        </w:rPr>
        <w:t>ok),</w:t>
      </w:r>
      <w:r w:rsidR="009858C4" w:rsidRPr="00E039D6">
        <w:rPr>
          <w:szCs w:val="22"/>
          <w:lang w:eastAsia="en-GB"/>
        </w:rPr>
        <w:t xml:space="preserve"> </w:t>
      </w:r>
      <w:r w:rsidR="009858C4" w:rsidRPr="00E039D6">
        <w:rPr>
          <w:bCs/>
          <w:szCs w:val="22"/>
          <w:lang w:eastAsia="en-GB"/>
        </w:rPr>
        <w:t>amelyet figyelembe kell venni a betegnek valamennyi forrásból beadott összes nátrium mennyiségének vonatkozásában.</w:t>
      </w:r>
    </w:p>
    <w:p w14:paraId="04C49597" w14:textId="77777777" w:rsidR="00EC5985" w:rsidRPr="00E039D6" w:rsidRDefault="00EC5985" w:rsidP="00A22FF1">
      <w:pPr>
        <w:widowControl w:val="0"/>
        <w:autoSpaceDE w:val="0"/>
        <w:autoSpaceDN w:val="0"/>
        <w:adjustRightInd w:val="0"/>
        <w:rPr>
          <w:szCs w:val="22"/>
        </w:rPr>
      </w:pPr>
    </w:p>
    <w:p w14:paraId="04AB79D5" w14:textId="77777777" w:rsidR="00812D16" w:rsidRPr="00905229" w:rsidRDefault="00812D16" w:rsidP="00A22FF1">
      <w:pPr>
        <w:widowControl w:val="0"/>
        <w:autoSpaceDE w:val="0"/>
        <w:autoSpaceDN w:val="0"/>
        <w:adjustRightInd w:val="0"/>
        <w:rPr>
          <w:noProof/>
          <w:szCs w:val="22"/>
        </w:rPr>
      </w:pPr>
      <w:r w:rsidRPr="00905229">
        <w:rPr>
          <w:b/>
          <w:noProof/>
        </w:rPr>
        <w:t>4.5</w:t>
      </w:r>
      <w:r w:rsidRPr="00905229">
        <w:tab/>
      </w:r>
      <w:r w:rsidRPr="00905229">
        <w:rPr>
          <w:b/>
          <w:noProof/>
        </w:rPr>
        <w:t>Gyógyszerkölcsönhatások és egyéb interakciók</w:t>
      </w:r>
    </w:p>
    <w:p w14:paraId="416D87CB" w14:textId="77777777" w:rsidR="00812D16" w:rsidRPr="00905229" w:rsidRDefault="00812D16" w:rsidP="00A22FF1">
      <w:pPr>
        <w:widowControl w:val="0"/>
        <w:spacing w:line="240" w:lineRule="auto"/>
        <w:rPr>
          <w:noProof/>
          <w:szCs w:val="22"/>
        </w:rPr>
      </w:pPr>
    </w:p>
    <w:p w14:paraId="21FF3F0E" w14:textId="77777777" w:rsidR="008B125E" w:rsidRPr="00905229" w:rsidRDefault="00DA6965" w:rsidP="00A22FF1">
      <w:pPr>
        <w:pStyle w:val="Paragraph"/>
        <w:widowControl w:val="0"/>
        <w:spacing w:after="0"/>
        <w:rPr>
          <w:sz w:val="22"/>
          <w:szCs w:val="22"/>
        </w:rPr>
      </w:pPr>
      <w:r>
        <w:rPr>
          <w:sz w:val="22"/>
        </w:rPr>
        <w:t>I</w:t>
      </w:r>
      <w:r w:rsidR="008B125E" w:rsidRPr="00905229">
        <w:rPr>
          <w:sz w:val="22"/>
        </w:rPr>
        <w:t xml:space="preserve">nterakciós vizsgálatokat nem végeztek (lásd 5.2 pont). </w:t>
      </w:r>
    </w:p>
    <w:p w14:paraId="5822BA6D" w14:textId="77777777" w:rsidR="001A184C" w:rsidRPr="00905229" w:rsidRDefault="001A184C" w:rsidP="00A22FF1">
      <w:pPr>
        <w:pStyle w:val="Paragraph"/>
        <w:widowControl w:val="0"/>
        <w:spacing w:after="0"/>
        <w:rPr>
          <w:sz w:val="22"/>
          <w:szCs w:val="22"/>
        </w:rPr>
      </w:pPr>
    </w:p>
    <w:p w14:paraId="4756C63B" w14:textId="77777777" w:rsidR="005F2C1A" w:rsidRPr="007C5CE3" w:rsidRDefault="00526D1C" w:rsidP="00A22FF1">
      <w:pPr>
        <w:pStyle w:val="paragraph0"/>
        <w:widowControl w:val="0"/>
        <w:spacing w:before="0" w:after="0"/>
        <w:rPr>
          <w:sz w:val="22"/>
          <w:szCs w:val="22"/>
        </w:rPr>
      </w:pPr>
      <w:r w:rsidRPr="00905229">
        <w:rPr>
          <w:sz w:val="22"/>
        </w:rPr>
        <w:t>Az inotuzum</w:t>
      </w:r>
      <w:r w:rsidR="009D7C29">
        <w:rPr>
          <w:sz w:val="22"/>
        </w:rPr>
        <w:t>ab-o</w:t>
      </w:r>
      <w:r w:rsidRPr="00905229">
        <w:rPr>
          <w:sz w:val="22"/>
        </w:rPr>
        <w:t xml:space="preserve">zogamicin egyidejű </w:t>
      </w:r>
      <w:r w:rsidRPr="007C5CE3">
        <w:rPr>
          <w:sz w:val="22"/>
          <w:szCs w:val="22"/>
        </w:rPr>
        <w:t xml:space="preserve">alkalmazása </w:t>
      </w:r>
      <w:r w:rsidR="00E039D6">
        <w:rPr>
          <w:sz w:val="22"/>
          <w:szCs w:val="22"/>
        </w:rPr>
        <w:t xml:space="preserve">a </w:t>
      </w:r>
      <w:r w:rsidRPr="007C5CE3">
        <w:rPr>
          <w:sz w:val="22"/>
          <w:szCs w:val="22"/>
        </w:rPr>
        <w:t xml:space="preserve">citokróm (CYP) P450, illetve a </w:t>
      </w:r>
      <w:r w:rsidRPr="007C5CE3">
        <w:rPr>
          <w:sz w:val="22"/>
          <w:szCs w:val="22"/>
        </w:rPr>
        <w:lastRenderedPageBreak/>
        <w:t>uridin</w:t>
      </w:r>
      <w:r w:rsidRPr="007C5CE3">
        <w:rPr>
          <w:sz w:val="22"/>
          <w:szCs w:val="22"/>
        </w:rPr>
        <w:noBreakHyphen/>
        <w:t>difoszfát</w:t>
      </w:r>
      <w:r w:rsidRPr="007C5CE3">
        <w:rPr>
          <w:sz w:val="22"/>
          <w:szCs w:val="22"/>
        </w:rPr>
        <w:noBreakHyphen/>
        <w:t>glukuronil</w:t>
      </w:r>
      <w:r w:rsidRPr="007C5CE3">
        <w:rPr>
          <w:sz w:val="22"/>
          <w:szCs w:val="22"/>
        </w:rPr>
        <w:noBreakHyphen/>
        <w:t xml:space="preserve">transzferáz </w:t>
      </w:r>
      <w:r w:rsidR="00C757C5" w:rsidRPr="007C5CE3">
        <w:rPr>
          <w:sz w:val="22"/>
          <w:szCs w:val="22"/>
        </w:rPr>
        <w:t>(UGT)</w:t>
      </w:r>
      <w:r w:rsidR="00C757C5" w:rsidRPr="00C757C5">
        <w:rPr>
          <w:sz w:val="22"/>
          <w:szCs w:val="22"/>
        </w:rPr>
        <w:t xml:space="preserve"> </w:t>
      </w:r>
      <w:r w:rsidR="00C757C5" w:rsidRPr="007C5CE3">
        <w:rPr>
          <w:sz w:val="22"/>
          <w:szCs w:val="22"/>
        </w:rPr>
        <w:t xml:space="preserve">gyógyszer-metabolizáló </w:t>
      </w:r>
      <w:r w:rsidRPr="007C5CE3">
        <w:rPr>
          <w:sz w:val="22"/>
          <w:szCs w:val="22"/>
        </w:rPr>
        <w:t xml:space="preserve">enzimek </w:t>
      </w:r>
      <w:r w:rsidR="00C757C5" w:rsidRPr="007C5CE3">
        <w:rPr>
          <w:sz w:val="22"/>
          <w:szCs w:val="22"/>
        </w:rPr>
        <w:t>inhibitoraival és induktoraival</w:t>
      </w:r>
      <w:r w:rsidRPr="007C5CE3">
        <w:rPr>
          <w:i/>
          <w:sz w:val="22"/>
          <w:szCs w:val="22"/>
        </w:rPr>
        <w:t xml:space="preserve"> in vitro </w:t>
      </w:r>
      <w:r w:rsidRPr="007C5CE3">
        <w:rPr>
          <w:sz w:val="22"/>
          <w:szCs w:val="22"/>
        </w:rPr>
        <w:t xml:space="preserve">adatok alapján </w:t>
      </w:r>
      <w:r w:rsidR="00C757C5">
        <w:rPr>
          <w:sz w:val="22"/>
          <w:szCs w:val="22"/>
        </w:rPr>
        <w:t xml:space="preserve">valószínűleg </w:t>
      </w:r>
      <w:r w:rsidRPr="007C5CE3">
        <w:rPr>
          <w:sz w:val="22"/>
          <w:szCs w:val="22"/>
        </w:rPr>
        <w:t>nem befolyásolja az N</w:t>
      </w:r>
      <w:r w:rsidRPr="007C5CE3">
        <w:rPr>
          <w:sz w:val="22"/>
          <w:szCs w:val="22"/>
        </w:rPr>
        <w:noBreakHyphen/>
        <w:t>acetil</w:t>
      </w:r>
      <w:r w:rsidRPr="007C5CE3">
        <w:rPr>
          <w:sz w:val="22"/>
          <w:szCs w:val="22"/>
        </w:rPr>
        <w:noBreakHyphen/>
        <w:t>γ</w:t>
      </w:r>
      <w:r w:rsidRPr="007C5CE3">
        <w:rPr>
          <w:sz w:val="22"/>
          <w:szCs w:val="22"/>
        </w:rPr>
        <w:noBreakHyphen/>
        <w:t>kalikeamicin</w:t>
      </w:r>
      <w:r w:rsidRPr="007C5CE3">
        <w:rPr>
          <w:sz w:val="22"/>
          <w:szCs w:val="22"/>
        </w:rPr>
        <w:noBreakHyphen/>
        <w:t xml:space="preserve">dimetilhidrazid-expozíciót. </w:t>
      </w:r>
      <w:r w:rsidR="00C757C5">
        <w:rPr>
          <w:sz w:val="22"/>
          <w:szCs w:val="22"/>
        </w:rPr>
        <w:t>Mindemellett</w:t>
      </w:r>
      <w:r w:rsidR="00C757C5" w:rsidRPr="007C5CE3">
        <w:rPr>
          <w:sz w:val="22"/>
          <w:szCs w:val="22"/>
        </w:rPr>
        <w:t xml:space="preserve"> </w:t>
      </w:r>
      <w:r w:rsidRPr="007C5CE3">
        <w:rPr>
          <w:sz w:val="22"/>
          <w:szCs w:val="22"/>
        </w:rPr>
        <w:t>az inotuzum</w:t>
      </w:r>
      <w:r w:rsidR="009D7C29">
        <w:rPr>
          <w:sz w:val="22"/>
          <w:szCs w:val="22"/>
        </w:rPr>
        <w:t>ab-o</w:t>
      </w:r>
      <w:r w:rsidRPr="007C5CE3">
        <w:rPr>
          <w:sz w:val="22"/>
          <w:szCs w:val="22"/>
        </w:rPr>
        <w:t>zogamicin és az N</w:t>
      </w:r>
      <w:r w:rsidRPr="007C5CE3">
        <w:rPr>
          <w:sz w:val="22"/>
          <w:szCs w:val="22"/>
        </w:rPr>
        <w:noBreakHyphen/>
        <w:t>acetil</w:t>
      </w:r>
      <w:r w:rsidRPr="007C5CE3">
        <w:rPr>
          <w:sz w:val="22"/>
          <w:szCs w:val="22"/>
        </w:rPr>
        <w:noBreakHyphen/>
        <w:t>γ</w:t>
      </w:r>
      <w:r w:rsidRPr="007C5CE3">
        <w:rPr>
          <w:sz w:val="22"/>
          <w:szCs w:val="22"/>
        </w:rPr>
        <w:noBreakHyphen/>
        <w:t>kalikeamicin</w:t>
      </w:r>
      <w:r w:rsidRPr="007C5CE3">
        <w:rPr>
          <w:sz w:val="22"/>
          <w:szCs w:val="22"/>
        </w:rPr>
        <w:noBreakHyphen/>
        <w:t>dimetilhidrazid</w:t>
      </w:r>
      <w:r w:rsidRPr="00905229">
        <w:rPr>
          <w:sz w:val="22"/>
        </w:rPr>
        <w:t xml:space="preserve"> nem </w:t>
      </w:r>
      <w:r w:rsidRPr="007C5CE3">
        <w:rPr>
          <w:sz w:val="22"/>
          <w:szCs w:val="22"/>
        </w:rPr>
        <w:t>befolyásolja a CYP-enzimek szubsztrátjainak expozícióját, továbbá az N</w:t>
      </w:r>
      <w:r w:rsidRPr="007C5CE3">
        <w:rPr>
          <w:sz w:val="22"/>
          <w:szCs w:val="22"/>
        </w:rPr>
        <w:noBreakHyphen/>
        <w:t>acetil</w:t>
      </w:r>
      <w:r w:rsidRPr="007C5CE3">
        <w:rPr>
          <w:sz w:val="22"/>
          <w:szCs w:val="22"/>
        </w:rPr>
        <w:noBreakHyphen/>
        <w:t>γ</w:t>
      </w:r>
      <w:r w:rsidRPr="007C5CE3">
        <w:rPr>
          <w:sz w:val="22"/>
          <w:szCs w:val="22"/>
        </w:rPr>
        <w:noBreakHyphen/>
        <w:t>kalikeamicin</w:t>
      </w:r>
      <w:r w:rsidRPr="007C5CE3">
        <w:rPr>
          <w:sz w:val="22"/>
          <w:szCs w:val="22"/>
        </w:rPr>
        <w:noBreakHyphen/>
        <w:t xml:space="preserve">dimetilhidrazid </w:t>
      </w:r>
      <w:r w:rsidR="005C4F6A">
        <w:rPr>
          <w:sz w:val="22"/>
          <w:szCs w:val="22"/>
        </w:rPr>
        <w:t xml:space="preserve">valószínűleg </w:t>
      </w:r>
      <w:r w:rsidRPr="007C5CE3">
        <w:rPr>
          <w:sz w:val="22"/>
          <w:szCs w:val="22"/>
        </w:rPr>
        <w:t>nem befolyásolja az UGT-enzimek és a fontosabb gyógyszertranszporterek szubsztrátjainak expozícióját.</w:t>
      </w:r>
    </w:p>
    <w:p w14:paraId="66FFAF15" w14:textId="77777777" w:rsidR="006A71B4" w:rsidRPr="007C5CE3" w:rsidRDefault="006A71B4" w:rsidP="006A71B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</w:rPr>
      </w:pPr>
    </w:p>
    <w:p w14:paraId="79EC96D0" w14:textId="77777777" w:rsidR="006A71B4" w:rsidRPr="00905229" w:rsidRDefault="006A71B4" w:rsidP="00B41AB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</w:rPr>
      </w:pPr>
      <w:r w:rsidRPr="00905229">
        <w:t>Az inotuzum</w:t>
      </w:r>
      <w:r w:rsidR="009D7C29">
        <w:t>ab-o</w:t>
      </w:r>
      <w:r w:rsidRPr="00905229">
        <w:t>zogamicint kapó betegek</w:t>
      </w:r>
      <w:r w:rsidR="007266DA" w:rsidRPr="00905229">
        <w:t>nél</w:t>
      </w:r>
      <w:r w:rsidRPr="00905229">
        <w:t xml:space="preserve"> a QT</w:t>
      </w:r>
      <w:r w:rsidR="00891DE8" w:rsidRPr="00905229">
        <w:noBreakHyphen/>
      </w:r>
      <w:r w:rsidRPr="00905229">
        <w:t>intervallum megnyúlásáról számoltak be (lásd 4.4 pont). Ezért az inotuzum</w:t>
      </w:r>
      <w:r w:rsidR="009D7C29">
        <w:t>ab-o</w:t>
      </w:r>
      <w:r w:rsidRPr="00905229">
        <w:t>zogamicin egyidejű alkalmazását a QT</w:t>
      </w:r>
      <w:r w:rsidR="00891DE8" w:rsidRPr="00905229">
        <w:noBreakHyphen/>
      </w:r>
      <w:r w:rsidRPr="00905229">
        <w:t xml:space="preserve">intervallum megnyúlását, illetve </w:t>
      </w:r>
      <w:r w:rsidR="005C4F6A">
        <w:rPr>
          <w:i/>
        </w:rPr>
        <w:t>t</w:t>
      </w:r>
      <w:r w:rsidRPr="00905229">
        <w:rPr>
          <w:i/>
        </w:rPr>
        <w:t>orsade de pointes</w:t>
      </w:r>
      <w:r w:rsidRPr="00905229">
        <w:t xml:space="preserve"> </w:t>
      </w:r>
      <w:r w:rsidR="007266DA" w:rsidRPr="00905229">
        <w:t>indukció</w:t>
      </w:r>
      <w:r w:rsidR="005C4F6A">
        <w:t>já</w:t>
      </w:r>
      <w:r w:rsidR="007266DA" w:rsidRPr="00905229">
        <w:t xml:space="preserve">t </w:t>
      </w:r>
      <w:r w:rsidRPr="00905229">
        <w:t>okozó gyógyszerekkel alaposan meg kell fontolni. A fenti gyógyszerek kombinációja esetén monitorozni kell a QT</w:t>
      </w:r>
      <w:r w:rsidR="00891DE8" w:rsidRPr="00905229">
        <w:noBreakHyphen/>
      </w:r>
      <w:r w:rsidRPr="00905229">
        <w:t>intervallumot (lásd 4.4, 4.8 és 5.2 pont).</w:t>
      </w:r>
    </w:p>
    <w:p w14:paraId="04628FC5" w14:textId="77777777" w:rsidR="006A71B4" w:rsidRPr="00E03215" w:rsidRDefault="006A71B4" w:rsidP="00593E2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eastAsia="SimSun" w:hAnsi="TimesNewRomanPSMT" w:cs="TimesNewRomanPSMT"/>
          <w:szCs w:val="22"/>
        </w:rPr>
      </w:pPr>
    </w:p>
    <w:p w14:paraId="543222C0" w14:textId="77777777" w:rsidR="00812D16" w:rsidRPr="00905229" w:rsidRDefault="00812D16" w:rsidP="009862FB">
      <w:pPr>
        <w:spacing w:line="240" w:lineRule="auto"/>
        <w:ind w:left="567" w:hanging="567"/>
        <w:outlineLvl w:val="0"/>
        <w:rPr>
          <w:noProof/>
          <w:szCs w:val="22"/>
        </w:rPr>
      </w:pPr>
      <w:r w:rsidRPr="00905229">
        <w:rPr>
          <w:b/>
          <w:noProof/>
        </w:rPr>
        <w:t>4.6</w:t>
      </w:r>
      <w:r w:rsidRPr="00905229">
        <w:tab/>
      </w:r>
      <w:r w:rsidRPr="00905229">
        <w:rPr>
          <w:b/>
        </w:rPr>
        <w:t>Termékenység, terhesség és szoptatás</w:t>
      </w:r>
    </w:p>
    <w:p w14:paraId="226C03B5" w14:textId="77777777" w:rsidR="00812D16" w:rsidRPr="00905229" w:rsidRDefault="00812D16" w:rsidP="009862FB">
      <w:pPr>
        <w:spacing w:line="240" w:lineRule="auto"/>
        <w:rPr>
          <w:noProof/>
          <w:szCs w:val="22"/>
        </w:rPr>
      </w:pPr>
    </w:p>
    <w:p w14:paraId="24D6F612" w14:textId="77777777" w:rsidR="003070C4" w:rsidRPr="00905229" w:rsidRDefault="006A20C3" w:rsidP="003070C4">
      <w:pPr>
        <w:pStyle w:val="Paragraph"/>
        <w:spacing w:after="0"/>
        <w:rPr>
          <w:noProof/>
          <w:sz w:val="22"/>
          <w:szCs w:val="22"/>
          <w:u w:val="single"/>
        </w:rPr>
      </w:pPr>
      <w:r w:rsidRPr="00905229">
        <w:rPr>
          <w:noProof/>
          <w:sz w:val="22"/>
          <w:u w:val="single"/>
        </w:rPr>
        <w:t>Fogamzóképes korú nők/fogamzásgátlás férfiaknál és nőknél</w:t>
      </w:r>
    </w:p>
    <w:p w14:paraId="65AAD6AC" w14:textId="77777777" w:rsidR="006A20C3" w:rsidRPr="00905229" w:rsidRDefault="006A20C3" w:rsidP="009862FB">
      <w:pPr>
        <w:pStyle w:val="Paragraph"/>
        <w:spacing w:after="0"/>
        <w:rPr>
          <w:noProof/>
          <w:sz w:val="22"/>
          <w:szCs w:val="22"/>
          <w:u w:val="single"/>
        </w:rPr>
      </w:pPr>
    </w:p>
    <w:p w14:paraId="65FA5EEC" w14:textId="77777777" w:rsidR="00183D10" w:rsidRPr="00905229" w:rsidRDefault="006A20C3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 xml:space="preserve">Fogamzóképes nőknek </w:t>
      </w:r>
      <w:r w:rsidR="0003248E" w:rsidRPr="00905229">
        <w:rPr>
          <w:sz w:val="22"/>
        </w:rPr>
        <w:t>el kell</w:t>
      </w:r>
      <w:r w:rsidRPr="00905229">
        <w:rPr>
          <w:sz w:val="22"/>
        </w:rPr>
        <w:t xml:space="preserve"> kerül</w:t>
      </w:r>
      <w:r w:rsidR="0003248E" w:rsidRPr="00905229">
        <w:rPr>
          <w:sz w:val="22"/>
        </w:rPr>
        <w:t>niük</w:t>
      </w:r>
      <w:r w:rsidRPr="00905229">
        <w:rPr>
          <w:sz w:val="22"/>
        </w:rPr>
        <w:t xml:space="preserve"> a teherbe esést a BESPONSA-kezelés alatt.</w:t>
      </w:r>
    </w:p>
    <w:p w14:paraId="511866CA" w14:textId="77777777" w:rsidR="00E76775" w:rsidRPr="00905229" w:rsidRDefault="00E76775" w:rsidP="009862FB">
      <w:pPr>
        <w:pStyle w:val="Paragraph"/>
        <w:spacing w:after="0"/>
        <w:rPr>
          <w:sz w:val="22"/>
          <w:szCs w:val="22"/>
        </w:rPr>
      </w:pPr>
    </w:p>
    <w:p w14:paraId="302C322B" w14:textId="77777777" w:rsidR="006A20C3" w:rsidRPr="00905229" w:rsidRDefault="006A20C3" w:rsidP="00B41AB5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 xml:space="preserve">A nőknek a BESPONSA-kezelés alatt és az utolsó adagot követően legalább 8 hónapon át megfelelő fogamzásgátlást kell </w:t>
      </w:r>
      <w:r w:rsidR="00D870E7" w:rsidRPr="00905229">
        <w:rPr>
          <w:sz w:val="22"/>
        </w:rPr>
        <w:t>alkalmazniuk</w:t>
      </w:r>
      <w:r w:rsidRPr="00905229">
        <w:rPr>
          <w:sz w:val="22"/>
        </w:rPr>
        <w:t xml:space="preserve">. A fogamzóképes női partnerrel rendelkező férfiaknak a BESPONSA-kezelés alatt és az utolsó adagot követően legalább 5 hónapon át megfelelő fogamzásgátlást kell </w:t>
      </w:r>
      <w:r w:rsidR="00B772FD" w:rsidRPr="00905229">
        <w:rPr>
          <w:sz w:val="22"/>
        </w:rPr>
        <w:t>alkalmazni</w:t>
      </w:r>
      <w:r w:rsidRPr="00905229">
        <w:rPr>
          <w:sz w:val="22"/>
        </w:rPr>
        <w:t xml:space="preserve">. </w:t>
      </w:r>
    </w:p>
    <w:p w14:paraId="2A8D6CD8" w14:textId="77777777" w:rsidR="00F76130" w:rsidRPr="00905229" w:rsidRDefault="00F76130" w:rsidP="009862FB">
      <w:pPr>
        <w:pStyle w:val="Paragraph"/>
        <w:spacing w:after="0"/>
        <w:rPr>
          <w:noProof/>
          <w:sz w:val="22"/>
          <w:szCs w:val="22"/>
          <w:u w:val="single"/>
        </w:rPr>
      </w:pPr>
    </w:p>
    <w:p w14:paraId="0E95706A" w14:textId="77777777" w:rsidR="006A20C3" w:rsidRPr="00905229" w:rsidRDefault="006A20C3" w:rsidP="009862FB">
      <w:pPr>
        <w:pStyle w:val="Paragraph"/>
        <w:spacing w:after="0"/>
        <w:rPr>
          <w:noProof/>
          <w:sz w:val="22"/>
          <w:szCs w:val="22"/>
          <w:u w:val="single"/>
        </w:rPr>
      </w:pPr>
      <w:r w:rsidRPr="00905229">
        <w:rPr>
          <w:noProof/>
          <w:sz w:val="22"/>
          <w:u w:val="single"/>
        </w:rPr>
        <w:t>Terhesség</w:t>
      </w:r>
    </w:p>
    <w:p w14:paraId="16065319" w14:textId="77777777" w:rsidR="00F76130" w:rsidRPr="00905229" w:rsidRDefault="00F76130" w:rsidP="009862FB">
      <w:pPr>
        <w:pStyle w:val="paragraph0"/>
        <w:spacing w:before="0" w:after="0"/>
        <w:rPr>
          <w:sz w:val="22"/>
          <w:szCs w:val="22"/>
        </w:rPr>
      </w:pPr>
    </w:p>
    <w:p w14:paraId="0BAEAF97" w14:textId="433B29DD" w:rsidR="006A20C3" w:rsidRPr="00905229" w:rsidRDefault="006A20C3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Az inotuzum</w:t>
      </w:r>
      <w:r w:rsidR="009D7C29">
        <w:rPr>
          <w:sz w:val="22"/>
        </w:rPr>
        <w:t>ab-o</w:t>
      </w:r>
      <w:r w:rsidRPr="00905229">
        <w:rPr>
          <w:sz w:val="22"/>
        </w:rPr>
        <w:t>zogamicin terhes nőknél történő alkalmazás</w:t>
      </w:r>
      <w:r w:rsidR="00A62D7A">
        <w:rPr>
          <w:sz w:val="22"/>
        </w:rPr>
        <w:t>áról nincsenek adatok</w:t>
      </w:r>
      <w:r w:rsidRPr="00905229">
        <w:rPr>
          <w:sz w:val="22"/>
        </w:rPr>
        <w:t>. Nem</w:t>
      </w:r>
      <w:r w:rsidR="007266DA" w:rsidRPr="00905229">
        <w:rPr>
          <w:sz w:val="22"/>
        </w:rPr>
        <w:t xml:space="preserve"> </w:t>
      </w:r>
      <w:r w:rsidRPr="00905229">
        <w:rPr>
          <w:sz w:val="22"/>
        </w:rPr>
        <w:t>klinikai biztonságossági vizsgálatok eredménye alapján a terhes nőknél alkalmazott inotuzum</w:t>
      </w:r>
      <w:r w:rsidR="009D7C29">
        <w:rPr>
          <w:sz w:val="22"/>
        </w:rPr>
        <w:t>ab-o</w:t>
      </w:r>
      <w:r w:rsidRPr="00905229">
        <w:rPr>
          <w:sz w:val="22"/>
        </w:rPr>
        <w:t xml:space="preserve">zogamicin embrió-, illetve magzatkárosító hatású. </w:t>
      </w:r>
      <w:r w:rsidR="00A62D7A">
        <w:rPr>
          <w:sz w:val="22"/>
        </w:rPr>
        <w:t>Az á</w:t>
      </w:r>
      <w:r w:rsidRPr="00905229">
        <w:rPr>
          <w:sz w:val="22"/>
        </w:rPr>
        <w:t>llat</w:t>
      </w:r>
      <w:r w:rsidR="00A62D7A">
        <w:rPr>
          <w:sz w:val="22"/>
        </w:rPr>
        <w:t>okkal végzett vizsgálatok</w:t>
      </w:r>
      <w:r w:rsidRPr="00905229">
        <w:rPr>
          <w:sz w:val="22"/>
        </w:rPr>
        <w:t xml:space="preserve"> reproduk</w:t>
      </w:r>
      <w:r w:rsidR="00A62D7A">
        <w:rPr>
          <w:sz w:val="22"/>
        </w:rPr>
        <w:t>ciós</w:t>
      </w:r>
      <w:r w:rsidRPr="00905229">
        <w:rPr>
          <w:sz w:val="22"/>
        </w:rPr>
        <w:t xml:space="preserve"> toxicitást igazoltak (lásd 5.3 pont).</w:t>
      </w:r>
    </w:p>
    <w:p w14:paraId="4792EE99" w14:textId="77777777" w:rsidR="007A7397" w:rsidRPr="00905229" w:rsidRDefault="007A7397" w:rsidP="009862FB">
      <w:pPr>
        <w:pStyle w:val="Paragraph"/>
        <w:spacing w:after="0"/>
        <w:rPr>
          <w:sz w:val="22"/>
          <w:szCs w:val="22"/>
        </w:rPr>
      </w:pPr>
    </w:p>
    <w:p w14:paraId="6AD84D01" w14:textId="77777777" w:rsidR="003070C4" w:rsidRPr="00905229" w:rsidRDefault="006A20C3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 xml:space="preserve">A BESPONSA terhesség alatt csak akkor alkalmazható, ha a lehetséges </w:t>
      </w:r>
      <w:r w:rsidR="007266DA" w:rsidRPr="00905229">
        <w:rPr>
          <w:sz w:val="22"/>
        </w:rPr>
        <w:t xml:space="preserve">anyai </w:t>
      </w:r>
      <w:r w:rsidRPr="00905229">
        <w:rPr>
          <w:sz w:val="22"/>
        </w:rPr>
        <w:t xml:space="preserve">előny felülmúlja a </w:t>
      </w:r>
      <w:r w:rsidR="007266DA" w:rsidRPr="00905229">
        <w:rPr>
          <w:sz w:val="22"/>
        </w:rPr>
        <w:t xml:space="preserve">magzati </w:t>
      </w:r>
      <w:r w:rsidRPr="00905229">
        <w:rPr>
          <w:sz w:val="22"/>
        </w:rPr>
        <w:t>kockázatot. Az inotuzum</w:t>
      </w:r>
      <w:r w:rsidR="009D7C29">
        <w:rPr>
          <w:sz w:val="22"/>
        </w:rPr>
        <w:t>ab-o</w:t>
      </w:r>
      <w:r w:rsidRPr="00905229">
        <w:rPr>
          <w:sz w:val="22"/>
        </w:rPr>
        <w:t xml:space="preserve">zogamicin alkalmazásakor terhes, vagy az alkalmazás alatt teherbe eső nőknek, illetve a kezelésben részesülő, terhes partnerrel rendelkező férfi </w:t>
      </w:r>
      <w:r w:rsidR="005C4F6A" w:rsidRPr="00905229">
        <w:rPr>
          <w:sz w:val="22"/>
        </w:rPr>
        <w:t>betegek</w:t>
      </w:r>
      <w:r w:rsidR="005C4F6A">
        <w:rPr>
          <w:sz w:val="22"/>
        </w:rPr>
        <w:t>et</w:t>
      </w:r>
      <w:r w:rsidR="005C4F6A" w:rsidRPr="00905229">
        <w:rPr>
          <w:sz w:val="22"/>
        </w:rPr>
        <w:t xml:space="preserve"> </w:t>
      </w:r>
      <w:r w:rsidR="005C4F6A">
        <w:rPr>
          <w:sz w:val="22"/>
        </w:rPr>
        <w:t>tájékoztatni kell</w:t>
      </w:r>
      <w:r w:rsidRPr="00905229">
        <w:rPr>
          <w:sz w:val="22"/>
        </w:rPr>
        <w:t xml:space="preserve"> a</w:t>
      </w:r>
      <w:r w:rsidR="005C4F6A">
        <w:rPr>
          <w:sz w:val="22"/>
        </w:rPr>
        <w:t xml:space="preserve"> lehetséges magzati károsodásról</w:t>
      </w:r>
      <w:r w:rsidRPr="00905229">
        <w:rPr>
          <w:sz w:val="22"/>
        </w:rPr>
        <w:t>.</w:t>
      </w:r>
    </w:p>
    <w:p w14:paraId="070F0F03" w14:textId="77777777" w:rsidR="00F76130" w:rsidRPr="00905229" w:rsidRDefault="00F76130" w:rsidP="009862FB">
      <w:pPr>
        <w:pStyle w:val="Paragraph"/>
        <w:spacing w:after="0"/>
        <w:rPr>
          <w:sz w:val="22"/>
          <w:szCs w:val="22"/>
          <w:u w:val="single"/>
        </w:rPr>
      </w:pPr>
    </w:p>
    <w:p w14:paraId="67BF8C14" w14:textId="77777777" w:rsidR="006A20C3" w:rsidRPr="00905229" w:rsidRDefault="006A20C3" w:rsidP="009862FB">
      <w:pPr>
        <w:pStyle w:val="Paragraph"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Szoptatás</w:t>
      </w:r>
    </w:p>
    <w:p w14:paraId="3A6DB8A0" w14:textId="77777777" w:rsidR="00F76130" w:rsidRPr="00905229" w:rsidRDefault="00F76130" w:rsidP="009862FB">
      <w:pPr>
        <w:pStyle w:val="Paragraph"/>
        <w:spacing w:after="0"/>
        <w:rPr>
          <w:sz w:val="22"/>
          <w:szCs w:val="22"/>
        </w:rPr>
      </w:pPr>
    </w:p>
    <w:p w14:paraId="1E50B868" w14:textId="77777777" w:rsidR="003070C4" w:rsidRPr="00905229" w:rsidRDefault="006A20C3" w:rsidP="00AD7AC7">
      <w:pPr>
        <w:pStyle w:val="Paragraph"/>
        <w:spacing w:after="0"/>
        <w:rPr>
          <w:sz w:val="22"/>
        </w:rPr>
      </w:pPr>
      <w:r w:rsidRPr="00905229">
        <w:rPr>
          <w:sz w:val="22"/>
        </w:rPr>
        <w:t>Nincs adat arról, hogy az inotuzum</w:t>
      </w:r>
      <w:r w:rsidR="009D7C29">
        <w:rPr>
          <w:sz w:val="22"/>
        </w:rPr>
        <w:t>ab-o</w:t>
      </w:r>
      <w:r w:rsidRPr="00905229">
        <w:rPr>
          <w:sz w:val="22"/>
        </w:rPr>
        <w:t xml:space="preserve">zogamicin, illetve metabolitjai megjelennek-e a humán anyatejben, továbbá a szoptatott </w:t>
      </w:r>
      <w:r w:rsidR="00B772FD" w:rsidRPr="00905229">
        <w:rPr>
          <w:sz w:val="22"/>
        </w:rPr>
        <w:t>gyermekre</w:t>
      </w:r>
      <w:r w:rsidRPr="00905229">
        <w:rPr>
          <w:sz w:val="22"/>
        </w:rPr>
        <w:t xml:space="preserve"> gyakorolt hatásáról, valamint a </w:t>
      </w:r>
      <w:r w:rsidR="007266DA" w:rsidRPr="00905229">
        <w:rPr>
          <w:sz w:val="22"/>
        </w:rPr>
        <w:t xml:space="preserve">tejtermelésre </w:t>
      </w:r>
      <w:r w:rsidRPr="00905229">
        <w:rPr>
          <w:sz w:val="22"/>
        </w:rPr>
        <w:t xml:space="preserve">gyakorolt hatásáról sincs adat. A szoptatott </w:t>
      </w:r>
      <w:r w:rsidR="007266DA" w:rsidRPr="00905229">
        <w:rPr>
          <w:sz w:val="22"/>
        </w:rPr>
        <w:t xml:space="preserve">gyermeknél </w:t>
      </w:r>
      <w:r w:rsidRPr="00905229">
        <w:rPr>
          <w:sz w:val="22"/>
        </w:rPr>
        <w:t xml:space="preserve">esetlegesen jelentkező mellékhatások miatt a nőknek </w:t>
      </w:r>
      <w:r w:rsidR="005C4F6A">
        <w:rPr>
          <w:sz w:val="22"/>
        </w:rPr>
        <w:t>tilos</w:t>
      </w:r>
      <w:r w:rsidRPr="00905229">
        <w:rPr>
          <w:sz w:val="22"/>
        </w:rPr>
        <w:t xml:space="preserve"> szoptatniuk a BESPONSA-kezelés alatt és az utolsó adagot követően még legalább 2 hónapig (lásd 5.3 pont).</w:t>
      </w:r>
    </w:p>
    <w:p w14:paraId="19BF1EF0" w14:textId="77777777" w:rsidR="00F76130" w:rsidRPr="00905229" w:rsidRDefault="00F76130" w:rsidP="009862FB">
      <w:pPr>
        <w:pStyle w:val="Paragraph"/>
        <w:tabs>
          <w:tab w:val="left" w:pos="1185"/>
        </w:tabs>
        <w:spacing w:after="0"/>
        <w:rPr>
          <w:sz w:val="22"/>
          <w:szCs w:val="22"/>
          <w:u w:val="single"/>
        </w:rPr>
      </w:pPr>
    </w:p>
    <w:p w14:paraId="541296A8" w14:textId="77777777" w:rsidR="006A20C3" w:rsidRPr="00905229" w:rsidRDefault="006A20C3" w:rsidP="009862FB">
      <w:pPr>
        <w:pStyle w:val="Paragraph"/>
        <w:tabs>
          <w:tab w:val="left" w:pos="1185"/>
        </w:tabs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Termékenység</w:t>
      </w:r>
    </w:p>
    <w:p w14:paraId="682A9115" w14:textId="77777777" w:rsidR="00F76130" w:rsidRPr="00905229" w:rsidRDefault="00F76130" w:rsidP="009862FB">
      <w:pPr>
        <w:pStyle w:val="Paragraph"/>
        <w:spacing w:after="0"/>
        <w:rPr>
          <w:sz w:val="22"/>
          <w:szCs w:val="22"/>
        </w:rPr>
      </w:pPr>
    </w:p>
    <w:p w14:paraId="440CBB9B" w14:textId="77777777" w:rsidR="006A20C3" w:rsidRPr="00905229" w:rsidRDefault="006A20C3" w:rsidP="0079327B">
      <w:pPr>
        <w:shd w:val="clear" w:color="auto" w:fill="FFFFFF"/>
        <w:tabs>
          <w:tab w:val="clear" w:pos="567"/>
        </w:tabs>
        <w:spacing w:line="240" w:lineRule="auto"/>
        <w:rPr>
          <w:szCs w:val="22"/>
        </w:rPr>
      </w:pPr>
      <w:r w:rsidRPr="00905229">
        <w:t>Nem</w:t>
      </w:r>
      <w:r w:rsidR="007266DA" w:rsidRPr="00905229">
        <w:t xml:space="preserve"> </w:t>
      </w:r>
      <w:r w:rsidRPr="00905229">
        <w:t>klinikai vizsgálatok eredménye alapján a férfi és női termékenység zavart szenvedhet az inotuzum</w:t>
      </w:r>
      <w:r w:rsidR="009D7C29">
        <w:t>ab-o</w:t>
      </w:r>
      <w:r w:rsidRPr="00905229">
        <w:t xml:space="preserve">zogamicin-kezelés hatására (lásd 5.3 pont). </w:t>
      </w:r>
      <w:r w:rsidR="00B772FD" w:rsidRPr="00905229">
        <w:t>Nincsenek a</w:t>
      </w:r>
      <w:r w:rsidR="00DA4451" w:rsidRPr="00905229">
        <w:t xml:space="preserve"> betegek</w:t>
      </w:r>
      <w:r w:rsidR="00B772FD" w:rsidRPr="00905229">
        <w:t xml:space="preserve"> termékenység</w:t>
      </w:r>
      <w:r w:rsidR="00DA4451" w:rsidRPr="00905229">
        <w:t>é</w:t>
      </w:r>
      <w:r w:rsidR="00B772FD" w:rsidRPr="00905229">
        <w:t xml:space="preserve">re vonatkozó információk. </w:t>
      </w:r>
      <w:r w:rsidRPr="00905229">
        <w:t>A férfiaknak és nőknek egyaránt tanácsot kell kérni a termékenység megőrzésére vonatkozóan a kezelés előtt.</w:t>
      </w:r>
    </w:p>
    <w:p w14:paraId="3785EF25" w14:textId="77777777" w:rsidR="00F76130" w:rsidRPr="00905229" w:rsidRDefault="00F76130" w:rsidP="00FE5179"/>
    <w:p w14:paraId="28341D02" w14:textId="77777777" w:rsidR="00812D16" w:rsidRPr="00905229" w:rsidRDefault="00812D16" w:rsidP="00475150">
      <w:pPr>
        <w:keepNext/>
        <w:spacing w:line="240" w:lineRule="auto"/>
        <w:ind w:left="567" w:hanging="567"/>
        <w:outlineLvl w:val="0"/>
        <w:rPr>
          <w:noProof/>
          <w:szCs w:val="22"/>
        </w:rPr>
      </w:pPr>
      <w:r w:rsidRPr="00905229">
        <w:rPr>
          <w:b/>
          <w:noProof/>
        </w:rPr>
        <w:t>4.7</w:t>
      </w:r>
      <w:r w:rsidRPr="00905229">
        <w:tab/>
      </w:r>
      <w:r w:rsidRPr="00905229">
        <w:rPr>
          <w:b/>
          <w:noProof/>
        </w:rPr>
        <w:t>A készítmény hatásai a gépjárművezetéshez és a gépek kezeléséhez szükséges képességekre</w:t>
      </w:r>
    </w:p>
    <w:p w14:paraId="7249A2E6" w14:textId="77777777" w:rsidR="00812D16" w:rsidRPr="00905229" w:rsidRDefault="00812D16" w:rsidP="00475150">
      <w:pPr>
        <w:keepNext/>
        <w:spacing w:line="240" w:lineRule="auto"/>
        <w:rPr>
          <w:noProof/>
          <w:szCs w:val="22"/>
        </w:rPr>
      </w:pPr>
    </w:p>
    <w:p w14:paraId="0DFB5535" w14:textId="77777777" w:rsidR="00F76130" w:rsidRPr="00905229" w:rsidRDefault="00F359E4" w:rsidP="00475150">
      <w:pPr>
        <w:pStyle w:val="Paragraph"/>
        <w:keepNext/>
        <w:spacing w:after="0"/>
        <w:rPr>
          <w:sz w:val="22"/>
        </w:rPr>
      </w:pPr>
      <w:r w:rsidRPr="00905229">
        <w:rPr>
          <w:noProof/>
          <w:sz w:val="22"/>
        </w:rPr>
        <w:t xml:space="preserve">A BESPONSA </w:t>
      </w:r>
      <w:r w:rsidR="005C4F6A">
        <w:rPr>
          <w:noProof/>
          <w:sz w:val="22"/>
        </w:rPr>
        <w:t>közepes mértékben</w:t>
      </w:r>
      <w:r w:rsidR="005C4F6A" w:rsidRPr="00905229">
        <w:rPr>
          <w:noProof/>
          <w:sz w:val="22"/>
        </w:rPr>
        <w:t xml:space="preserve"> </w:t>
      </w:r>
      <w:r w:rsidRPr="00905229">
        <w:rPr>
          <w:noProof/>
          <w:sz w:val="22"/>
        </w:rPr>
        <w:t>befolyásol</w:t>
      </w:r>
      <w:r w:rsidR="00DA4451" w:rsidRPr="00905229">
        <w:rPr>
          <w:noProof/>
          <w:sz w:val="22"/>
        </w:rPr>
        <w:t>hat</w:t>
      </w:r>
      <w:r w:rsidRPr="00905229">
        <w:rPr>
          <w:noProof/>
          <w:sz w:val="22"/>
        </w:rPr>
        <w:t xml:space="preserve">ja a gépjárművezetéshez és a gépek kezeléséhez szükséges képességeket. A betegek </w:t>
      </w:r>
      <w:r w:rsidR="005C4F6A">
        <w:rPr>
          <w:noProof/>
          <w:sz w:val="22"/>
        </w:rPr>
        <w:t>fáradtságot</w:t>
      </w:r>
      <w:r w:rsidR="005C4F6A" w:rsidRPr="00905229">
        <w:rPr>
          <w:noProof/>
          <w:sz w:val="22"/>
        </w:rPr>
        <w:t xml:space="preserve"> </w:t>
      </w:r>
      <w:r w:rsidRPr="00905229">
        <w:rPr>
          <w:noProof/>
          <w:sz w:val="22"/>
        </w:rPr>
        <w:t xml:space="preserve">tapasztalhatnak a BESPONSA-kezelés alatt (lásd 4.8 pont). Ezért </w:t>
      </w:r>
      <w:r w:rsidR="00E039D6">
        <w:rPr>
          <w:noProof/>
          <w:sz w:val="22"/>
        </w:rPr>
        <w:t>kellő körültekintés</w:t>
      </w:r>
      <w:r w:rsidR="00E039D6" w:rsidRPr="00905229">
        <w:rPr>
          <w:noProof/>
          <w:sz w:val="22"/>
        </w:rPr>
        <w:t xml:space="preserve"> </w:t>
      </w:r>
      <w:r w:rsidR="003F0333" w:rsidRPr="00905229">
        <w:rPr>
          <w:sz w:val="22"/>
        </w:rPr>
        <w:t>java</w:t>
      </w:r>
      <w:r w:rsidR="003F0333">
        <w:rPr>
          <w:sz w:val="22"/>
        </w:rPr>
        <w:t>solt</w:t>
      </w:r>
      <w:r w:rsidR="003F0333" w:rsidRPr="00905229">
        <w:rPr>
          <w:sz w:val="22"/>
        </w:rPr>
        <w:t xml:space="preserve"> </w:t>
      </w:r>
      <w:r w:rsidRPr="00905229">
        <w:rPr>
          <w:noProof/>
          <w:sz w:val="22"/>
        </w:rPr>
        <w:t>gépjárművek vezetése vagy gépek kezelése esetén.</w:t>
      </w:r>
    </w:p>
    <w:p w14:paraId="7E008B45" w14:textId="77777777" w:rsidR="00FE5179" w:rsidRPr="00905229" w:rsidRDefault="00FE5179" w:rsidP="00FE5179"/>
    <w:p w14:paraId="75EBDF08" w14:textId="77777777" w:rsidR="00812D16" w:rsidRPr="00905229" w:rsidRDefault="00855481" w:rsidP="00A22FF1">
      <w:pPr>
        <w:keepNext/>
        <w:keepLines/>
        <w:spacing w:line="240" w:lineRule="auto"/>
        <w:outlineLvl w:val="0"/>
        <w:rPr>
          <w:b/>
          <w:noProof/>
          <w:szCs w:val="22"/>
        </w:rPr>
      </w:pPr>
      <w:r w:rsidRPr="00905229">
        <w:rPr>
          <w:b/>
          <w:noProof/>
        </w:rPr>
        <w:lastRenderedPageBreak/>
        <w:t>4.8</w:t>
      </w:r>
      <w:r w:rsidRPr="00905229">
        <w:tab/>
      </w:r>
      <w:r w:rsidRPr="00905229">
        <w:rPr>
          <w:b/>
          <w:noProof/>
        </w:rPr>
        <w:t>Nemkívánatos hatások, mellékhatások</w:t>
      </w:r>
    </w:p>
    <w:p w14:paraId="74D8379B" w14:textId="77777777" w:rsidR="00812D16" w:rsidRPr="00905229" w:rsidRDefault="00812D16" w:rsidP="00CE7077">
      <w:pPr>
        <w:keepNext/>
        <w:keepLines/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25DA1F56" w14:textId="77777777" w:rsidR="009659EE" w:rsidRPr="00905229" w:rsidRDefault="009659EE" w:rsidP="00A22FF1">
      <w:pPr>
        <w:pStyle w:val="Paragraph"/>
        <w:keepNext/>
        <w:keepLines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A biztonságossági profil összefoglalása</w:t>
      </w:r>
    </w:p>
    <w:p w14:paraId="3BF0DA9E" w14:textId="77777777" w:rsidR="009659EE" w:rsidRPr="00905229" w:rsidRDefault="00FF13A6" w:rsidP="0079327B">
      <w:pPr>
        <w:pStyle w:val="paragraph0"/>
        <w:rPr>
          <w:sz w:val="22"/>
          <w:szCs w:val="22"/>
        </w:rPr>
      </w:pPr>
      <w:r w:rsidRPr="00905229">
        <w:rPr>
          <w:sz w:val="22"/>
        </w:rPr>
        <w:t xml:space="preserve">A leggyakoribb </w:t>
      </w:r>
      <w:r w:rsidR="00DA4451" w:rsidRPr="00905229">
        <w:rPr>
          <w:sz w:val="22"/>
        </w:rPr>
        <w:t xml:space="preserve">(≥ 20%) </w:t>
      </w:r>
      <w:r w:rsidRPr="00905229">
        <w:rPr>
          <w:sz w:val="22"/>
        </w:rPr>
        <w:t xml:space="preserve">mellékhatások az alábbiak voltak: thrombocytopenia (51%), neutropenia (49%), fertőzés (48%), anaemia (36%), leukopenia (35%), fáradtság (35%), haemorrhagia (33%), pyrexia (32%), hányinger (31%), fejfájás (28%), lázas neutropenia (26%), emelkedett transzaminázszint (26%), hasi fájdalom (23%), emelkedett gamma-glutamil-transzferázszint (21%) és hyperbilirubinaemia (21%). </w:t>
      </w:r>
    </w:p>
    <w:p w14:paraId="21FFB7F7" w14:textId="77777777" w:rsidR="00C349F8" w:rsidRPr="00905229" w:rsidRDefault="00C349F8" w:rsidP="009862FB">
      <w:pPr>
        <w:pStyle w:val="paragraph0"/>
        <w:spacing w:before="0" w:after="0"/>
        <w:rPr>
          <w:sz w:val="22"/>
          <w:szCs w:val="22"/>
        </w:rPr>
      </w:pPr>
    </w:p>
    <w:p w14:paraId="6A414D07" w14:textId="77777777" w:rsidR="009659EE" w:rsidRPr="00905229" w:rsidRDefault="009659EE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 BESPONSA</w:t>
      </w:r>
      <w:r w:rsidR="00891DE8" w:rsidRPr="00905229">
        <w:rPr>
          <w:sz w:val="22"/>
        </w:rPr>
        <w:noBreakHyphen/>
      </w:r>
      <w:r w:rsidRPr="00905229">
        <w:rPr>
          <w:sz w:val="22"/>
        </w:rPr>
        <w:t>kezelésben részesülő betegek</w:t>
      </w:r>
      <w:r w:rsidR="007266DA" w:rsidRPr="00905229">
        <w:rPr>
          <w:sz w:val="22"/>
        </w:rPr>
        <w:t>nél</w:t>
      </w:r>
      <w:r w:rsidRPr="00905229">
        <w:rPr>
          <w:sz w:val="22"/>
        </w:rPr>
        <w:t xml:space="preserve"> tapasztalt leggyakoribb </w:t>
      </w:r>
      <w:r w:rsidR="00DA4451" w:rsidRPr="00905229">
        <w:rPr>
          <w:sz w:val="22"/>
        </w:rPr>
        <w:t xml:space="preserve">(≥ 2%) </w:t>
      </w:r>
      <w:r w:rsidRPr="00905229">
        <w:rPr>
          <w:sz w:val="22"/>
        </w:rPr>
        <w:t xml:space="preserve">súlyos mellékhatások az alábbiak voltak: fertőzés (23%), lázas neutropenia (11%), haemorrhagia (5%), hasi fájdalom (3%), pyrexia (3%), VOD/SOS (2%) és fáradtság (2%). </w:t>
      </w:r>
    </w:p>
    <w:p w14:paraId="6634FEA0" w14:textId="77777777" w:rsidR="00F76130" w:rsidRPr="00905229" w:rsidRDefault="00F76130" w:rsidP="009862FB">
      <w:pPr>
        <w:pStyle w:val="Paragraph"/>
        <w:spacing w:after="0"/>
        <w:rPr>
          <w:sz w:val="22"/>
          <w:szCs w:val="22"/>
          <w:u w:val="single"/>
        </w:rPr>
      </w:pPr>
    </w:p>
    <w:p w14:paraId="1A192E59" w14:textId="77777777" w:rsidR="009659EE" w:rsidRPr="00905229" w:rsidRDefault="009659EE" w:rsidP="00D9557F">
      <w:pPr>
        <w:pStyle w:val="Paragraph"/>
        <w:keepNext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 xml:space="preserve">A mellékhatások táblázatos felsorolása </w:t>
      </w:r>
    </w:p>
    <w:p w14:paraId="5313C73A" w14:textId="77777777" w:rsidR="00F76130" w:rsidRPr="00905229" w:rsidRDefault="00F76130" w:rsidP="00D9557F">
      <w:pPr>
        <w:pStyle w:val="Paragraph"/>
        <w:keepNext/>
        <w:spacing w:after="0"/>
        <w:rPr>
          <w:sz w:val="22"/>
          <w:szCs w:val="22"/>
        </w:rPr>
      </w:pPr>
    </w:p>
    <w:p w14:paraId="38CECD12" w14:textId="77777777" w:rsidR="009659EE" w:rsidRPr="007C5CE3" w:rsidRDefault="009659EE" w:rsidP="00D9557F">
      <w:pPr>
        <w:pStyle w:val="Paragraph"/>
        <w:keepNext/>
        <w:spacing w:after="0"/>
        <w:rPr>
          <w:sz w:val="22"/>
          <w:szCs w:val="22"/>
        </w:rPr>
      </w:pPr>
      <w:r w:rsidRPr="00905229">
        <w:rPr>
          <w:sz w:val="22"/>
        </w:rPr>
        <w:t>A BESPONSA-kezelésben részesülő, relab</w:t>
      </w:r>
      <w:r w:rsidR="00F74700">
        <w:rPr>
          <w:sz w:val="22"/>
        </w:rPr>
        <w:t>á</w:t>
      </w:r>
      <w:r w:rsidRPr="00905229">
        <w:rPr>
          <w:sz w:val="22"/>
        </w:rPr>
        <w:t>l</w:t>
      </w:r>
      <w:r w:rsidR="00F74700">
        <w:rPr>
          <w:sz w:val="22"/>
        </w:rPr>
        <w:t>ó</w:t>
      </w:r>
      <w:r w:rsidRPr="00905229">
        <w:rPr>
          <w:sz w:val="22"/>
        </w:rPr>
        <w:t xml:space="preserve"> vagy </w:t>
      </w:r>
      <w:r w:rsidR="00411052" w:rsidRPr="007C5CE3">
        <w:rPr>
          <w:sz w:val="22"/>
          <w:szCs w:val="22"/>
        </w:rPr>
        <w:t>refrakter</w:t>
      </w:r>
      <w:r w:rsidR="00411052" w:rsidRPr="00905229" w:rsidDel="00411052">
        <w:rPr>
          <w:sz w:val="22"/>
        </w:rPr>
        <w:t xml:space="preserve"> </w:t>
      </w:r>
      <w:r w:rsidRPr="007C5CE3">
        <w:rPr>
          <w:sz w:val="22"/>
          <w:szCs w:val="22"/>
        </w:rPr>
        <w:t>ALL</w:t>
      </w:r>
      <w:r w:rsidRPr="007C5CE3">
        <w:rPr>
          <w:sz w:val="22"/>
          <w:szCs w:val="22"/>
        </w:rPr>
        <w:noBreakHyphen/>
        <w:t>ben szenved</w:t>
      </w:r>
      <w:r w:rsidR="00F74700">
        <w:rPr>
          <w:sz w:val="22"/>
          <w:szCs w:val="22"/>
        </w:rPr>
        <w:t>ő</w:t>
      </w:r>
      <w:r w:rsidRPr="007C5CE3">
        <w:rPr>
          <w:sz w:val="22"/>
          <w:szCs w:val="22"/>
        </w:rPr>
        <w:t xml:space="preserve"> </w:t>
      </w:r>
      <w:r w:rsidR="00700627">
        <w:rPr>
          <w:sz w:val="22"/>
          <w:szCs w:val="22"/>
        </w:rPr>
        <w:t>betegek</w:t>
      </w:r>
      <w:r w:rsidR="00127B7A" w:rsidRPr="007C5CE3">
        <w:rPr>
          <w:sz w:val="22"/>
          <w:szCs w:val="22"/>
        </w:rPr>
        <w:t>nél</w:t>
      </w:r>
      <w:r w:rsidRPr="007C5CE3">
        <w:rPr>
          <w:sz w:val="22"/>
          <w:szCs w:val="22"/>
        </w:rPr>
        <w:t xml:space="preserve"> jelentett mellékhatásokat az 5. táblázat mutatja be. </w:t>
      </w:r>
    </w:p>
    <w:p w14:paraId="709DEC93" w14:textId="77777777" w:rsidR="00F76130" w:rsidRPr="007C5CE3" w:rsidRDefault="00F76130" w:rsidP="009862FB">
      <w:pPr>
        <w:pStyle w:val="Paragraph"/>
        <w:spacing w:after="0"/>
        <w:rPr>
          <w:sz w:val="22"/>
          <w:szCs w:val="22"/>
        </w:rPr>
      </w:pPr>
    </w:p>
    <w:p w14:paraId="7589B6B7" w14:textId="77777777" w:rsidR="00DA4451" w:rsidRPr="007C5CE3" w:rsidRDefault="009659EE" w:rsidP="004F3796">
      <w:pPr>
        <w:pStyle w:val="Paragraph"/>
        <w:spacing w:after="0"/>
        <w:rPr>
          <w:b/>
          <w:sz w:val="22"/>
          <w:szCs w:val="22"/>
        </w:rPr>
      </w:pPr>
      <w:r w:rsidRPr="007C5CE3">
        <w:rPr>
          <w:sz w:val="22"/>
          <w:szCs w:val="22"/>
        </w:rPr>
        <w:t xml:space="preserve">A mellékhatások a </w:t>
      </w:r>
      <w:r w:rsidR="007266DA" w:rsidRPr="007C5CE3">
        <w:rPr>
          <w:sz w:val="22"/>
          <w:szCs w:val="22"/>
        </w:rPr>
        <w:t xml:space="preserve">szervrendszeri kategóriák </w:t>
      </w:r>
      <w:r w:rsidRPr="007C5CE3">
        <w:rPr>
          <w:sz w:val="22"/>
          <w:szCs w:val="22"/>
        </w:rPr>
        <w:t>(SOC)</w:t>
      </w:r>
      <w:r w:rsidR="00700627">
        <w:rPr>
          <w:sz w:val="22"/>
          <w:szCs w:val="22"/>
        </w:rPr>
        <w:t>,</w:t>
      </w:r>
      <w:r w:rsidRPr="007C5CE3">
        <w:rPr>
          <w:sz w:val="22"/>
          <w:szCs w:val="22"/>
        </w:rPr>
        <w:t xml:space="preserve"> </w:t>
      </w:r>
      <w:r w:rsidR="00700627">
        <w:rPr>
          <w:sz w:val="22"/>
          <w:szCs w:val="22"/>
        </w:rPr>
        <w:t>valamint</w:t>
      </w:r>
      <w:r w:rsidRPr="007C5CE3">
        <w:rPr>
          <w:sz w:val="22"/>
          <w:szCs w:val="22"/>
        </w:rPr>
        <w:t xml:space="preserve"> </w:t>
      </w:r>
      <w:r w:rsidR="00700627">
        <w:rPr>
          <w:sz w:val="22"/>
          <w:szCs w:val="22"/>
        </w:rPr>
        <w:t xml:space="preserve">a következő </w:t>
      </w:r>
      <w:r w:rsidRPr="007C5CE3">
        <w:rPr>
          <w:sz w:val="22"/>
          <w:szCs w:val="22"/>
        </w:rPr>
        <w:t xml:space="preserve">gyakorisági </w:t>
      </w:r>
      <w:r w:rsidR="00700627">
        <w:rPr>
          <w:sz w:val="22"/>
          <w:szCs w:val="22"/>
        </w:rPr>
        <w:t>kategóriák</w:t>
      </w:r>
      <w:r w:rsidR="00700627" w:rsidRPr="007C5CE3">
        <w:rPr>
          <w:sz w:val="22"/>
          <w:szCs w:val="22"/>
        </w:rPr>
        <w:t xml:space="preserve"> </w:t>
      </w:r>
      <w:r w:rsidRPr="007C5CE3">
        <w:rPr>
          <w:sz w:val="22"/>
          <w:szCs w:val="22"/>
        </w:rPr>
        <w:t>szerint kerülnek felsorolásra: nagyon gyakori (</w:t>
      </w:r>
      <w:r w:rsidRPr="007C5CE3">
        <w:rPr>
          <w:sz w:val="22"/>
          <w:szCs w:val="22"/>
        </w:rPr>
        <w:sym w:font="Symbol" w:char="F0B3"/>
      </w:r>
      <w:r w:rsidRPr="007C5CE3">
        <w:rPr>
          <w:sz w:val="22"/>
          <w:szCs w:val="22"/>
        </w:rPr>
        <w:t> 1/10); gyakori (</w:t>
      </w:r>
      <w:r w:rsidRPr="007C5CE3">
        <w:rPr>
          <w:sz w:val="22"/>
          <w:szCs w:val="22"/>
        </w:rPr>
        <w:sym w:font="Symbol" w:char="F0B3"/>
      </w:r>
      <w:r w:rsidRPr="007C5CE3">
        <w:rPr>
          <w:sz w:val="22"/>
          <w:szCs w:val="22"/>
        </w:rPr>
        <w:t> 1/100 – &lt;1/10); nem gyakori (</w:t>
      </w:r>
      <w:r w:rsidRPr="007C5CE3">
        <w:rPr>
          <w:sz w:val="22"/>
          <w:szCs w:val="22"/>
        </w:rPr>
        <w:sym w:font="Symbol" w:char="F0B3"/>
      </w:r>
      <w:r w:rsidRPr="007C5CE3">
        <w:rPr>
          <w:sz w:val="22"/>
          <w:szCs w:val="22"/>
        </w:rPr>
        <w:t> 1/1000 – &lt;1/100); ritka (</w:t>
      </w:r>
      <w:r w:rsidRPr="007C5CE3">
        <w:rPr>
          <w:sz w:val="22"/>
          <w:szCs w:val="22"/>
        </w:rPr>
        <w:sym w:font="Symbol" w:char="F0B3"/>
      </w:r>
      <w:r w:rsidRPr="007C5CE3">
        <w:rPr>
          <w:sz w:val="22"/>
          <w:szCs w:val="22"/>
        </w:rPr>
        <w:t xml:space="preserve">1/10 000 – &lt;1/1000); nagyon ritka (&lt;1/10 000); nem ismert (a </w:t>
      </w:r>
      <w:r w:rsidR="00700627">
        <w:rPr>
          <w:sz w:val="22"/>
          <w:szCs w:val="22"/>
        </w:rPr>
        <w:t xml:space="preserve">gyakoriság a </w:t>
      </w:r>
      <w:r w:rsidRPr="007C5CE3">
        <w:rPr>
          <w:sz w:val="22"/>
          <w:szCs w:val="22"/>
        </w:rPr>
        <w:t xml:space="preserve">rendelkezésre álló adatokból nem állapítható meg). Az egyes gyakorisági </w:t>
      </w:r>
      <w:r w:rsidR="007266DA" w:rsidRPr="007C5CE3">
        <w:rPr>
          <w:noProof/>
          <w:sz w:val="22"/>
          <w:szCs w:val="22"/>
        </w:rPr>
        <w:t xml:space="preserve">kategóriákon belül </w:t>
      </w:r>
      <w:r w:rsidRPr="007C5CE3">
        <w:rPr>
          <w:sz w:val="22"/>
          <w:szCs w:val="22"/>
        </w:rPr>
        <w:t xml:space="preserve">a mellékhatások csökkenő súlyosság szerint kerülnek megadásra. </w:t>
      </w:r>
    </w:p>
    <w:p w14:paraId="3F33794D" w14:textId="77777777" w:rsidR="00961772" w:rsidRPr="007C5CE3" w:rsidRDefault="00961772" w:rsidP="009862FB">
      <w:pPr>
        <w:pStyle w:val="paragraph0"/>
        <w:tabs>
          <w:tab w:val="left" w:pos="1080"/>
        </w:tabs>
        <w:spacing w:before="0" w:after="0"/>
        <w:ind w:left="1080" w:hanging="1080"/>
        <w:rPr>
          <w:b/>
          <w:sz w:val="22"/>
          <w:szCs w:val="22"/>
        </w:rPr>
      </w:pPr>
    </w:p>
    <w:p w14:paraId="76738C83" w14:textId="36B5B45B" w:rsidR="008B782A" w:rsidRPr="00905229" w:rsidRDefault="009659EE" w:rsidP="00A7361F">
      <w:pPr>
        <w:pStyle w:val="paragraph0"/>
        <w:tabs>
          <w:tab w:val="left" w:pos="2552"/>
        </w:tabs>
        <w:spacing w:before="0" w:after="0"/>
        <w:ind w:left="1276" w:hanging="1276"/>
        <w:rPr>
          <w:b/>
          <w:bCs/>
          <w:sz w:val="22"/>
          <w:szCs w:val="22"/>
        </w:rPr>
      </w:pPr>
      <w:r w:rsidRPr="007C5CE3">
        <w:rPr>
          <w:b/>
          <w:sz w:val="22"/>
          <w:szCs w:val="22"/>
        </w:rPr>
        <w:t xml:space="preserve">5. táblázat. </w:t>
      </w:r>
      <w:r w:rsidRPr="007C5CE3">
        <w:rPr>
          <w:sz w:val="22"/>
          <w:szCs w:val="22"/>
        </w:rPr>
        <w:tab/>
      </w:r>
      <w:r w:rsidRPr="007C5CE3">
        <w:rPr>
          <w:b/>
          <w:sz w:val="22"/>
          <w:szCs w:val="22"/>
        </w:rPr>
        <w:t>A BESPONSA-kezelésben részesülő, relab</w:t>
      </w:r>
      <w:r w:rsidR="00F74700">
        <w:rPr>
          <w:b/>
          <w:sz w:val="22"/>
          <w:szCs w:val="22"/>
        </w:rPr>
        <w:t>á</w:t>
      </w:r>
      <w:r w:rsidRPr="007C5CE3">
        <w:rPr>
          <w:b/>
          <w:sz w:val="22"/>
          <w:szCs w:val="22"/>
        </w:rPr>
        <w:t>l</w:t>
      </w:r>
      <w:r w:rsidR="00F74700">
        <w:rPr>
          <w:b/>
          <w:sz w:val="22"/>
          <w:szCs w:val="22"/>
        </w:rPr>
        <w:t>ó</w:t>
      </w:r>
      <w:r w:rsidRPr="007C5CE3">
        <w:rPr>
          <w:b/>
          <w:sz w:val="22"/>
          <w:szCs w:val="22"/>
        </w:rPr>
        <w:t xml:space="preserve"> vagy </w:t>
      </w:r>
      <w:r w:rsidR="00411052" w:rsidRPr="00411052">
        <w:rPr>
          <w:b/>
          <w:sz w:val="22"/>
          <w:szCs w:val="22"/>
        </w:rPr>
        <w:t>refrakter</w:t>
      </w:r>
      <w:r w:rsidRPr="00905229">
        <w:rPr>
          <w:b/>
          <w:sz w:val="22"/>
        </w:rPr>
        <w:t xml:space="preserve"> </w:t>
      </w:r>
      <w:r w:rsidR="001148D9" w:rsidRPr="00905229">
        <w:rPr>
          <w:b/>
          <w:sz w:val="22"/>
        </w:rPr>
        <w:t>éretlen B</w:t>
      </w:r>
      <w:r w:rsidR="001148D9" w:rsidRPr="00905229">
        <w:rPr>
          <w:b/>
          <w:sz w:val="22"/>
        </w:rPr>
        <w:noBreakHyphen/>
        <w:t xml:space="preserve">sejtes </w:t>
      </w:r>
      <w:r w:rsidRPr="00905229">
        <w:rPr>
          <w:b/>
          <w:sz w:val="22"/>
        </w:rPr>
        <w:t>ALL</w:t>
      </w:r>
      <w:r w:rsidRPr="00905229">
        <w:rPr>
          <w:b/>
          <w:sz w:val="22"/>
        </w:rPr>
        <w:noBreakHyphen/>
        <w:t>ben szenved</w:t>
      </w:r>
      <w:r w:rsidR="00F74700">
        <w:rPr>
          <w:b/>
          <w:sz w:val="22"/>
        </w:rPr>
        <w:t>ő</w:t>
      </w:r>
      <w:r w:rsidRPr="00905229">
        <w:rPr>
          <w:b/>
          <w:sz w:val="22"/>
        </w:rPr>
        <w:t xml:space="preserve"> betegek</w:t>
      </w:r>
      <w:r w:rsidR="004B5FD7" w:rsidRPr="00905229">
        <w:rPr>
          <w:b/>
          <w:sz w:val="22"/>
        </w:rPr>
        <w:t>nél</w:t>
      </w:r>
      <w:r w:rsidRPr="00905229">
        <w:rPr>
          <w:b/>
          <w:sz w:val="22"/>
        </w:rPr>
        <w:t xml:space="preserve"> jelentett mellékhatások</w:t>
      </w:r>
    </w:p>
    <w:tbl>
      <w:tblPr>
        <w:tblW w:w="90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150"/>
        <w:gridCol w:w="2880"/>
      </w:tblGrid>
      <w:tr w:rsidR="009659EE" w:rsidRPr="00905229" w14:paraId="65534C4C" w14:textId="77777777">
        <w:trPr>
          <w:trHeight w:val="674"/>
          <w:tblHeader/>
        </w:trPr>
        <w:tc>
          <w:tcPr>
            <w:tcW w:w="3060" w:type="dxa"/>
          </w:tcPr>
          <w:p w14:paraId="49E263DE" w14:textId="77777777" w:rsidR="009659EE" w:rsidRPr="00905229" w:rsidRDefault="004A130B" w:rsidP="00692E59">
            <w:pPr>
              <w:spacing w:line="240" w:lineRule="auto"/>
              <w:ind w:left="90"/>
              <w:rPr>
                <w:b/>
                <w:bCs/>
                <w:szCs w:val="22"/>
              </w:rPr>
            </w:pPr>
            <w:r w:rsidRPr="00905229">
              <w:rPr>
                <w:b/>
              </w:rPr>
              <w:t>MedDRA szerinti szervrendszer</w:t>
            </w:r>
            <w:r w:rsidR="00692E59" w:rsidRPr="00905229">
              <w:rPr>
                <w:b/>
              </w:rPr>
              <w:t>i kategória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133E" w14:textId="77777777" w:rsidR="009659EE" w:rsidRPr="00905229" w:rsidRDefault="009659EE" w:rsidP="0082775A">
            <w:pPr>
              <w:pStyle w:val="TableTextColHead"/>
              <w:jc w:val="left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Nagyon gyakori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F1F6" w14:textId="77777777" w:rsidR="009659EE" w:rsidRPr="00905229" w:rsidRDefault="009659EE" w:rsidP="0082775A">
            <w:pPr>
              <w:pStyle w:val="TableTextColHead"/>
              <w:jc w:val="left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Gyakori</w:t>
            </w:r>
          </w:p>
        </w:tc>
      </w:tr>
      <w:tr w:rsidR="009659EE" w:rsidRPr="00905229" w14:paraId="3EBB2CD2" w14:textId="77777777">
        <w:trPr>
          <w:trHeight w:val="225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E8F5" w14:textId="77777777" w:rsidR="009659EE" w:rsidRPr="00905229" w:rsidRDefault="009659EE" w:rsidP="009862FB">
            <w:pPr>
              <w:spacing w:line="240" w:lineRule="auto"/>
              <w:rPr>
                <w:rStyle w:val="TableText9"/>
                <w:sz w:val="22"/>
                <w:szCs w:val="22"/>
              </w:rPr>
            </w:pPr>
            <w:r w:rsidRPr="00905229">
              <w:t>Fertőző betegségek és parazitafertőzések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E7AE" w14:textId="77777777" w:rsidR="009659EE" w:rsidRPr="00905229" w:rsidRDefault="009659EE" w:rsidP="00D41693">
            <w:pPr>
              <w:spacing w:line="240" w:lineRule="auto"/>
              <w:rPr>
                <w:rStyle w:val="TableText9"/>
                <w:sz w:val="22"/>
                <w:szCs w:val="22"/>
              </w:rPr>
            </w:pPr>
            <w:r w:rsidRPr="00905229">
              <w:t>Fertőzés (48%)</w:t>
            </w:r>
            <w:r w:rsidR="00BD53CD" w:rsidRPr="00905229">
              <w:rPr>
                <w:szCs w:val="22"/>
                <w:vertAlign w:val="superscript"/>
              </w:rPr>
              <w:t xml:space="preserve">a </w:t>
            </w:r>
            <w:r w:rsidR="00BD53CD" w:rsidRPr="00905229">
              <w:rPr>
                <w:szCs w:val="22"/>
              </w:rPr>
              <w:t xml:space="preserve">(beleértve </w:t>
            </w:r>
            <w:r w:rsidR="007266DA" w:rsidRPr="00905229">
              <w:rPr>
                <w:szCs w:val="22"/>
              </w:rPr>
              <w:t xml:space="preserve">a </w:t>
            </w:r>
            <w:r w:rsidR="003D4C75">
              <w:rPr>
                <w:szCs w:val="22"/>
              </w:rPr>
              <w:t>sepsis</w:t>
            </w:r>
            <w:r w:rsidR="007266DA" w:rsidRPr="00905229">
              <w:rPr>
                <w:szCs w:val="22"/>
              </w:rPr>
              <w:t>t</w:t>
            </w:r>
            <w:r w:rsidR="00BD53CD" w:rsidRPr="00905229">
              <w:rPr>
                <w:szCs w:val="22"/>
              </w:rPr>
              <w:t xml:space="preserve"> és </w:t>
            </w:r>
            <w:r w:rsidR="007266DA" w:rsidRPr="00905229">
              <w:rPr>
                <w:szCs w:val="22"/>
              </w:rPr>
              <w:t xml:space="preserve">bacteriaemiát </w:t>
            </w:r>
            <w:r w:rsidR="00BD53CD" w:rsidRPr="00905229">
              <w:rPr>
                <w:szCs w:val="22"/>
              </w:rPr>
              <w:t>[1</w:t>
            </w:r>
            <w:r w:rsidR="00D41693" w:rsidRPr="00905229">
              <w:rPr>
                <w:szCs w:val="22"/>
              </w:rPr>
              <w:t>7</w:t>
            </w:r>
            <w:r w:rsidR="00BD53CD" w:rsidRPr="00905229">
              <w:rPr>
                <w:szCs w:val="22"/>
              </w:rPr>
              <w:t>%], gombás fertőzés</w:t>
            </w:r>
            <w:r w:rsidR="00891DE8" w:rsidRPr="00905229">
              <w:rPr>
                <w:szCs w:val="22"/>
              </w:rPr>
              <w:t>t</w:t>
            </w:r>
            <w:r w:rsidR="00BD53CD" w:rsidRPr="00905229">
              <w:rPr>
                <w:szCs w:val="22"/>
              </w:rPr>
              <w:t xml:space="preserve"> [9%], alsó</w:t>
            </w:r>
            <w:r w:rsidR="00700627">
              <w:rPr>
                <w:szCs w:val="22"/>
              </w:rPr>
              <w:t> </w:t>
            </w:r>
            <w:r w:rsidR="00BD53CD" w:rsidRPr="00905229">
              <w:rPr>
                <w:szCs w:val="22"/>
              </w:rPr>
              <w:t>légúti fertőzés</w:t>
            </w:r>
            <w:r w:rsidR="00891DE8" w:rsidRPr="00905229">
              <w:rPr>
                <w:szCs w:val="22"/>
              </w:rPr>
              <w:t>t</w:t>
            </w:r>
            <w:r w:rsidR="00BD53CD" w:rsidRPr="00905229">
              <w:rPr>
                <w:szCs w:val="22"/>
              </w:rPr>
              <w:t xml:space="preserve"> [12%], felső</w:t>
            </w:r>
            <w:r w:rsidR="00700627">
              <w:rPr>
                <w:szCs w:val="22"/>
              </w:rPr>
              <w:t> </w:t>
            </w:r>
            <w:r w:rsidR="00BD53CD" w:rsidRPr="00905229">
              <w:rPr>
                <w:szCs w:val="22"/>
              </w:rPr>
              <w:t>légúti fertőzés</w:t>
            </w:r>
            <w:r w:rsidR="00891DE8" w:rsidRPr="00905229">
              <w:rPr>
                <w:szCs w:val="22"/>
              </w:rPr>
              <w:t>t</w:t>
            </w:r>
            <w:r w:rsidR="00BD53CD" w:rsidRPr="00905229">
              <w:rPr>
                <w:szCs w:val="22"/>
              </w:rPr>
              <w:t xml:space="preserve"> [12%], bakteriális fertőzés</w:t>
            </w:r>
            <w:r w:rsidR="00891DE8" w:rsidRPr="00905229">
              <w:rPr>
                <w:szCs w:val="22"/>
              </w:rPr>
              <w:t>t</w:t>
            </w:r>
            <w:r w:rsidR="00BD53CD" w:rsidRPr="00905229">
              <w:rPr>
                <w:szCs w:val="22"/>
              </w:rPr>
              <w:t xml:space="preserve"> [1%], vírusfertőzés</w:t>
            </w:r>
            <w:r w:rsidR="00891DE8" w:rsidRPr="00905229">
              <w:rPr>
                <w:szCs w:val="22"/>
              </w:rPr>
              <w:t>t</w:t>
            </w:r>
            <w:r w:rsidR="00BD53CD" w:rsidRPr="00905229">
              <w:rPr>
                <w:szCs w:val="22"/>
              </w:rPr>
              <w:t xml:space="preserve"> [</w:t>
            </w:r>
            <w:r w:rsidR="00D41693" w:rsidRPr="00905229">
              <w:rPr>
                <w:szCs w:val="22"/>
              </w:rPr>
              <w:t>7</w:t>
            </w:r>
            <w:r w:rsidR="00BD53CD" w:rsidRPr="00905229">
              <w:rPr>
                <w:szCs w:val="22"/>
              </w:rPr>
              <w:t>%], gastrointestinalis fertőzés</w:t>
            </w:r>
            <w:r w:rsidR="00891DE8" w:rsidRPr="00905229">
              <w:rPr>
                <w:szCs w:val="22"/>
              </w:rPr>
              <w:t>t</w:t>
            </w:r>
            <w:r w:rsidR="00BD53CD" w:rsidRPr="00905229">
              <w:rPr>
                <w:szCs w:val="22"/>
              </w:rPr>
              <w:t xml:space="preserve"> [4%], bőrfertőzés</w:t>
            </w:r>
            <w:r w:rsidR="00891DE8" w:rsidRPr="00905229">
              <w:rPr>
                <w:szCs w:val="22"/>
              </w:rPr>
              <w:t>t</w:t>
            </w:r>
            <w:r w:rsidR="00BD53CD" w:rsidRPr="00905229">
              <w:rPr>
                <w:szCs w:val="22"/>
              </w:rPr>
              <w:t xml:space="preserve"> [4%]</w:t>
            </w:r>
            <w:r w:rsidR="007266DA" w:rsidRPr="00905229">
              <w:rPr>
                <w:szCs w:val="22"/>
              </w:rPr>
              <w:t xml:space="preserve"> is</w:t>
            </w:r>
            <w:r w:rsidR="00BD53CD" w:rsidRPr="00905229">
              <w:rPr>
                <w:szCs w:val="22"/>
              </w:rPr>
              <w:t>)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CE88" w14:textId="77777777" w:rsidR="009659EE" w:rsidRPr="00905229" w:rsidRDefault="009659EE" w:rsidP="004B39F5">
            <w:pPr>
              <w:spacing w:line="240" w:lineRule="auto"/>
              <w:rPr>
                <w:szCs w:val="22"/>
              </w:rPr>
            </w:pPr>
          </w:p>
        </w:tc>
      </w:tr>
      <w:tr w:rsidR="009659EE" w:rsidRPr="00905229" w14:paraId="39FAFD30" w14:textId="77777777">
        <w:trPr>
          <w:trHeight w:val="225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400B" w14:textId="77777777" w:rsidR="009659EE" w:rsidRPr="00905229" w:rsidRDefault="009659EE" w:rsidP="009862FB">
            <w:pPr>
              <w:spacing w:line="240" w:lineRule="auto"/>
              <w:rPr>
                <w:rStyle w:val="TableText9"/>
                <w:rFonts w:eastAsia="TimesNewRoman,Bold"/>
                <w:bCs/>
                <w:sz w:val="22"/>
                <w:szCs w:val="22"/>
              </w:rPr>
            </w:pPr>
            <w:r w:rsidRPr="00905229">
              <w:t>Vérképzőszervi és nyirokrendszeri betegségek és tünetek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B1F9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Lázas neutropenia (26%)</w:t>
            </w:r>
          </w:p>
          <w:p w14:paraId="0C347E58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Neutropenia (49%)</w:t>
            </w:r>
          </w:p>
          <w:p w14:paraId="54DFA420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Thrombocytopenia (51%)</w:t>
            </w:r>
          </w:p>
          <w:p w14:paraId="22A83545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Leukopenia (35%)</w:t>
            </w:r>
          </w:p>
          <w:p w14:paraId="2A106325" w14:textId="77777777" w:rsidR="009659EE" w:rsidRPr="00905229" w:rsidRDefault="009659EE" w:rsidP="009862FB">
            <w:pPr>
              <w:spacing w:line="240" w:lineRule="auto"/>
              <w:ind w:firstLine="4"/>
              <w:rPr>
                <w:szCs w:val="22"/>
              </w:rPr>
            </w:pPr>
            <w:r w:rsidRPr="00905229">
              <w:t>Lymphopenia</w:t>
            </w:r>
            <w:r w:rsidRPr="00905229">
              <w:rPr>
                <w:vertAlign w:val="superscript"/>
              </w:rPr>
              <w:t xml:space="preserve"> </w:t>
            </w:r>
            <w:r w:rsidRPr="00905229">
              <w:t>(18%)</w:t>
            </w:r>
          </w:p>
          <w:p w14:paraId="51B85C6E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t>Anaemia (36%)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C792" w14:textId="77777777" w:rsidR="009659EE" w:rsidRPr="00905229" w:rsidRDefault="009659EE" w:rsidP="00C57CC0">
            <w:pPr>
              <w:spacing w:line="240" w:lineRule="auto"/>
              <w:rPr>
                <w:szCs w:val="22"/>
              </w:rPr>
            </w:pPr>
            <w:r w:rsidRPr="00905229">
              <w:t>Pancytopenia</w:t>
            </w:r>
            <w:r w:rsidR="00D50185" w:rsidRPr="00905229">
              <w:rPr>
                <w:vertAlign w:val="superscript"/>
              </w:rPr>
              <w:t>b</w:t>
            </w:r>
            <w:r w:rsidRPr="00905229">
              <w:t xml:space="preserve"> (2%)</w:t>
            </w:r>
          </w:p>
        </w:tc>
      </w:tr>
      <w:tr w:rsidR="005F154D" w:rsidRPr="00905229" w14:paraId="3962EB88" w14:textId="77777777">
        <w:trPr>
          <w:trHeight w:val="225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E969" w14:textId="77777777" w:rsidR="005F154D" w:rsidRPr="00905229" w:rsidRDefault="005F154D" w:rsidP="009862FB">
            <w:pPr>
              <w:spacing w:line="240" w:lineRule="auto"/>
              <w:rPr>
                <w:rFonts w:eastAsia="TimesNewRoman,Bold"/>
                <w:bCs/>
                <w:szCs w:val="22"/>
              </w:rPr>
            </w:pPr>
            <w:r w:rsidRPr="00905229">
              <w:t>Immunrendszeri betegségek és tünetek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4C37" w14:textId="77777777" w:rsidR="005F154D" w:rsidRPr="00905229" w:rsidRDefault="005F154D" w:rsidP="007C5B6E">
            <w:pPr>
              <w:spacing w:line="240" w:lineRule="auto"/>
              <w:ind w:left="12"/>
              <w:rPr>
                <w:szCs w:val="22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C98C" w14:textId="77777777" w:rsidR="005F154D" w:rsidRPr="00905229" w:rsidRDefault="005F154D" w:rsidP="009862FB">
            <w:pPr>
              <w:spacing w:line="240" w:lineRule="auto"/>
              <w:rPr>
                <w:szCs w:val="22"/>
              </w:rPr>
            </w:pPr>
            <w:r w:rsidRPr="00905229">
              <w:t>Túlérzékenység (1%)</w:t>
            </w:r>
          </w:p>
        </w:tc>
      </w:tr>
      <w:tr w:rsidR="009659EE" w:rsidRPr="00905229" w14:paraId="0B0BADDC" w14:textId="77777777">
        <w:trPr>
          <w:trHeight w:val="225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9AFF" w14:textId="77777777" w:rsidR="009659EE" w:rsidRPr="00905229" w:rsidRDefault="009659EE" w:rsidP="009862FB">
            <w:pPr>
              <w:spacing w:line="240" w:lineRule="auto"/>
              <w:rPr>
                <w:rFonts w:eastAsia="TimesNewRoman,Bold"/>
                <w:bCs/>
                <w:szCs w:val="22"/>
              </w:rPr>
            </w:pPr>
            <w:r w:rsidRPr="00905229">
              <w:t>Anyagcsere- és táplálkozási betegségek és tünetek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F344" w14:textId="77777777" w:rsidR="009659EE" w:rsidRPr="00905229" w:rsidRDefault="00883511" w:rsidP="007C5B6E">
            <w:pPr>
              <w:spacing w:line="240" w:lineRule="auto"/>
              <w:ind w:left="12"/>
              <w:rPr>
                <w:rStyle w:val="TableText9"/>
                <w:sz w:val="22"/>
                <w:szCs w:val="22"/>
              </w:rPr>
            </w:pPr>
            <w:r w:rsidRPr="00905229">
              <w:t>Étvágycsökkenés (12%)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4E40" w14:textId="77777777" w:rsidR="009659EE" w:rsidRPr="00905229" w:rsidRDefault="009659EE" w:rsidP="009862FB">
            <w:pPr>
              <w:spacing w:line="240" w:lineRule="auto"/>
              <w:rPr>
                <w:szCs w:val="22"/>
              </w:rPr>
            </w:pPr>
            <w:r w:rsidRPr="00905229">
              <w:t>Tumorlízis-szindróma (2%)</w:t>
            </w:r>
          </w:p>
          <w:p w14:paraId="445398DC" w14:textId="77777777" w:rsidR="009659EE" w:rsidRPr="00905229" w:rsidRDefault="009659EE" w:rsidP="009862FB">
            <w:pPr>
              <w:spacing w:line="240" w:lineRule="auto"/>
              <w:rPr>
                <w:szCs w:val="22"/>
              </w:rPr>
            </w:pPr>
            <w:r w:rsidRPr="00905229">
              <w:t>Hyperuri</w:t>
            </w:r>
            <w:r w:rsidR="00F0179A" w:rsidRPr="00905229">
              <w:t>k</w:t>
            </w:r>
            <w:r w:rsidRPr="00905229">
              <w:t>aemia (4%)</w:t>
            </w:r>
          </w:p>
          <w:p w14:paraId="561BFED2" w14:textId="77777777" w:rsidR="009659EE" w:rsidRPr="00905229" w:rsidRDefault="009659EE" w:rsidP="009862FB">
            <w:pPr>
              <w:spacing w:line="240" w:lineRule="auto"/>
              <w:rPr>
                <w:szCs w:val="22"/>
              </w:rPr>
            </w:pPr>
          </w:p>
        </w:tc>
      </w:tr>
      <w:tr w:rsidR="009659EE" w:rsidRPr="00905229" w14:paraId="7DD4C1A5" w14:textId="77777777">
        <w:trPr>
          <w:trHeight w:val="225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9628" w14:textId="77777777" w:rsidR="009659EE" w:rsidRPr="00905229" w:rsidRDefault="009659EE" w:rsidP="009862FB">
            <w:pPr>
              <w:spacing w:line="240" w:lineRule="auto"/>
              <w:rPr>
                <w:rStyle w:val="TableText9"/>
                <w:sz w:val="22"/>
                <w:szCs w:val="22"/>
              </w:rPr>
            </w:pPr>
            <w:r w:rsidRPr="00905229">
              <w:t>Idegrendszeri betegségek és tünetek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5014" w14:textId="77777777" w:rsidR="009659EE" w:rsidRPr="00905229" w:rsidRDefault="009659EE" w:rsidP="009862FB">
            <w:pPr>
              <w:spacing w:line="240" w:lineRule="auto"/>
              <w:ind w:left="-18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Fejfájás (28%)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D70C" w14:textId="77777777" w:rsidR="009659EE" w:rsidRPr="00905229" w:rsidRDefault="009659EE" w:rsidP="009862FB">
            <w:pPr>
              <w:spacing w:line="240" w:lineRule="auto"/>
              <w:rPr>
                <w:iCs/>
                <w:szCs w:val="22"/>
              </w:rPr>
            </w:pPr>
          </w:p>
        </w:tc>
      </w:tr>
      <w:tr w:rsidR="009659EE" w:rsidRPr="00905229" w14:paraId="24669AB3" w14:textId="77777777">
        <w:trPr>
          <w:trHeight w:val="225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D26C" w14:textId="77777777" w:rsidR="009659EE" w:rsidRPr="00905229" w:rsidRDefault="009659EE" w:rsidP="00436AA3">
            <w:pPr>
              <w:keepNext/>
              <w:keepLines/>
              <w:spacing w:line="240" w:lineRule="auto"/>
              <w:rPr>
                <w:szCs w:val="22"/>
              </w:rPr>
            </w:pPr>
            <w:r w:rsidRPr="00905229">
              <w:lastRenderedPageBreak/>
              <w:t>Érbetegségek és tünetek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6042" w14:textId="77777777" w:rsidR="009659EE" w:rsidRPr="00905229" w:rsidRDefault="009659EE" w:rsidP="00436AA3">
            <w:pPr>
              <w:keepNext/>
              <w:keepLines/>
              <w:spacing w:line="240" w:lineRule="auto"/>
              <w:ind w:left="-18" w:firstLine="18"/>
              <w:rPr>
                <w:rStyle w:val="TableText9"/>
                <w:sz w:val="22"/>
                <w:szCs w:val="22"/>
              </w:rPr>
            </w:pPr>
            <w:r w:rsidRPr="00905229">
              <w:t>Haemorrhagia</w:t>
            </w:r>
            <w:r w:rsidR="00D50185" w:rsidRPr="00905229">
              <w:rPr>
                <w:szCs w:val="22"/>
                <w:vertAlign w:val="superscript"/>
              </w:rPr>
              <w:t>c</w:t>
            </w:r>
            <w:r w:rsidRPr="00905229">
              <w:t xml:space="preserve"> (33%)</w:t>
            </w:r>
            <w:r w:rsidR="00D50185" w:rsidRPr="00905229">
              <w:t xml:space="preserve"> (beleértve </w:t>
            </w:r>
            <w:r w:rsidR="00700627">
              <w:t xml:space="preserve">a </w:t>
            </w:r>
            <w:r w:rsidR="00D50185" w:rsidRPr="00905229">
              <w:t>központi idegrendszeri vérzés</w:t>
            </w:r>
            <w:r w:rsidR="00891DE8" w:rsidRPr="00905229">
              <w:t>t</w:t>
            </w:r>
            <w:r w:rsidR="00D50185" w:rsidRPr="00905229">
              <w:t xml:space="preserve"> [1%], felső </w:t>
            </w:r>
            <w:r w:rsidR="00B47695" w:rsidRPr="00905229">
              <w:rPr>
                <w:szCs w:val="22"/>
              </w:rPr>
              <w:t xml:space="preserve">gastrointestinalis </w:t>
            </w:r>
            <w:r w:rsidR="00D50185" w:rsidRPr="00905229">
              <w:t>vérzés</w:t>
            </w:r>
            <w:r w:rsidR="00891DE8" w:rsidRPr="00905229">
              <w:t>t</w:t>
            </w:r>
            <w:r w:rsidR="00D50185" w:rsidRPr="00905229">
              <w:t xml:space="preserve"> [</w:t>
            </w:r>
            <w:r w:rsidR="00D41693" w:rsidRPr="00905229">
              <w:t>6</w:t>
            </w:r>
            <w:r w:rsidR="00D50185" w:rsidRPr="00905229">
              <w:t xml:space="preserve">%], alsó </w:t>
            </w:r>
            <w:r w:rsidR="00B47695" w:rsidRPr="00905229">
              <w:rPr>
                <w:szCs w:val="22"/>
              </w:rPr>
              <w:t xml:space="preserve">gastrointestinalis </w:t>
            </w:r>
            <w:r w:rsidR="00D50185" w:rsidRPr="00905229">
              <w:t>vérzés</w:t>
            </w:r>
            <w:r w:rsidR="00891DE8" w:rsidRPr="00905229">
              <w:t>t</w:t>
            </w:r>
            <w:r w:rsidR="00D50185" w:rsidRPr="00905229">
              <w:t xml:space="preserve"> [4%], orrvérzés</w:t>
            </w:r>
            <w:r w:rsidR="00527A7A" w:rsidRPr="00905229">
              <w:t>t</w:t>
            </w:r>
            <w:r w:rsidR="00D50185" w:rsidRPr="00905229">
              <w:t xml:space="preserve"> [15%]</w:t>
            </w:r>
            <w:r w:rsidR="00700627">
              <w:t xml:space="preserve"> is</w:t>
            </w:r>
            <w:r w:rsidR="00D50185" w:rsidRPr="00905229">
              <w:t>)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BAD0" w14:textId="77777777" w:rsidR="0056763C" w:rsidRPr="00905229" w:rsidRDefault="0056763C" w:rsidP="00436AA3">
            <w:pPr>
              <w:keepNext/>
              <w:keepLines/>
              <w:spacing w:line="240" w:lineRule="auto"/>
              <w:rPr>
                <w:iCs/>
                <w:szCs w:val="22"/>
              </w:rPr>
            </w:pPr>
          </w:p>
        </w:tc>
      </w:tr>
      <w:tr w:rsidR="009659EE" w:rsidRPr="00905229" w14:paraId="3BC7E433" w14:textId="77777777">
        <w:trPr>
          <w:trHeight w:val="225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9667" w14:textId="77777777" w:rsidR="009659EE" w:rsidRPr="00905229" w:rsidRDefault="009659EE" w:rsidP="009862FB">
            <w:pPr>
              <w:spacing w:line="240" w:lineRule="auto"/>
              <w:rPr>
                <w:rStyle w:val="TableText9"/>
                <w:sz w:val="22"/>
                <w:szCs w:val="22"/>
              </w:rPr>
            </w:pPr>
            <w:r w:rsidRPr="00905229">
              <w:t>Emésztőrendszeri betegségek és tünetek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AAF0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Hasi fájdalom (23%)</w:t>
            </w:r>
          </w:p>
          <w:p w14:paraId="61797188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Hányás (15%)</w:t>
            </w:r>
          </w:p>
          <w:p w14:paraId="0B055F07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Hasmenés (17%)</w:t>
            </w:r>
          </w:p>
          <w:p w14:paraId="681B433E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Hányinger (31%)</w:t>
            </w:r>
          </w:p>
          <w:p w14:paraId="78EF8819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t>Stomatitis</w:t>
            </w:r>
            <w:r w:rsidRPr="00905229">
              <w:rPr>
                <w:rStyle w:val="TableText9"/>
                <w:sz w:val="22"/>
              </w:rPr>
              <w:t xml:space="preserve"> (13%)</w:t>
            </w:r>
          </w:p>
          <w:p w14:paraId="18451A79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Székrekedés (17%)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634F" w14:textId="77777777" w:rsidR="009659EE" w:rsidRPr="00905229" w:rsidRDefault="009659EE" w:rsidP="009862FB">
            <w:pPr>
              <w:spacing w:line="240" w:lineRule="auto"/>
              <w:rPr>
                <w:iCs/>
                <w:szCs w:val="22"/>
              </w:rPr>
            </w:pPr>
            <w:r w:rsidRPr="00905229">
              <w:t>Ascites (4%)</w:t>
            </w:r>
          </w:p>
          <w:p w14:paraId="058F8EE4" w14:textId="77777777" w:rsidR="009659EE" w:rsidRPr="00905229" w:rsidRDefault="009659EE" w:rsidP="009862FB">
            <w:pPr>
              <w:spacing w:line="240" w:lineRule="auto"/>
              <w:rPr>
                <w:iCs/>
                <w:szCs w:val="22"/>
              </w:rPr>
            </w:pPr>
            <w:r w:rsidRPr="00905229">
              <w:t>Abdominalis distensio (6%)</w:t>
            </w:r>
          </w:p>
          <w:p w14:paraId="6F69755A" w14:textId="77777777" w:rsidR="009659EE" w:rsidRPr="00905229" w:rsidRDefault="009659EE" w:rsidP="009862FB">
            <w:pPr>
              <w:spacing w:line="240" w:lineRule="auto"/>
              <w:rPr>
                <w:szCs w:val="22"/>
              </w:rPr>
            </w:pPr>
          </w:p>
        </w:tc>
      </w:tr>
      <w:tr w:rsidR="009659EE" w:rsidRPr="00905229" w14:paraId="4EEEDF22" w14:textId="77777777">
        <w:trPr>
          <w:trHeight w:val="512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3E95" w14:textId="77777777" w:rsidR="009659EE" w:rsidRPr="00905229" w:rsidRDefault="009659EE" w:rsidP="009862FB">
            <w:pPr>
              <w:spacing w:line="240" w:lineRule="auto"/>
              <w:rPr>
                <w:rStyle w:val="TableText9"/>
                <w:sz w:val="22"/>
                <w:szCs w:val="22"/>
              </w:rPr>
            </w:pPr>
            <w:r w:rsidRPr="00905229">
              <w:t>Máj- és epebetegségek, illetve tünetek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D3F7" w14:textId="77777777" w:rsidR="009659EE" w:rsidRPr="00905229" w:rsidRDefault="009659EE" w:rsidP="009862FB">
            <w:pPr>
              <w:spacing w:line="240" w:lineRule="auto"/>
              <w:ind w:firstLine="4"/>
              <w:rPr>
                <w:szCs w:val="22"/>
              </w:rPr>
            </w:pPr>
            <w:r w:rsidRPr="00905229">
              <w:t>Hyperbilirubinaemia (21%)</w:t>
            </w:r>
          </w:p>
          <w:p w14:paraId="60C36BB1" w14:textId="77777777" w:rsidR="00542FFE" w:rsidRPr="00905229" w:rsidRDefault="00542FFE" w:rsidP="00C57CC0">
            <w:pPr>
              <w:spacing w:line="240" w:lineRule="auto"/>
              <w:ind w:left="-18" w:firstLine="18"/>
              <w:rPr>
                <w:rStyle w:val="TableText9"/>
                <w:sz w:val="22"/>
              </w:rPr>
            </w:pPr>
            <w:r w:rsidRPr="00905229">
              <w:rPr>
                <w:rStyle w:val="TableText9"/>
                <w:sz w:val="22"/>
              </w:rPr>
              <w:t>Emelkedett transzaminázszint</w:t>
            </w:r>
            <w:r w:rsidRPr="00905229">
              <w:rPr>
                <w:rStyle w:val="TableText9"/>
                <w:sz w:val="22"/>
                <w:vertAlign w:val="superscript"/>
              </w:rPr>
              <w:t xml:space="preserve"> </w:t>
            </w:r>
            <w:r w:rsidRPr="00905229">
              <w:rPr>
                <w:rStyle w:val="TableText9"/>
                <w:sz w:val="22"/>
              </w:rPr>
              <w:t>(26%)</w:t>
            </w:r>
          </w:p>
          <w:p w14:paraId="440751A6" w14:textId="77777777" w:rsidR="00D50185" w:rsidRPr="00905229" w:rsidRDefault="00D50185" w:rsidP="00C57CC0">
            <w:pPr>
              <w:spacing w:line="240" w:lineRule="auto"/>
              <w:ind w:left="-18" w:firstLine="18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Emelkedett GGT-szint (21%)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19CE" w14:textId="77777777" w:rsidR="006536CD" w:rsidRPr="00905229" w:rsidRDefault="00DA6965" w:rsidP="00CE6398">
            <w:pPr>
              <w:spacing w:line="240" w:lineRule="auto"/>
              <w:rPr>
                <w:szCs w:val="22"/>
              </w:rPr>
            </w:pPr>
            <w:r>
              <w:t>VOD/SOS</w:t>
            </w:r>
            <w:r w:rsidR="009659EE" w:rsidRPr="00905229">
              <w:t xml:space="preserve"> (3% [HSCT előtt]</w:t>
            </w:r>
            <w:r w:rsidR="00D50185" w:rsidRPr="00905229">
              <w:rPr>
                <w:vertAlign w:val="superscript"/>
              </w:rPr>
              <w:t>d</w:t>
            </w:r>
            <w:r w:rsidR="009659EE" w:rsidRPr="00905229">
              <w:t>)</w:t>
            </w:r>
          </w:p>
        </w:tc>
      </w:tr>
      <w:tr w:rsidR="009659EE" w:rsidRPr="00905229" w14:paraId="25059235" w14:textId="77777777">
        <w:trPr>
          <w:trHeight w:val="225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F963" w14:textId="77777777" w:rsidR="009659EE" w:rsidRPr="00905229" w:rsidRDefault="009659EE" w:rsidP="009862FB">
            <w:pPr>
              <w:spacing w:line="240" w:lineRule="auto"/>
              <w:rPr>
                <w:rStyle w:val="TableText9"/>
                <w:sz w:val="22"/>
                <w:szCs w:val="22"/>
              </w:rPr>
            </w:pPr>
            <w:r w:rsidRPr="00905229">
              <w:t>Általános tünetek, az alkalmazás helyén fellépő reakciók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233B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Pyrexia (32%)</w:t>
            </w:r>
          </w:p>
          <w:p w14:paraId="1392673A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Fáradtság (35%)</w:t>
            </w:r>
          </w:p>
          <w:p w14:paraId="728ED8E9" w14:textId="77777777" w:rsidR="009659EE" w:rsidRPr="00905229" w:rsidRDefault="009659EE" w:rsidP="009862FB">
            <w:pPr>
              <w:spacing w:line="240" w:lineRule="auto"/>
              <w:ind w:firstLine="4"/>
              <w:rPr>
                <w:rStyle w:val="TableText9"/>
                <w:sz w:val="22"/>
                <w:szCs w:val="22"/>
              </w:rPr>
            </w:pPr>
            <w:r w:rsidRPr="00905229">
              <w:rPr>
                <w:rStyle w:val="TableText9"/>
                <w:sz w:val="22"/>
              </w:rPr>
              <w:t>Hidegrázás (11%)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4F5D" w14:textId="77777777" w:rsidR="009659EE" w:rsidRPr="00905229" w:rsidRDefault="009659EE" w:rsidP="009862FB">
            <w:pPr>
              <w:spacing w:line="240" w:lineRule="auto"/>
              <w:rPr>
                <w:szCs w:val="22"/>
              </w:rPr>
            </w:pPr>
          </w:p>
        </w:tc>
      </w:tr>
      <w:tr w:rsidR="009659EE" w:rsidRPr="00905229" w14:paraId="7192F07B" w14:textId="77777777">
        <w:trPr>
          <w:trHeight w:val="611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B2A0" w14:textId="77777777" w:rsidR="009659EE" w:rsidRPr="00905229" w:rsidRDefault="009659EE" w:rsidP="009862FB">
            <w:pPr>
              <w:spacing w:line="240" w:lineRule="auto"/>
              <w:rPr>
                <w:rStyle w:val="TableText9"/>
                <w:sz w:val="22"/>
                <w:szCs w:val="22"/>
              </w:rPr>
            </w:pPr>
            <w:r w:rsidRPr="00905229">
              <w:t>Laboratóriumi és egyéb vizsgálatok eredményei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86E2" w14:textId="77777777" w:rsidR="009659EE" w:rsidRPr="00905229" w:rsidRDefault="009659EE" w:rsidP="009862FB">
            <w:pPr>
              <w:spacing w:line="240" w:lineRule="auto"/>
              <w:ind w:left="-18" w:firstLine="18"/>
              <w:rPr>
                <w:szCs w:val="22"/>
              </w:rPr>
            </w:pPr>
            <w:r w:rsidRPr="00905229">
              <w:t>Emelkedett alkalikusfoszfatáz-szint (13%)</w:t>
            </w:r>
          </w:p>
          <w:p w14:paraId="34A64F03" w14:textId="77777777" w:rsidR="009659EE" w:rsidRPr="00905229" w:rsidRDefault="009659EE" w:rsidP="009862FB">
            <w:pPr>
              <w:spacing w:line="240" w:lineRule="auto"/>
              <w:ind w:left="-18" w:firstLine="18"/>
              <w:rPr>
                <w:rStyle w:val="TableText9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07CB" w14:textId="77777777" w:rsidR="009659EE" w:rsidRPr="00905229" w:rsidRDefault="009659EE" w:rsidP="009862FB">
            <w:pPr>
              <w:spacing w:line="240" w:lineRule="auto"/>
              <w:rPr>
                <w:szCs w:val="22"/>
              </w:rPr>
            </w:pPr>
            <w:r w:rsidRPr="00905229">
              <w:t>QT-megnyúlás EKG alapján (1%)</w:t>
            </w:r>
          </w:p>
          <w:p w14:paraId="7961F18D" w14:textId="77777777" w:rsidR="009659EE" w:rsidRPr="00905229" w:rsidRDefault="009659EE" w:rsidP="009862FB">
            <w:pPr>
              <w:spacing w:line="240" w:lineRule="auto"/>
              <w:rPr>
                <w:szCs w:val="22"/>
              </w:rPr>
            </w:pPr>
            <w:r w:rsidRPr="00905229">
              <w:t>Emelkedett amilázszint (5%)</w:t>
            </w:r>
          </w:p>
          <w:p w14:paraId="3D7CA356" w14:textId="77777777" w:rsidR="009659EE" w:rsidRPr="00905229" w:rsidRDefault="00883511" w:rsidP="009862FB">
            <w:pPr>
              <w:spacing w:line="240" w:lineRule="auto"/>
              <w:rPr>
                <w:szCs w:val="22"/>
              </w:rPr>
            </w:pPr>
            <w:r w:rsidRPr="00905229">
              <w:t>Emelkedett lipázszint (9%)</w:t>
            </w:r>
          </w:p>
        </w:tc>
      </w:tr>
      <w:tr w:rsidR="009659EE" w:rsidRPr="00905229" w14:paraId="1D0678EA" w14:textId="77777777">
        <w:trPr>
          <w:trHeight w:val="225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A183" w14:textId="77777777" w:rsidR="009659EE" w:rsidRPr="00905229" w:rsidRDefault="009659EE" w:rsidP="005F154D">
            <w:pPr>
              <w:spacing w:line="240" w:lineRule="auto"/>
              <w:rPr>
                <w:rFonts w:eastAsia="TimesNewRoman,Bold"/>
                <w:bCs/>
                <w:szCs w:val="22"/>
              </w:rPr>
            </w:pPr>
            <w:r w:rsidRPr="00905229">
              <w:t>Sérülés, mérgezés és a beavatkozással kapcsolatos szövődmények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7E0D7C2" w14:textId="77777777" w:rsidR="009659EE" w:rsidRPr="00905229" w:rsidRDefault="005E41B4" w:rsidP="00C57CC0">
            <w:pPr>
              <w:spacing w:line="240" w:lineRule="auto"/>
              <w:ind w:left="94"/>
              <w:rPr>
                <w:szCs w:val="22"/>
              </w:rPr>
            </w:pPr>
            <w:r w:rsidRPr="00905229">
              <w:rPr>
                <w:rStyle w:val="TableText9"/>
                <w:sz w:val="22"/>
              </w:rPr>
              <w:t>Infúzió okozta reakció (10%)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1E04" w14:textId="77777777" w:rsidR="009659EE" w:rsidRPr="00905229" w:rsidRDefault="009659EE" w:rsidP="00245300">
            <w:pPr>
              <w:spacing w:line="240" w:lineRule="auto"/>
              <w:rPr>
                <w:szCs w:val="22"/>
              </w:rPr>
            </w:pPr>
          </w:p>
        </w:tc>
      </w:tr>
      <w:tr w:rsidR="00FA090D" w:rsidRPr="00905229" w14:paraId="5398E325" w14:textId="77777777">
        <w:trPr>
          <w:trHeight w:val="2100"/>
        </w:trPr>
        <w:tc>
          <w:tcPr>
            <w:tcW w:w="90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96D58" w14:textId="77777777" w:rsidR="00FA090D" w:rsidRPr="00E03215" w:rsidRDefault="00FA090D" w:rsidP="009862FB">
            <w:pPr>
              <w:spacing w:line="240" w:lineRule="auto"/>
              <w:rPr>
                <w:color w:val="000000"/>
                <w:sz w:val="20"/>
              </w:rPr>
            </w:pPr>
            <w:r w:rsidRPr="00E03215">
              <w:rPr>
                <w:sz w:val="20"/>
              </w:rPr>
              <w:t xml:space="preserve">A mellékhatások között </w:t>
            </w:r>
            <w:r w:rsidR="00AF0F22" w:rsidRPr="00E03215">
              <w:rPr>
                <w:sz w:val="20"/>
              </w:rPr>
              <w:t xml:space="preserve">a </w:t>
            </w:r>
            <w:r w:rsidRPr="00E03215">
              <w:rPr>
                <w:sz w:val="20"/>
              </w:rPr>
              <w:t>kezelés</w:t>
            </w:r>
            <w:r w:rsidR="00AF0F22" w:rsidRPr="00E03215">
              <w:rPr>
                <w:sz w:val="20"/>
              </w:rPr>
              <w:t xml:space="preserve"> során kialakuló</w:t>
            </w:r>
            <w:r w:rsidR="003B14F6" w:rsidRPr="00E03215">
              <w:rPr>
                <w:sz w:val="20"/>
              </w:rPr>
              <w:t xml:space="preserve">, bármilyen </w:t>
            </w:r>
            <w:r w:rsidRPr="00E03215">
              <w:rPr>
                <w:sz w:val="20"/>
              </w:rPr>
              <w:t>okozat</w:t>
            </w:r>
            <w:r w:rsidR="003B14F6" w:rsidRPr="00E03215">
              <w:rPr>
                <w:sz w:val="20"/>
              </w:rPr>
              <w:t>ú</w:t>
            </w:r>
            <w:r w:rsidRPr="00E03215">
              <w:rPr>
                <w:sz w:val="20"/>
              </w:rPr>
              <w:t xml:space="preserve"> események is találhatók, amelyek az 1. ciklus 1. napján vagy az után jelentkeztek a BESPONSA utolsó adagjának beadását követő 42</w:t>
            </w:r>
            <w:r w:rsidR="00AF0F22" w:rsidRPr="00E03215">
              <w:rPr>
                <w:sz w:val="20"/>
              </w:rPr>
              <w:t>.</w:t>
            </w:r>
            <w:r w:rsidRPr="00E03215">
              <w:rPr>
                <w:sz w:val="20"/>
              </w:rPr>
              <w:t> napo</w:t>
            </w:r>
            <w:r w:rsidR="00AF0F22" w:rsidRPr="00E03215">
              <w:rPr>
                <w:sz w:val="20"/>
              </w:rPr>
              <w:t>t megelőzően</w:t>
            </w:r>
            <w:r w:rsidRPr="00E03215">
              <w:rPr>
                <w:sz w:val="20"/>
              </w:rPr>
              <w:t>, de az új rákellenes k</w:t>
            </w:r>
            <w:r w:rsidRPr="00E03215">
              <w:rPr>
                <w:color w:val="000000"/>
                <w:sz w:val="20"/>
              </w:rPr>
              <w:t>ezelés megindítása előtt (beleértve a HSCT-kezelést).</w:t>
            </w:r>
          </w:p>
          <w:p w14:paraId="2DC4959F" w14:textId="77777777" w:rsidR="00FA090D" w:rsidRPr="00E03215" w:rsidRDefault="00FA090D" w:rsidP="009862FB">
            <w:pPr>
              <w:spacing w:line="240" w:lineRule="auto"/>
              <w:rPr>
                <w:sz w:val="20"/>
              </w:rPr>
            </w:pPr>
            <w:r w:rsidRPr="00E03215">
              <w:rPr>
                <w:color w:val="000000"/>
                <w:sz w:val="20"/>
              </w:rPr>
              <w:t xml:space="preserve">A preferált kifejezések a </w:t>
            </w:r>
            <w:r w:rsidR="00AF0F22" w:rsidRPr="00E03215">
              <w:rPr>
                <w:color w:val="000000"/>
                <w:sz w:val="20"/>
              </w:rPr>
              <w:t xml:space="preserve">Gyógyszerengedélyezési </w:t>
            </w:r>
            <w:r w:rsidRPr="00E03215">
              <w:rPr>
                <w:color w:val="000000"/>
                <w:sz w:val="20"/>
              </w:rPr>
              <w:t>Tevékenységek Orvosi Információs Szótára (Medical</w:t>
            </w:r>
            <w:r w:rsidRPr="00E03215">
              <w:rPr>
                <w:sz w:val="20"/>
              </w:rPr>
              <w:t xml:space="preserve"> Dictionary for Regulatory Activities, MedDRA) 1</w:t>
            </w:r>
            <w:r w:rsidR="00D41693" w:rsidRPr="00E03215">
              <w:rPr>
                <w:sz w:val="20"/>
              </w:rPr>
              <w:t>9</w:t>
            </w:r>
            <w:r w:rsidRPr="00E03215">
              <w:rPr>
                <w:sz w:val="20"/>
              </w:rPr>
              <w:t>.1 változatából származnak.</w:t>
            </w:r>
          </w:p>
          <w:p w14:paraId="69ACC7A1" w14:textId="77777777" w:rsidR="00FA090D" w:rsidRPr="00E03215" w:rsidRDefault="00FA090D" w:rsidP="009862FB">
            <w:pPr>
              <w:spacing w:line="240" w:lineRule="auto"/>
              <w:rPr>
                <w:sz w:val="20"/>
              </w:rPr>
            </w:pPr>
            <w:r w:rsidRPr="00E03215">
              <w:rPr>
                <w:sz w:val="20"/>
              </w:rPr>
              <w:t>Rövidítések: ALL = </w:t>
            </w:r>
            <w:r w:rsidR="001B673F" w:rsidRPr="00E03215">
              <w:rPr>
                <w:sz w:val="20"/>
              </w:rPr>
              <w:t xml:space="preserve">akut </w:t>
            </w:r>
            <w:r w:rsidRPr="00E03215">
              <w:rPr>
                <w:sz w:val="20"/>
              </w:rPr>
              <w:t xml:space="preserve">lymphoblastos leukaemia; </w:t>
            </w:r>
            <w:r w:rsidR="00DA6965" w:rsidRPr="00E03215">
              <w:rPr>
                <w:sz w:val="20"/>
              </w:rPr>
              <w:t>VOD/SOS = venookkluzív májbetegség</w:t>
            </w:r>
            <w:r w:rsidR="003B3B29" w:rsidRPr="00E03215">
              <w:rPr>
                <w:sz w:val="20"/>
              </w:rPr>
              <w:t xml:space="preserve">/sinusoidális obstrukciós szindróma; </w:t>
            </w:r>
            <w:r w:rsidRPr="00E03215">
              <w:rPr>
                <w:sz w:val="20"/>
              </w:rPr>
              <w:t>EKG = elektrokardiogram; GGT = gamma</w:t>
            </w:r>
            <w:r w:rsidRPr="00E03215">
              <w:rPr>
                <w:sz w:val="20"/>
              </w:rPr>
              <w:noBreakHyphen/>
              <w:t>glutamil-transzferáz; HSCT</w:t>
            </w:r>
            <w:r w:rsidR="007266DA" w:rsidRPr="00E03215">
              <w:rPr>
                <w:sz w:val="20"/>
              </w:rPr>
              <w:t xml:space="preserve"> </w:t>
            </w:r>
            <w:r w:rsidRPr="00E03215">
              <w:rPr>
                <w:sz w:val="20"/>
              </w:rPr>
              <w:t>=</w:t>
            </w:r>
            <w:r w:rsidR="007266DA" w:rsidRPr="00E03215">
              <w:rPr>
                <w:sz w:val="20"/>
              </w:rPr>
              <w:t xml:space="preserve"> </w:t>
            </w:r>
            <w:r w:rsidRPr="00E03215">
              <w:rPr>
                <w:sz w:val="20"/>
              </w:rPr>
              <w:t>haemopoeticus őssejt-transzplantáció.</w:t>
            </w:r>
          </w:p>
          <w:p w14:paraId="247367A5" w14:textId="77777777" w:rsidR="00D50185" w:rsidRPr="00E03215" w:rsidRDefault="00FA090D" w:rsidP="00505299">
            <w:pPr>
              <w:tabs>
                <w:tab w:val="clear" w:pos="567"/>
                <w:tab w:val="left" w:pos="270"/>
              </w:tabs>
              <w:spacing w:line="240" w:lineRule="auto"/>
              <w:ind w:left="270" w:hanging="270"/>
              <w:rPr>
                <w:sz w:val="20"/>
              </w:rPr>
            </w:pPr>
            <w:r w:rsidRPr="00E03215">
              <w:rPr>
                <w:sz w:val="20"/>
                <w:vertAlign w:val="superscript"/>
              </w:rPr>
              <w:t>a</w:t>
            </w:r>
            <w:r w:rsidRPr="00905229">
              <w:tab/>
            </w:r>
            <w:r w:rsidR="00D50185" w:rsidRPr="00E03215">
              <w:rPr>
                <w:sz w:val="20"/>
              </w:rPr>
              <w:t xml:space="preserve">A fertőzések </w:t>
            </w:r>
            <w:r w:rsidR="00B47695" w:rsidRPr="00E03215">
              <w:rPr>
                <w:sz w:val="20"/>
              </w:rPr>
              <w:t>közé tartoznak</w:t>
            </w:r>
            <w:r w:rsidR="00D50185" w:rsidRPr="00E03215">
              <w:rPr>
                <w:sz w:val="20"/>
              </w:rPr>
              <w:t xml:space="preserve"> az egyéb típusú fertőzések (11%). Megjegyzés: előfordult, hogy a betegeknél &gt; 1</w:t>
            </w:r>
            <w:r w:rsidR="00AF0F22" w:rsidRPr="00E03215">
              <w:rPr>
                <w:sz w:val="20"/>
              </w:rPr>
              <w:t> </w:t>
            </w:r>
            <w:r w:rsidR="00D50185" w:rsidRPr="00E03215">
              <w:rPr>
                <w:sz w:val="20"/>
              </w:rPr>
              <w:t>fertőzéstípus is jelentkezett.</w:t>
            </w:r>
          </w:p>
          <w:p w14:paraId="7A5BFDF4" w14:textId="77777777" w:rsidR="00C57CC0" w:rsidRPr="00E03215" w:rsidRDefault="00D50185" w:rsidP="00505299">
            <w:pPr>
              <w:tabs>
                <w:tab w:val="clear" w:pos="567"/>
                <w:tab w:val="left" w:pos="270"/>
              </w:tabs>
              <w:spacing w:line="240" w:lineRule="auto"/>
              <w:ind w:left="270" w:hanging="270"/>
              <w:rPr>
                <w:sz w:val="20"/>
              </w:rPr>
            </w:pPr>
            <w:r w:rsidRPr="00E03215">
              <w:rPr>
                <w:sz w:val="20"/>
                <w:vertAlign w:val="superscript"/>
              </w:rPr>
              <w:t>b</w:t>
            </w:r>
            <w:r w:rsidRPr="00905229">
              <w:tab/>
            </w:r>
            <w:r w:rsidR="00FA090D" w:rsidRPr="00E03215">
              <w:rPr>
                <w:sz w:val="20"/>
              </w:rPr>
              <w:t>A pancytopenia részét képezik az alábbi preferált kifejezések, amelyekről beszámoltak: csontvelő-elégtelenség, lázas csontvelő-aplasia, és pancytopenia.</w:t>
            </w:r>
          </w:p>
          <w:p w14:paraId="362A71C0" w14:textId="77777777" w:rsidR="00951428" w:rsidRPr="00905229" w:rsidRDefault="00951428" w:rsidP="00FE492D">
            <w:pPr>
              <w:tabs>
                <w:tab w:val="clear" w:pos="567"/>
                <w:tab w:val="left" w:pos="270"/>
              </w:tabs>
              <w:spacing w:line="240" w:lineRule="auto"/>
              <w:ind w:left="270" w:hanging="270"/>
            </w:pPr>
            <w:r w:rsidRPr="00E03215">
              <w:rPr>
                <w:sz w:val="20"/>
                <w:vertAlign w:val="superscript"/>
              </w:rPr>
              <w:t>c</w:t>
            </w:r>
            <w:r w:rsidR="00C57CC0" w:rsidRPr="00905229">
              <w:tab/>
            </w:r>
            <w:r w:rsidRPr="00E03215">
              <w:rPr>
                <w:sz w:val="20"/>
              </w:rPr>
              <w:t xml:space="preserve">A haemorrhagiák </w:t>
            </w:r>
            <w:r w:rsidR="00B47695" w:rsidRPr="00E03215">
              <w:rPr>
                <w:sz w:val="20"/>
              </w:rPr>
              <w:t>közé tartoznak</w:t>
            </w:r>
            <w:r w:rsidRPr="00E03215">
              <w:rPr>
                <w:sz w:val="20"/>
              </w:rPr>
              <w:t xml:space="preserve"> az egyéb típusú haemorrhagiák (1</w:t>
            </w:r>
            <w:r w:rsidR="00D41693" w:rsidRPr="00E03215">
              <w:rPr>
                <w:sz w:val="20"/>
              </w:rPr>
              <w:t>7</w:t>
            </w:r>
            <w:r w:rsidRPr="00E03215">
              <w:rPr>
                <w:sz w:val="20"/>
              </w:rPr>
              <w:t>%). Megjegyzés: előfordult, hogy a betegeknél &gt; 1 vérzéstípus is jelentkezett.</w:t>
            </w:r>
          </w:p>
          <w:p w14:paraId="155AB330" w14:textId="77777777" w:rsidR="00FA090D" w:rsidRPr="00E03215" w:rsidRDefault="00951428" w:rsidP="00D41693">
            <w:pPr>
              <w:tabs>
                <w:tab w:val="clear" w:pos="567"/>
                <w:tab w:val="left" w:pos="270"/>
              </w:tabs>
              <w:spacing w:line="240" w:lineRule="auto"/>
              <w:ind w:left="270" w:hanging="270"/>
              <w:rPr>
                <w:sz w:val="20"/>
              </w:rPr>
            </w:pPr>
            <w:r w:rsidRPr="00E03215">
              <w:rPr>
                <w:sz w:val="20"/>
                <w:vertAlign w:val="superscript"/>
              </w:rPr>
              <w:t>d</w:t>
            </w:r>
            <w:r w:rsidRPr="00905229">
              <w:tab/>
            </w:r>
            <w:r w:rsidR="00C57CC0" w:rsidRPr="00E03215">
              <w:rPr>
                <w:sz w:val="20"/>
              </w:rPr>
              <w:t>A VOD</w:t>
            </w:r>
            <w:r w:rsidR="00D41693" w:rsidRPr="00E03215">
              <w:rPr>
                <w:sz w:val="20"/>
              </w:rPr>
              <w:t>/SOS</w:t>
            </w:r>
            <w:r w:rsidR="00C57CC0" w:rsidRPr="00E03215">
              <w:rPr>
                <w:sz w:val="20"/>
              </w:rPr>
              <w:t xml:space="preserve"> részét képezi további 1 </w:t>
            </w:r>
            <w:r w:rsidR="003B3B29" w:rsidRPr="00E03215">
              <w:rPr>
                <w:sz w:val="20"/>
              </w:rPr>
              <w:t>VOD-ben</w:t>
            </w:r>
            <w:r w:rsidR="00C57CC0" w:rsidRPr="00E03215">
              <w:rPr>
                <w:sz w:val="20"/>
              </w:rPr>
              <w:t xml:space="preserve"> szenvedő beteg, akinek a betegsége az 56. napon jelent meg HSCT-beavatkozás nélkül. VOD/SOS előfordulásáról a későbbiekben elvégzett HSCT után is beszámoltak 1</w:t>
            </w:r>
            <w:r w:rsidR="00D41693" w:rsidRPr="00E03215">
              <w:rPr>
                <w:sz w:val="20"/>
              </w:rPr>
              <w:t>8</w:t>
            </w:r>
            <w:r w:rsidR="00C57CC0" w:rsidRPr="00E03215">
              <w:rPr>
                <w:sz w:val="20"/>
              </w:rPr>
              <w:t> beteg esetében.</w:t>
            </w:r>
          </w:p>
        </w:tc>
      </w:tr>
    </w:tbl>
    <w:p w14:paraId="2B4EF0D0" w14:textId="77777777" w:rsidR="00F76130" w:rsidRPr="00905229" w:rsidRDefault="00F76130" w:rsidP="009862FB">
      <w:pPr>
        <w:pStyle w:val="Paragraph"/>
        <w:spacing w:after="0"/>
        <w:rPr>
          <w:sz w:val="22"/>
          <w:szCs w:val="22"/>
          <w:u w:val="single"/>
        </w:rPr>
      </w:pPr>
    </w:p>
    <w:p w14:paraId="0E792465" w14:textId="77777777" w:rsidR="009659EE" w:rsidRPr="00905229" w:rsidRDefault="009659EE" w:rsidP="009862FB">
      <w:pPr>
        <w:pStyle w:val="Paragraph"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 xml:space="preserve">Egyes kiválasztott mellékhatások leírása </w:t>
      </w:r>
    </w:p>
    <w:p w14:paraId="5875FF72" w14:textId="77777777" w:rsidR="00F76130" w:rsidRPr="00905229" w:rsidRDefault="00F76130" w:rsidP="009862FB">
      <w:pPr>
        <w:pStyle w:val="Paragraph"/>
        <w:spacing w:after="0"/>
        <w:rPr>
          <w:i/>
          <w:sz w:val="22"/>
          <w:szCs w:val="22"/>
        </w:rPr>
      </w:pPr>
    </w:p>
    <w:p w14:paraId="41D5A091" w14:textId="77777777" w:rsidR="009659EE" w:rsidRPr="00905229" w:rsidRDefault="009659EE" w:rsidP="004F3796">
      <w:pPr>
        <w:pStyle w:val="paragraph0"/>
        <w:spacing w:before="0" w:after="0"/>
        <w:rPr>
          <w:i/>
          <w:sz w:val="22"/>
          <w:szCs w:val="22"/>
        </w:rPr>
      </w:pPr>
      <w:r w:rsidRPr="00905229">
        <w:rPr>
          <w:i/>
          <w:sz w:val="22"/>
        </w:rPr>
        <w:t>Hepatotoxicitás, beleértve a VOD/SOS</w:t>
      </w:r>
      <w:r w:rsidR="003B3B29">
        <w:rPr>
          <w:i/>
          <w:sz w:val="22"/>
        </w:rPr>
        <w:t>-t</w:t>
      </w:r>
    </w:p>
    <w:p w14:paraId="3B7DA096" w14:textId="77777777" w:rsidR="00F76130" w:rsidRPr="00905229" w:rsidRDefault="00F76130" w:rsidP="009862FB">
      <w:pPr>
        <w:pStyle w:val="paragraph0"/>
        <w:spacing w:before="0" w:after="0"/>
        <w:rPr>
          <w:sz w:val="22"/>
          <w:szCs w:val="22"/>
        </w:rPr>
      </w:pPr>
    </w:p>
    <w:p w14:paraId="5D866006" w14:textId="77777777" w:rsidR="00965C1C" w:rsidRPr="00905229" w:rsidRDefault="00DA3B18" w:rsidP="00654E78">
      <w:pPr>
        <w:pStyle w:val="paragraph0"/>
        <w:spacing w:before="0" w:after="0"/>
        <w:rPr>
          <w:rStyle w:val="bulletChar"/>
          <w:sz w:val="22"/>
        </w:rPr>
      </w:pPr>
      <w:r w:rsidRPr="00905229">
        <w:rPr>
          <w:sz w:val="22"/>
        </w:rPr>
        <w:t xml:space="preserve">A </w:t>
      </w:r>
      <w:r w:rsidR="00D00603">
        <w:rPr>
          <w:sz w:val="22"/>
        </w:rPr>
        <w:t>kulcsfontosságú (</w:t>
      </w:r>
      <w:r w:rsidR="00951428" w:rsidRPr="00905229">
        <w:rPr>
          <w:sz w:val="22"/>
        </w:rPr>
        <w:t>pivotális</w:t>
      </w:r>
      <w:r w:rsidR="00D00603">
        <w:rPr>
          <w:sz w:val="22"/>
        </w:rPr>
        <w:t>)</w:t>
      </w:r>
      <w:r w:rsidR="00951428" w:rsidRPr="00905229">
        <w:rPr>
          <w:sz w:val="22"/>
        </w:rPr>
        <w:t xml:space="preserve"> </w:t>
      </w:r>
      <w:r w:rsidR="009659EE" w:rsidRPr="00905229">
        <w:rPr>
          <w:sz w:val="22"/>
        </w:rPr>
        <w:t>klinikai vizsgálatban (</w:t>
      </w:r>
      <w:r w:rsidR="00951428" w:rsidRPr="00905229">
        <w:rPr>
          <w:sz w:val="22"/>
        </w:rPr>
        <w:t>N = 164</w:t>
      </w:r>
      <w:r w:rsidR="009659EE" w:rsidRPr="00905229">
        <w:rPr>
          <w:sz w:val="22"/>
        </w:rPr>
        <w:t>) 2</w:t>
      </w:r>
      <w:r w:rsidR="00D41693" w:rsidRPr="00905229">
        <w:rPr>
          <w:sz w:val="22"/>
        </w:rPr>
        <w:t>3</w:t>
      </w:r>
      <w:r w:rsidR="009659EE" w:rsidRPr="00905229">
        <w:rPr>
          <w:sz w:val="22"/>
        </w:rPr>
        <w:t> betegnél (1</w:t>
      </w:r>
      <w:r w:rsidR="00D41693" w:rsidRPr="00905229">
        <w:rPr>
          <w:sz w:val="22"/>
        </w:rPr>
        <w:t>4</w:t>
      </w:r>
      <w:r w:rsidR="009659EE" w:rsidRPr="00905229">
        <w:rPr>
          <w:sz w:val="22"/>
        </w:rPr>
        <w:t>%) számoltak be VOD/SOS előfordulásáról</w:t>
      </w:r>
      <w:r w:rsidR="003E14F2" w:rsidRPr="00905229">
        <w:rPr>
          <w:sz w:val="22"/>
        </w:rPr>
        <w:t xml:space="preserve">, </w:t>
      </w:r>
      <w:r w:rsidR="005B1D4B" w:rsidRPr="00905229">
        <w:rPr>
          <w:sz w:val="22"/>
        </w:rPr>
        <w:t xml:space="preserve">köztük </w:t>
      </w:r>
      <w:r w:rsidR="009659EE" w:rsidRPr="00905229">
        <w:rPr>
          <w:rStyle w:val="bulletChar"/>
          <w:sz w:val="22"/>
        </w:rPr>
        <w:t>5 betegnél (3%) a vizsgálati kezelés vagy a követés során, HSCT-beavatkozás nélkül. A HSCT</w:t>
      </w:r>
      <w:r w:rsidR="00073990" w:rsidRPr="00905229">
        <w:rPr>
          <w:rStyle w:val="bulletChar"/>
          <w:sz w:val="22"/>
        </w:rPr>
        <w:t xml:space="preserve">-re kerülő </w:t>
      </w:r>
      <w:r w:rsidR="009659EE" w:rsidRPr="00905229">
        <w:rPr>
          <w:rStyle w:val="bulletChar"/>
          <w:sz w:val="22"/>
        </w:rPr>
        <w:t>7</w:t>
      </w:r>
      <w:r w:rsidR="00D41693" w:rsidRPr="00905229">
        <w:rPr>
          <w:rStyle w:val="bulletChar"/>
          <w:sz w:val="22"/>
        </w:rPr>
        <w:t>9</w:t>
      </w:r>
      <w:r w:rsidR="009659EE" w:rsidRPr="00905229">
        <w:rPr>
          <w:rStyle w:val="bulletChar"/>
          <w:sz w:val="22"/>
        </w:rPr>
        <w:t> beteg közül</w:t>
      </w:r>
      <w:r w:rsidR="00E16B3E" w:rsidRPr="00905229">
        <w:rPr>
          <w:rStyle w:val="bulletChar"/>
          <w:sz w:val="22"/>
        </w:rPr>
        <w:t xml:space="preserve"> (akik közül </w:t>
      </w:r>
      <w:r w:rsidR="00D41693" w:rsidRPr="00905229">
        <w:rPr>
          <w:rStyle w:val="bulletChar"/>
          <w:sz w:val="22"/>
        </w:rPr>
        <w:t>8</w:t>
      </w:r>
      <w:r w:rsidR="00E16B3E" w:rsidRPr="00905229">
        <w:rPr>
          <w:rStyle w:val="bulletChar"/>
          <w:sz w:val="22"/>
        </w:rPr>
        <w:t xml:space="preserve"> további mentőterápiában részesült a BESPONSA</w:t>
      </w:r>
      <w:r w:rsidR="00E16B3E" w:rsidRPr="00905229">
        <w:rPr>
          <w:rStyle w:val="bulletChar"/>
          <w:sz w:val="22"/>
        </w:rPr>
        <w:noBreakHyphen/>
        <w:t>kezelés után, mielőtt megkezdték volna a HSCT</w:t>
      </w:r>
      <w:r w:rsidR="00E16B3E" w:rsidRPr="00905229">
        <w:rPr>
          <w:rStyle w:val="bulletChar"/>
          <w:sz w:val="22"/>
        </w:rPr>
        <w:noBreakHyphen/>
        <w:t>t)</w:t>
      </w:r>
      <w:r w:rsidR="009659EE" w:rsidRPr="00905229">
        <w:rPr>
          <w:sz w:val="22"/>
        </w:rPr>
        <w:t xml:space="preserve"> VOD/SOS előfordulásáról</w:t>
      </w:r>
      <w:r w:rsidR="009659EE" w:rsidRPr="00905229">
        <w:rPr>
          <w:rStyle w:val="bulletChar"/>
          <w:sz w:val="22"/>
        </w:rPr>
        <w:t xml:space="preserve"> 1</w:t>
      </w:r>
      <w:r w:rsidR="00D41693" w:rsidRPr="00905229">
        <w:rPr>
          <w:rStyle w:val="bulletChar"/>
          <w:sz w:val="22"/>
        </w:rPr>
        <w:t>8</w:t>
      </w:r>
      <w:r w:rsidR="009659EE" w:rsidRPr="00905229">
        <w:rPr>
          <w:rStyle w:val="bulletChar"/>
          <w:sz w:val="22"/>
        </w:rPr>
        <w:t> betegnél (2</w:t>
      </w:r>
      <w:r w:rsidR="00D41693" w:rsidRPr="00905229">
        <w:rPr>
          <w:rStyle w:val="bulletChar"/>
          <w:sz w:val="22"/>
        </w:rPr>
        <w:t>3</w:t>
      </w:r>
      <w:r w:rsidR="009659EE" w:rsidRPr="00905229">
        <w:rPr>
          <w:rStyle w:val="bulletChar"/>
          <w:sz w:val="22"/>
        </w:rPr>
        <w:t>%) számoltak be. A HSCT után előforduló 1</w:t>
      </w:r>
      <w:r w:rsidR="00D41693" w:rsidRPr="00905229">
        <w:rPr>
          <w:rStyle w:val="bulletChar"/>
          <w:sz w:val="22"/>
        </w:rPr>
        <w:t>8</w:t>
      </w:r>
      <w:r w:rsidR="009659EE" w:rsidRPr="00905229">
        <w:rPr>
          <w:rStyle w:val="bulletChar"/>
          <w:sz w:val="22"/>
        </w:rPr>
        <w:t> VOD/SOS esemény közül öt halálos kimenetelű volt</w:t>
      </w:r>
      <w:r w:rsidR="00D41693" w:rsidRPr="00905229">
        <w:rPr>
          <w:rStyle w:val="bulletChar"/>
          <w:sz w:val="22"/>
        </w:rPr>
        <w:t xml:space="preserve"> (lásd 5.1 pont)</w:t>
      </w:r>
      <w:r w:rsidR="009659EE" w:rsidRPr="00905229">
        <w:rPr>
          <w:sz w:val="22"/>
        </w:rPr>
        <w:t>.</w:t>
      </w:r>
      <w:r w:rsidR="009659EE" w:rsidRPr="00905229">
        <w:rPr>
          <w:rStyle w:val="bulletChar"/>
          <w:sz w:val="22"/>
        </w:rPr>
        <w:t xml:space="preserve"> </w:t>
      </w:r>
    </w:p>
    <w:p w14:paraId="071EB59A" w14:textId="77777777" w:rsidR="00FB2ED8" w:rsidRPr="00905229" w:rsidRDefault="00FB2ED8" w:rsidP="00654E78">
      <w:pPr>
        <w:pStyle w:val="paragraph0"/>
        <w:spacing w:before="0" w:after="0"/>
        <w:rPr>
          <w:rStyle w:val="bulletChar"/>
          <w:sz w:val="22"/>
        </w:rPr>
      </w:pPr>
    </w:p>
    <w:p w14:paraId="40298C3E" w14:textId="77777777" w:rsidR="00965C1C" w:rsidRPr="00905229" w:rsidRDefault="009659EE" w:rsidP="00654E78">
      <w:pPr>
        <w:pStyle w:val="paragraph0"/>
        <w:spacing w:before="0" w:after="0"/>
        <w:rPr>
          <w:color w:val="auto"/>
          <w:sz w:val="22"/>
        </w:rPr>
      </w:pPr>
      <w:r w:rsidRPr="00905229">
        <w:rPr>
          <w:sz w:val="22"/>
        </w:rPr>
        <w:lastRenderedPageBreak/>
        <w:t xml:space="preserve">A VOD/SOS eseményekről legkésőbb az </w:t>
      </w:r>
      <w:r w:rsidR="00B47695" w:rsidRPr="00905229">
        <w:rPr>
          <w:sz w:val="22"/>
        </w:rPr>
        <w:t>inotuzum</w:t>
      </w:r>
      <w:r w:rsidR="009D7C29">
        <w:rPr>
          <w:sz w:val="22"/>
        </w:rPr>
        <w:t>ab-o</w:t>
      </w:r>
      <w:r w:rsidR="00B47695" w:rsidRPr="00905229">
        <w:rPr>
          <w:sz w:val="22"/>
        </w:rPr>
        <w:t xml:space="preserve">zogamicin </w:t>
      </w:r>
      <w:r w:rsidRPr="00905229">
        <w:rPr>
          <w:sz w:val="22"/>
        </w:rPr>
        <w:t>utolsó kezelési adag</w:t>
      </w:r>
      <w:r w:rsidR="00B47695" w:rsidRPr="00905229">
        <w:rPr>
          <w:sz w:val="22"/>
        </w:rPr>
        <w:t>ja</w:t>
      </w:r>
      <w:r w:rsidR="00E16B3E" w:rsidRPr="00905229">
        <w:rPr>
          <w:sz w:val="22"/>
        </w:rPr>
        <w:t xml:space="preserve"> </w:t>
      </w:r>
      <w:r w:rsidRPr="00905229">
        <w:rPr>
          <w:sz w:val="22"/>
        </w:rPr>
        <w:t>után 56 nappal számoltak be HSCT-beavatkozás nélkül. A HSCT</w:t>
      </w:r>
      <w:r w:rsidR="00891DE8" w:rsidRPr="00905229">
        <w:rPr>
          <w:sz w:val="22"/>
        </w:rPr>
        <w:noBreakHyphen/>
      </w:r>
      <w:r w:rsidRPr="00905229">
        <w:rPr>
          <w:sz w:val="22"/>
        </w:rPr>
        <w:t>kezeléstől a VOD/SOS megjelenéséig eltelt medián idő 15 nap (tartomány: 3</w:t>
      </w:r>
      <w:r w:rsidR="00141FB5" w:rsidRPr="00905229">
        <w:rPr>
          <w:sz w:val="22"/>
        </w:rPr>
        <w:t>-</w:t>
      </w:r>
      <w:r w:rsidRPr="00905229">
        <w:rPr>
          <w:sz w:val="22"/>
        </w:rPr>
        <w:t xml:space="preserve">57 nap). </w:t>
      </w:r>
      <w:r w:rsidRPr="00905229">
        <w:rPr>
          <w:rStyle w:val="bulletChar"/>
          <w:sz w:val="22"/>
        </w:rPr>
        <w:t xml:space="preserve">Az 5 beteg közül, akik VOD/SOS betegségen estek át az </w:t>
      </w:r>
      <w:r w:rsidRPr="00905229">
        <w:rPr>
          <w:sz w:val="22"/>
        </w:rPr>
        <w:t>inotuzum</w:t>
      </w:r>
      <w:r w:rsidR="009D7C29">
        <w:rPr>
          <w:sz w:val="22"/>
        </w:rPr>
        <w:t>ab-o</w:t>
      </w:r>
      <w:r w:rsidRPr="00905229">
        <w:rPr>
          <w:sz w:val="22"/>
        </w:rPr>
        <w:t xml:space="preserve">zogamicin-kezelés során – </w:t>
      </w:r>
      <w:r w:rsidRPr="00905229">
        <w:rPr>
          <w:rStyle w:val="bulletChar"/>
          <w:sz w:val="22"/>
        </w:rPr>
        <w:t xml:space="preserve">de HSCT-beavatkozás nélkül –, </w:t>
      </w:r>
      <w:r w:rsidRPr="00905229">
        <w:rPr>
          <w:sz w:val="22"/>
        </w:rPr>
        <w:t>2 beteg részesült HSCT</w:t>
      </w:r>
      <w:r w:rsidR="00891DE8" w:rsidRPr="00905229">
        <w:rPr>
          <w:sz w:val="22"/>
        </w:rPr>
        <w:noBreakHyphen/>
      </w:r>
      <w:r w:rsidRPr="00905229">
        <w:rPr>
          <w:sz w:val="22"/>
        </w:rPr>
        <w:t>kezelésben a BESPONSA-kezelés előtt</w:t>
      </w:r>
      <w:r w:rsidRPr="00905229">
        <w:rPr>
          <w:rStyle w:val="bulletChar"/>
          <w:sz w:val="22"/>
        </w:rPr>
        <w:t>.</w:t>
      </w:r>
      <w:r w:rsidRPr="00905229">
        <w:rPr>
          <w:color w:val="auto"/>
          <w:sz w:val="22"/>
        </w:rPr>
        <w:t xml:space="preserve"> </w:t>
      </w:r>
    </w:p>
    <w:p w14:paraId="14F60250" w14:textId="77777777" w:rsidR="00965C1C" w:rsidRPr="00905229" w:rsidRDefault="00965C1C" w:rsidP="00654E78">
      <w:pPr>
        <w:pStyle w:val="paragraph0"/>
        <w:spacing w:before="0" w:after="0"/>
        <w:rPr>
          <w:color w:val="auto"/>
          <w:sz w:val="22"/>
        </w:rPr>
      </w:pPr>
    </w:p>
    <w:p w14:paraId="3CC37E18" w14:textId="77777777" w:rsidR="00C72728" w:rsidRPr="00905229" w:rsidRDefault="009659EE" w:rsidP="00654E78">
      <w:pPr>
        <w:pStyle w:val="paragraph0"/>
        <w:spacing w:before="0" w:after="0"/>
        <w:rPr>
          <w:rStyle w:val="bulletChar"/>
          <w:sz w:val="22"/>
        </w:rPr>
      </w:pPr>
      <w:r w:rsidRPr="00905229">
        <w:rPr>
          <w:sz w:val="22"/>
        </w:rPr>
        <w:t>A</w:t>
      </w:r>
      <w:r w:rsidR="00E16B3E" w:rsidRPr="00905229">
        <w:rPr>
          <w:sz w:val="22"/>
        </w:rPr>
        <w:t xml:space="preserve"> BESPONSA</w:t>
      </w:r>
      <w:r w:rsidR="00891DE8" w:rsidRPr="00905229">
        <w:rPr>
          <w:sz w:val="22"/>
        </w:rPr>
        <w:noBreakHyphen/>
      </w:r>
      <w:r w:rsidR="00E16B3E" w:rsidRPr="00905229">
        <w:rPr>
          <w:sz w:val="22"/>
        </w:rPr>
        <w:t>kezelés után</w:t>
      </w:r>
      <w:r w:rsidRPr="00905229">
        <w:rPr>
          <w:sz w:val="22"/>
        </w:rPr>
        <w:t xml:space="preserve"> HSCT</w:t>
      </w:r>
      <w:r w:rsidR="00EC1C99" w:rsidRPr="00905229">
        <w:rPr>
          <w:sz w:val="22"/>
        </w:rPr>
        <w:t xml:space="preserve">-re kerülő </w:t>
      </w:r>
      <w:r w:rsidRPr="00905229">
        <w:rPr>
          <w:sz w:val="22"/>
        </w:rPr>
        <w:t>betegek</w:t>
      </w:r>
      <w:r w:rsidR="004B5FD7" w:rsidRPr="00905229">
        <w:rPr>
          <w:sz w:val="22"/>
        </w:rPr>
        <w:t>nél</w:t>
      </w:r>
      <w:r w:rsidRPr="00905229">
        <w:rPr>
          <w:sz w:val="22"/>
        </w:rPr>
        <w:t xml:space="preserve"> beszámoltak VOD/SOS előfordulásáról 11</w:t>
      </w:r>
      <w:r w:rsidR="005B1D4B" w:rsidRPr="00905229">
        <w:rPr>
          <w:sz w:val="22"/>
        </w:rPr>
        <w:noBreakHyphen/>
        <w:t>ből 5</w:t>
      </w:r>
      <w:r w:rsidR="00E16B3E" w:rsidRPr="00905229">
        <w:rPr>
          <w:sz w:val="22"/>
        </w:rPr>
        <w:t> </w:t>
      </w:r>
      <w:r w:rsidRPr="00905229">
        <w:rPr>
          <w:sz w:val="22"/>
        </w:rPr>
        <w:t>(46%) esetben olyan betegeknél, akik a BESPONSA-kezelés előtt és után is részesültek HSCT-kezelésben,</w:t>
      </w:r>
      <w:r w:rsidR="00DA3B18" w:rsidRPr="00905229">
        <w:rPr>
          <w:sz w:val="22"/>
        </w:rPr>
        <w:t xml:space="preserve"> és</w:t>
      </w:r>
      <w:r w:rsidRPr="00905229">
        <w:rPr>
          <w:sz w:val="22"/>
        </w:rPr>
        <w:t xml:space="preserve"> 1</w:t>
      </w:r>
      <w:r w:rsidR="00FB2ED8" w:rsidRPr="00905229">
        <w:rPr>
          <w:sz w:val="22"/>
        </w:rPr>
        <w:t>3</w:t>
      </w:r>
      <w:r w:rsidRPr="00905229">
        <w:rPr>
          <w:sz w:val="22"/>
        </w:rPr>
        <w:t>/6</w:t>
      </w:r>
      <w:r w:rsidR="00FB2ED8" w:rsidRPr="00905229">
        <w:rPr>
          <w:sz w:val="22"/>
        </w:rPr>
        <w:t>8</w:t>
      </w:r>
      <w:r w:rsidR="00E16B3E" w:rsidRPr="00905229">
        <w:rPr>
          <w:sz w:val="22"/>
        </w:rPr>
        <w:t> </w:t>
      </w:r>
      <w:r w:rsidRPr="00905229">
        <w:rPr>
          <w:sz w:val="22"/>
        </w:rPr>
        <w:t>(1</w:t>
      </w:r>
      <w:r w:rsidR="00FB2ED8" w:rsidRPr="00905229">
        <w:rPr>
          <w:sz w:val="22"/>
        </w:rPr>
        <w:t>9</w:t>
      </w:r>
      <w:r w:rsidRPr="00905229">
        <w:rPr>
          <w:sz w:val="22"/>
        </w:rPr>
        <w:t>%) esetben olyan betegeknél, akik csak a BESPONSA-kezelés után részesültek HSCT-kezelésben</w:t>
      </w:r>
      <w:r w:rsidR="00C72728" w:rsidRPr="00905229">
        <w:rPr>
          <w:sz w:val="22"/>
        </w:rPr>
        <w:t>.</w:t>
      </w:r>
      <w:r w:rsidRPr="00905229">
        <w:rPr>
          <w:rStyle w:val="bulletChar"/>
          <w:sz w:val="22"/>
        </w:rPr>
        <w:t xml:space="preserve"> </w:t>
      </w:r>
    </w:p>
    <w:p w14:paraId="32C9400D" w14:textId="77777777" w:rsidR="00C72728" w:rsidRPr="00905229" w:rsidRDefault="00C72728" w:rsidP="00654E78">
      <w:pPr>
        <w:pStyle w:val="paragraph0"/>
        <w:spacing w:before="0" w:after="0"/>
        <w:rPr>
          <w:rStyle w:val="bulletChar"/>
          <w:sz w:val="22"/>
        </w:rPr>
      </w:pPr>
    </w:p>
    <w:p w14:paraId="6DAB0AB0" w14:textId="77777777" w:rsidR="00965C1C" w:rsidRPr="00905229" w:rsidRDefault="00C72728" w:rsidP="00654E78">
      <w:pPr>
        <w:pStyle w:val="paragraph0"/>
        <w:spacing w:before="0" w:after="0"/>
        <w:rPr>
          <w:rStyle w:val="bulletChar"/>
          <w:sz w:val="22"/>
        </w:rPr>
      </w:pPr>
      <w:r w:rsidRPr="00905229">
        <w:rPr>
          <w:rStyle w:val="bulletChar"/>
          <w:sz w:val="22"/>
        </w:rPr>
        <w:t>Ami az egyéb kockázati tényezőket illeti, VOD/SOS előfordulásár</w:t>
      </w:r>
      <w:r w:rsidR="002C3092" w:rsidRPr="00905229">
        <w:rPr>
          <w:rStyle w:val="bulletChar"/>
          <w:sz w:val="22"/>
        </w:rPr>
        <w:t>ó</w:t>
      </w:r>
      <w:r w:rsidRPr="00905229">
        <w:rPr>
          <w:rStyle w:val="bulletChar"/>
          <w:sz w:val="22"/>
        </w:rPr>
        <w:t xml:space="preserve">l </w:t>
      </w:r>
      <w:r w:rsidR="00E16B3E" w:rsidRPr="00905229">
        <w:rPr>
          <w:rStyle w:val="bulletChar"/>
          <w:sz w:val="22"/>
        </w:rPr>
        <w:t xml:space="preserve">6/11 (55%) esetben </w:t>
      </w:r>
      <w:r w:rsidRPr="00905229">
        <w:rPr>
          <w:rStyle w:val="bulletChar"/>
          <w:sz w:val="22"/>
        </w:rPr>
        <w:t xml:space="preserve">számoltak be </w:t>
      </w:r>
      <w:r w:rsidR="00E16B3E" w:rsidRPr="00905229">
        <w:rPr>
          <w:rStyle w:val="bulletChar"/>
          <w:sz w:val="22"/>
        </w:rPr>
        <w:t xml:space="preserve">olyan betegeknél, akiknél </w:t>
      </w:r>
      <w:r w:rsidR="00E16B3E" w:rsidRPr="00905229">
        <w:rPr>
          <w:sz w:val="22"/>
        </w:rPr>
        <w:t>2 alki</w:t>
      </w:r>
      <w:r w:rsidR="00EC1C99" w:rsidRPr="00905229">
        <w:rPr>
          <w:sz w:val="22"/>
        </w:rPr>
        <w:t xml:space="preserve">láló </w:t>
      </w:r>
      <w:r w:rsidR="00E16B3E" w:rsidRPr="00905229">
        <w:rPr>
          <w:sz w:val="22"/>
        </w:rPr>
        <w:t xml:space="preserve">szert tartalmazó HSCT-kondícionáló </w:t>
      </w:r>
      <w:r w:rsidR="00B47695" w:rsidRPr="00905229">
        <w:rPr>
          <w:sz w:val="22"/>
        </w:rPr>
        <w:t>adagolási rendet</w:t>
      </w:r>
      <w:r w:rsidR="00E16B3E" w:rsidRPr="00905229">
        <w:rPr>
          <w:sz w:val="22"/>
        </w:rPr>
        <w:t xml:space="preserve"> alkalmaztak</w:t>
      </w:r>
      <w:r w:rsidR="00A86CAB" w:rsidRPr="00905229">
        <w:rPr>
          <w:sz w:val="22"/>
        </w:rPr>
        <w:t xml:space="preserve"> és</w:t>
      </w:r>
      <w:r w:rsidR="00E16B3E" w:rsidRPr="00905229">
        <w:rPr>
          <w:sz w:val="22"/>
        </w:rPr>
        <w:t xml:space="preserve"> </w:t>
      </w:r>
      <w:r w:rsidR="00FB2ED8" w:rsidRPr="00905229">
        <w:rPr>
          <w:sz w:val="22"/>
        </w:rPr>
        <w:t>9</w:t>
      </w:r>
      <w:r w:rsidR="00E16B3E" w:rsidRPr="00905229">
        <w:rPr>
          <w:sz w:val="22"/>
        </w:rPr>
        <w:t>/5</w:t>
      </w:r>
      <w:r w:rsidR="00FB2ED8" w:rsidRPr="00905229">
        <w:rPr>
          <w:sz w:val="22"/>
        </w:rPr>
        <w:t>3</w:t>
      </w:r>
      <w:r w:rsidR="00E16B3E" w:rsidRPr="00905229">
        <w:rPr>
          <w:sz w:val="22"/>
        </w:rPr>
        <w:t> (1</w:t>
      </w:r>
      <w:r w:rsidR="00FB2ED8" w:rsidRPr="00905229">
        <w:rPr>
          <w:sz w:val="22"/>
        </w:rPr>
        <w:t>7</w:t>
      </w:r>
      <w:r w:rsidR="00E16B3E" w:rsidRPr="00905229">
        <w:rPr>
          <w:sz w:val="22"/>
        </w:rPr>
        <w:t>%)</w:t>
      </w:r>
      <w:r w:rsidR="00E16B3E" w:rsidRPr="00905229">
        <w:rPr>
          <w:rStyle w:val="bulletChar"/>
          <w:sz w:val="22"/>
        </w:rPr>
        <w:t xml:space="preserve"> esetben olyan betegeknél, akiknél </w:t>
      </w:r>
      <w:r w:rsidR="00E16B3E" w:rsidRPr="00905229">
        <w:rPr>
          <w:sz w:val="22"/>
        </w:rPr>
        <w:t>1 alki</w:t>
      </w:r>
      <w:r w:rsidR="00EC1C99" w:rsidRPr="00905229">
        <w:rPr>
          <w:sz w:val="22"/>
        </w:rPr>
        <w:t xml:space="preserve">láló </w:t>
      </w:r>
      <w:r w:rsidR="00E16B3E" w:rsidRPr="00905229">
        <w:rPr>
          <w:sz w:val="22"/>
        </w:rPr>
        <w:t xml:space="preserve">szert tartalmazó HSCT-kondícionáló </w:t>
      </w:r>
      <w:r w:rsidR="00B47695" w:rsidRPr="00905229">
        <w:rPr>
          <w:sz w:val="22"/>
        </w:rPr>
        <w:t>adagolási rendet</w:t>
      </w:r>
      <w:r w:rsidR="00E16B3E" w:rsidRPr="00905229">
        <w:rPr>
          <w:sz w:val="22"/>
        </w:rPr>
        <w:t xml:space="preserve"> alkalmaztak, </w:t>
      </w:r>
      <w:r w:rsidR="00A86CAB" w:rsidRPr="00905229">
        <w:rPr>
          <w:sz w:val="22"/>
        </w:rPr>
        <w:t xml:space="preserve">7/17 (41%) </w:t>
      </w:r>
      <w:r w:rsidR="00A86CAB" w:rsidRPr="00905229">
        <w:rPr>
          <w:rStyle w:val="bulletChar"/>
          <w:sz w:val="22"/>
        </w:rPr>
        <w:t>esetben olyan betegeknél, akik ≥ 55 évesek voltak és 1</w:t>
      </w:r>
      <w:r w:rsidR="00FB2ED8" w:rsidRPr="00905229">
        <w:rPr>
          <w:rStyle w:val="bulletChar"/>
          <w:sz w:val="22"/>
        </w:rPr>
        <w:t>1</w:t>
      </w:r>
      <w:r w:rsidR="00A86CAB" w:rsidRPr="00905229">
        <w:rPr>
          <w:rStyle w:val="bulletChar"/>
          <w:sz w:val="22"/>
        </w:rPr>
        <w:t>/6</w:t>
      </w:r>
      <w:r w:rsidR="00FB2ED8" w:rsidRPr="00905229">
        <w:rPr>
          <w:rStyle w:val="bulletChar"/>
          <w:sz w:val="22"/>
        </w:rPr>
        <w:t>2</w:t>
      </w:r>
      <w:r w:rsidR="00A86CAB" w:rsidRPr="00905229">
        <w:rPr>
          <w:rStyle w:val="bulletChar"/>
          <w:sz w:val="22"/>
        </w:rPr>
        <w:t> (1</w:t>
      </w:r>
      <w:r w:rsidR="00FB2ED8" w:rsidRPr="00905229">
        <w:rPr>
          <w:rStyle w:val="bulletChar"/>
          <w:sz w:val="22"/>
        </w:rPr>
        <w:t>8</w:t>
      </w:r>
      <w:r w:rsidR="00A86CAB" w:rsidRPr="00905229">
        <w:rPr>
          <w:rStyle w:val="bulletChar"/>
          <w:sz w:val="22"/>
        </w:rPr>
        <w:t>%) esetben olyan betegeknél, akik &lt; 55 évesek voltak, illetve 7/12 (58%) esetben olyan be</w:t>
      </w:r>
      <w:r w:rsidR="00332EDA" w:rsidRPr="00905229">
        <w:rPr>
          <w:rStyle w:val="bulletChar"/>
          <w:sz w:val="22"/>
        </w:rPr>
        <w:t>tegeknél, akik szérum bilirubin</w:t>
      </w:r>
      <w:r w:rsidR="00A86CAB" w:rsidRPr="00905229">
        <w:rPr>
          <w:rStyle w:val="bulletChar"/>
          <w:sz w:val="22"/>
        </w:rPr>
        <w:t>szintje ≥ ULN volt a HSCT előtt és 1</w:t>
      </w:r>
      <w:r w:rsidR="00FB2ED8" w:rsidRPr="00905229">
        <w:rPr>
          <w:rStyle w:val="bulletChar"/>
          <w:sz w:val="22"/>
        </w:rPr>
        <w:t>1</w:t>
      </w:r>
      <w:r w:rsidR="00A86CAB" w:rsidRPr="00905229">
        <w:rPr>
          <w:rStyle w:val="bulletChar"/>
          <w:sz w:val="22"/>
        </w:rPr>
        <w:t>/6</w:t>
      </w:r>
      <w:r w:rsidR="00FB2ED8" w:rsidRPr="00905229">
        <w:rPr>
          <w:rStyle w:val="bulletChar"/>
          <w:sz w:val="22"/>
        </w:rPr>
        <w:t>7</w:t>
      </w:r>
      <w:r w:rsidR="00A86CAB" w:rsidRPr="00905229">
        <w:rPr>
          <w:rStyle w:val="bulletChar"/>
          <w:sz w:val="22"/>
        </w:rPr>
        <w:t> (1</w:t>
      </w:r>
      <w:r w:rsidR="00FB2ED8" w:rsidRPr="00905229">
        <w:rPr>
          <w:rStyle w:val="bulletChar"/>
          <w:sz w:val="22"/>
        </w:rPr>
        <w:t>6</w:t>
      </w:r>
      <w:r w:rsidR="00A86CAB" w:rsidRPr="00905229">
        <w:rPr>
          <w:rStyle w:val="bulletChar"/>
          <w:sz w:val="22"/>
        </w:rPr>
        <w:t>%) esetben olyan be</w:t>
      </w:r>
      <w:r w:rsidR="00332EDA" w:rsidRPr="00905229">
        <w:rPr>
          <w:rStyle w:val="bulletChar"/>
          <w:sz w:val="22"/>
        </w:rPr>
        <w:t>tegeknél, akik szérum bilirubin</w:t>
      </w:r>
      <w:r w:rsidR="00A86CAB" w:rsidRPr="00905229">
        <w:rPr>
          <w:rStyle w:val="bulletChar"/>
          <w:sz w:val="22"/>
        </w:rPr>
        <w:t>szintje &lt; ULN volt a HSCT előtt.</w:t>
      </w:r>
    </w:p>
    <w:p w14:paraId="55C5E537" w14:textId="77777777" w:rsidR="00965C1C" w:rsidRPr="00905229" w:rsidRDefault="00965C1C" w:rsidP="00654E78">
      <w:pPr>
        <w:pStyle w:val="paragraph0"/>
        <w:spacing w:before="0" w:after="0"/>
        <w:rPr>
          <w:rStyle w:val="bulletChar"/>
          <w:sz w:val="22"/>
        </w:rPr>
      </w:pPr>
    </w:p>
    <w:p w14:paraId="23F762BF" w14:textId="77777777" w:rsidR="008E69A1" w:rsidRPr="00905229" w:rsidRDefault="00A86CAB" w:rsidP="00654E78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 pivotális vizsgálatban (N = 164) h</w:t>
      </w:r>
      <w:r w:rsidR="009659EE" w:rsidRPr="00905229">
        <w:rPr>
          <w:sz w:val="22"/>
        </w:rPr>
        <w:t xml:space="preserve">yperbilirubinaemiáról 35 betegnél (21%), emelkedett transzaminázszintről pedig 43 betegnél (26%) számoltak be. </w:t>
      </w:r>
      <w:r w:rsidRPr="00905229">
        <w:rPr>
          <w:rStyle w:val="bulletChar"/>
          <w:sz w:val="22"/>
        </w:rPr>
        <w:t>≥ 3. fokozatú hyperbilirubinaemiáról 9 betegnél (6%), ≥ 3. fokozatú emelkedett transzaminázszintről pedig 11 betegnél (7%) számoltak be. A hyperbilirubinaemia megjelenéséig eltelt medián idő 73 nap volt, az emelkedett transzaminázszint</w:t>
      </w:r>
      <w:r w:rsidR="0070460A" w:rsidRPr="0070460A">
        <w:rPr>
          <w:rStyle w:val="bulletChar"/>
          <w:sz w:val="22"/>
        </w:rPr>
        <w:t xml:space="preserve"> </w:t>
      </w:r>
      <w:r w:rsidR="0070460A" w:rsidRPr="00905229">
        <w:rPr>
          <w:rStyle w:val="bulletChar"/>
          <w:sz w:val="22"/>
        </w:rPr>
        <w:t>megjelenéséig</w:t>
      </w:r>
      <w:r w:rsidRPr="00905229">
        <w:rPr>
          <w:rStyle w:val="bulletChar"/>
          <w:sz w:val="22"/>
        </w:rPr>
        <w:t xml:space="preserve"> eltelt medián idő pedig 29 nap volt.</w:t>
      </w:r>
    </w:p>
    <w:p w14:paraId="64940536" w14:textId="77777777" w:rsidR="008E69A1" w:rsidRPr="00905229" w:rsidRDefault="008E69A1" w:rsidP="00654E78">
      <w:pPr>
        <w:pStyle w:val="paragraph0"/>
        <w:spacing w:before="0" w:after="0"/>
        <w:rPr>
          <w:sz w:val="22"/>
          <w:szCs w:val="22"/>
        </w:rPr>
      </w:pPr>
    </w:p>
    <w:p w14:paraId="1D98E1EE" w14:textId="77777777" w:rsidR="00654E78" w:rsidRPr="00905229" w:rsidRDefault="00654E78" w:rsidP="00654E78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 hepatotoxicitás (beleértve a VOD/SOS</w:t>
      </w:r>
      <w:r w:rsidR="005B1D4B" w:rsidRPr="00905229">
        <w:rPr>
          <w:sz w:val="22"/>
        </w:rPr>
        <w:t>-t is</w:t>
      </w:r>
      <w:r w:rsidRPr="00905229">
        <w:rPr>
          <w:sz w:val="22"/>
        </w:rPr>
        <w:t>) klinikai kezelését lásd a 4.4 pontban.</w:t>
      </w:r>
    </w:p>
    <w:p w14:paraId="0D201DDD" w14:textId="77777777" w:rsidR="00F76130" w:rsidRPr="00905229" w:rsidRDefault="00F76130" w:rsidP="009862FB">
      <w:pPr>
        <w:pStyle w:val="Paragraph"/>
        <w:spacing w:after="0"/>
        <w:rPr>
          <w:i/>
          <w:sz w:val="22"/>
          <w:szCs w:val="22"/>
        </w:rPr>
      </w:pPr>
    </w:p>
    <w:p w14:paraId="242655D1" w14:textId="77777777" w:rsidR="009659EE" w:rsidRPr="00905229" w:rsidRDefault="009659EE" w:rsidP="00821B29">
      <w:pPr>
        <w:pStyle w:val="Paragraph"/>
        <w:keepNext/>
        <w:spacing w:after="0"/>
        <w:rPr>
          <w:i/>
          <w:sz w:val="22"/>
          <w:szCs w:val="22"/>
        </w:rPr>
      </w:pPr>
      <w:r w:rsidRPr="00905229">
        <w:rPr>
          <w:i/>
          <w:sz w:val="22"/>
        </w:rPr>
        <w:t>Myelo</w:t>
      </w:r>
      <w:r w:rsidR="00A438EE">
        <w:rPr>
          <w:i/>
          <w:sz w:val="22"/>
        </w:rPr>
        <w:t>suppressio</w:t>
      </w:r>
      <w:r w:rsidRPr="00905229">
        <w:rPr>
          <w:i/>
          <w:sz w:val="22"/>
        </w:rPr>
        <w:t>/</w:t>
      </w:r>
      <w:r w:rsidR="00A438EE">
        <w:rPr>
          <w:i/>
          <w:sz w:val="22"/>
        </w:rPr>
        <w:t>cytopeni</w:t>
      </w:r>
      <w:r w:rsidRPr="00905229">
        <w:rPr>
          <w:i/>
          <w:sz w:val="22"/>
        </w:rPr>
        <w:t>ák</w:t>
      </w:r>
    </w:p>
    <w:p w14:paraId="6DB7050B" w14:textId="77777777" w:rsidR="00F76130" w:rsidRPr="00905229" w:rsidRDefault="00F76130" w:rsidP="00821B29">
      <w:pPr>
        <w:pStyle w:val="paragraph0"/>
        <w:keepNext/>
        <w:spacing w:before="0" w:after="0"/>
        <w:rPr>
          <w:sz w:val="22"/>
          <w:szCs w:val="22"/>
        </w:rPr>
      </w:pPr>
    </w:p>
    <w:p w14:paraId="21497A33" w14:textId="77777777" w:rsidR="0048245D" w:rsidRPr="00905229" w:rsidRDefault="00332EDA" w:rsidP="00821B29">
      <w:pPr>
        <w:pStyle w:val="paragraph0"/>
        <w:keepNext/>
        <w:spacing w:before="0" w:after="0"/>
        <w:rPr>
          <w:sz w:val="22"/>
          <w:szCs w:val="22"/>
        </w:rPr>
      </w:pPr>
      <w:r w:rsidRPr="00905229">
        <w:rPr>
          <w:sz w:val="22"/>
        </w:rPr>
        <w:t xml:space="preserve">A </w:t>
      </w:r>
      <w:r w:rsidR="00642084" w:rsidRPr="00905229">
        <w:rPr>
          <w:sz w:val="22"/>
        </w:rPr>
        <w:t xml:space="preserve">pivotális </w:t>
      </w:r>
      <w:r w:rsidR="009659EE" w:rsidRPr="00905229">
        <w:rPr>
          <w:sz w:val="22"/>
        </w:rPr>
        <w:t>vizsgálatban (</w:t>
      </w:r>
      <w:r w:rsidR="00642084" w:rsidRPr="00905229">
        <w:rPr>
          <w:sz w:val="22"/>
        </w:rPr>
        <w:t>N = 164</w:t>
      </w:r>
      <w:r w:rsidR="009659EE" w:rsidRPr="00905229">
        <w:rPr>
          <w:sz w:val="22"/>
        </w:rPr>
        <w:t>) 83 betegnél (51%) számoltak be thrombocytopeniáról, 81 betegnél (49%) pedig neutropeniáról</w:t>
      </w:r>
      <w:r w:rsidR="009659EE" w:rsidRPr="00905229">
        <w:rPr>
          <w:color w:val="auto"/>
          <w:sz w:val="22"/>
        </w:rPr>
        <w:t xml:space="preserve">. 3. fokozatú </w:t>
      </w:r>
      <w:r w:rsidR="009659EE" w:rsidRPr="00905229">
        <w:rPr>
          <w:sz w:val="22"/>
        </w:rPr>
        <w:t>thrombocytopeniáról</w:t>
      </w:r>
      <w:r w:rsidR="0070460A">
        <w:rPr>
          <w:sz w:val="22"/>
        </w:rPr>
        <w:t xml:space="preserve"> </w:t>
      </w:r>
      <w:r w:rsidR="0070460A" w:rsidRPr="00905229">
        <w:rPr>
          <w:sz w:val="22"/>
        </w:rPr>
        <w:t>23 </w:t>
      </w:r>
      <w:r w:rsidR="0070460A">
        <w:rPr>
          <w:sz w:val="22"/>
        </w:rPr>
        <w:t xml:space="preserve">betegnél </w:t>
      </w:r>
      <w:r w:rsidR="0070460A" w:rsidRPr="00905229">
        <w:rPr>
          <w:sz w:val="22"/>
        </w:rPr>
        <w:t>(14%)</w:t>
      </w:r>
      <w:r w:rsidR="009659EE" w:rsidRPr="00905229">
        <w:rPr>
          <w:sz w:val="22"/>
        </w:rPr>
        <w:t xml:space="preserve">, </w:t>
      </w:r>
      <w:r w:rsidR="0070460A" w:rsidRPr="00905229">
        <w:rPr>
          <w:color w:val="auto"/>
          <w:sz w:val="22"/>
        </w:rPr>
        <w:t xml:space="preserve">3. fokozatú </w:t>
      </w:r>
      <w:r w:rsidR="009659EE" w:rsidRPr="00CA09F8">
        <w:rPr>
          <w:sz w:val="22"/>
        </w:rPr>
        <w:t>n</w:t>
      </w:r>
      <w:r w:rsidR="009659EE" w:rsidRPr="00905229">
        <w:rPr>
          <w:color w:val="auto"/>
          <w:sz w:val="22"/>
        </w:rPr>
        <w:t>eutropeniáról</w:t>
      </w:r>
      <w:r w:rsidR="009659EE" w:rsidRPr="00905229">
        <w:rPr>
          <w:sz w:val="22"/>
        </w:rPr>
        <w:t xml:space="preserve"> </w:t>
      </w:r>
      <w:r w:rsidR="0070460A">
        <w:rPr>
          <w:sz w:val="22"/>
        </w:rPr>
        <w:t>pedig</w:t>
      </w:r>
      <w:r w:rsidR="009659EE" w:rsidRPr="00905229">
        <w:rPr>
          <w:sz w:val="22"/>
        </w:rPr>
        <w:t xml:space="preserve"> 33 betegnél (20%) számoltak be. 4. fokozatú thrombocytopeniáról</w:t>
      </w:r>
      <w:r w:rsidR="0070460A">
        <w:rPr>
          <w:sz w:val="22"/>
        </w:rPr>
        <w:t xml:space="preserve"> </w:t>
      </w:r>
      <w:r w:rsidR="0070460A" w:rsidRPr="00905229">
        <w:rPr>
          <w:sz w:val="22"/>
        </w:rPr>
        <w:t>46 </w:t>
      </w:r>
      <w:r w:rsidR="0070460A">
        <w:rPr>
          <w:sz w:val="22"/>
        </w:rPr>
        <w:t xml:space="preserve">betegnél </w:t>
      </w:r>
      <w:r w:rsidR="0070460A" w:rsidRPr="00905229">
        <w:rPr>
          <w:sz w:val="22"/>
        </w:rPr>
        <w:t>(28%)</w:t>
      </w:r>
      <w:r w:rsidR="0070460A">
        <w:rPr>
          <w:sz w:val="22"/>
        </w:rPr>
        <w:t xml:space="preserve">, </w:t>
      </w:r>
      <w:r w:rsidR="0070460A" w:rsidRPr="00905229">
        <w:rPr>
          <w:sz w:val="22"/>
        </w:rPr>
        <w:t>4. fokozatú</w:t>
      </w:r>
      <w:r w:rsidR="0070460A">
        <w:rPr>
          <w:sz w:val="22"/>
        </w:rPr>
        <w:t xml:space="preserve"> </w:t>
      </w:r>
      <w:r w:rsidR="009659EE" w:rsidRPr="00905229">
        <w:rPr>
          <w:sz w:val="22"/>
        </w:rPr>
        <w:t xml:space="preserve">neutropeniáról </w:t>
      </w:r>
      <w:r w:rsidR="0070460A">
        <w:rPr>
          <w:sz w:val="22"/>
        </w:rPr>
        <w:t>pedig</w:t>
      </w:r>
      <w:r w:rsidR="009659EE" w:rsidRPr="00905229">
        <w:rPr>
          <w:sz w:val="22"/>
        </w:rPr>
        <w:t xml:space="preserve"> 45 betegnél (27%) számoltak be. Lázas neutropeniáról, amely életveszélyes is lehet, 43 betegnél (26%) számoltak be. </w:t>
      </w:r>
    </w:p>
    <w:p w14:paraId="1AE1AC1B" w14:textId="77777777" w:rsidR="0048245D" w:rsidRPr="00905229" w:rsidRDefault="0048245D" w:rsidP="00821B29">
      <w:pPr>
        <w:pStyle w:val="paragraph0"/>
        <w:keepNext/>
        <w:spacing w:before="0" w:after="0"/>
        <w:rPr>
          <w:sz w:val="22"/>
          <w:szCs w:val="22"/>
        </w:rPr>
      </w:pPr>
    </w:p>
    <w:p w14:paraId="5E94366A" w14:textId="77777777" w:rsidR="0048245D" w:rsidRPr="00905229" w:rsidRDefault="0048245D" w:rsidP="0048245D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 myelo</w:t>
      </w:r>
      <w:r w:rsidR="00A438EE">
        <w:rPr>
          <w:sz w:val="22"/>
        </w:rPr>
        <w:t>suppressio</w:t>
      </w:r>
      <w:r w:rsidRPr="00905229">
        <w:rPr>
          <w:sz w:val="22"/>
        </w:rPr>
        <w:t>/</w:t>
      </w:r>
      <w:r w:rsidR="00A438EE">
        <w:rPr>
          <w:sz w:val="22"/>
        </w:rPr>
        <w:t>cytopeni</w:t>
      </w:r>
      <w:r w:rsidRPr="00905229">
        <w:rPr>
          <w:sz w:val="22"/>
        </w:rPr>
        <w:t>ák klinikai kezelését lásd a 4.4 pontban.</w:t>
      </w:r>
    </w:p>
    <w:p w14:paraId="76F85998" w14:textId="77777777" w:rsidR="00C349F8" w:rsidRPr="00905229" w:rsidRDefault="00C349F8" w:rsidP="003256D8">
      <w:pPr>
        <w:pStyle w:val="paragraph0"/>
        <w:keepNext/>
        <w:spacing w:before="0" w:after="0"/>
        <w:rPr>
          <w:sz w:val="22"/>
          <w:szCs w:val="22"/>
        </w:rPr>
      </w:pPr>
    </w:p>
    <w:p w14:paraId="30921B4C" w14:textId="77777777" w:rsidR="00E74476" w:rsidRPr="00905229" w:rsidRDefault="0070460A" w:rsidP="00D9557F">
      <w:pPr>
        <w:pStyle w:val="paragraph0"/>
        <w:keepNext/>
        <w:spacing w:before="0" w:after="0"/>
        <w:rPr>
          <w:i/>
          <w:sz w:val="22"/>
          <w:szCs w:val="22"/>
        </w:rPr>
      </w:pPr>
      <w:r>
        <w:rPr>
          <w:i/>
          <w:sz w:val="22"/>
        </w:rPr>
        <w:t>Fertőzések</w:t>
      </w:r>
    </w:p>
    <w:p w14:paraId="702E0ED8" w14:textId="77777777" w:rsidR="00E74476" w:rsidRPr="00905229" w:rsidRDefault="00E74476" w:rsidP="00D9557F">
      <w:pPr>
        <w:pStyle w:val="paragraph0"/>
        <w:keepNext/>
        <w:spacing w:before="0" w:after="0"/>
        <w:rPr>
          <w:sz w:val="22"/>
          <w:szCs w:val="22"/>
        </w:rPr>
      </w:pPr>
    </w:p>
    <w:p w14:paraId="31FC6550" w14:textId="77777777" w:rsidR="008E69A1" w:rsidRPr="00905229" w:rsidRDefault="00F7779C" w:rsidP="00D9557F">
      <w:pPr>
        <w:pStyle w:val="paragraph0"/>
        <w:keepNext/>
        <w:spacing w:before="0" w:after="0"/>
        <w:rPr>
          <w:sz w:val="22"/>
          <w:szCs w:val="22"/>
        </w:rPr>
      </w:pPr>
      <w:r w:rsidRPr="00905229">
        <w:rPr>
          <w:sz w:val="22"/>
        </w:rPr>
        <w:t>A pivotális vizsgálatban (N = 164) f</w:t>
      </w:r>
      <w:r w:rsidR="009659EE" w:rsidRPr="00905229">
        <w:rPr>
          <w:sz w:val="22"/>
        </w:rPr>
        <w:t xml:space="preserve">ertőzésekről – köztük súlyos fertőzésekről, amelyek között életveszélyes és halálos kimenetelű is </w:t>
      </w:r>
      <w:r w:rsidR="000009FC" w:rsidRPr="00905229">
        <w:rPr>
          <w:sz w:val="22"/>
        </w:rPr>
        <w:t xml:space="preserve">volt </w:t>
      </w:r>
      <w:r w:rsidR="009659EE" w:rsidRPr="00905229">
        <w:rPr>
          <w:sz w:val="22"/>
        </w:rPr>
        <w:t xml:space="preserve">– 79 betegnél (48%) számoltak be. </w:t>
      </w:r>
      <w:r w:rsidR="00417EC5" w:rsidRPr="00905229">
        <w:rPr>
          <w:sz w:val="22"/>
        </w:rPr>
        <w:t>A</w:t>
      </w:r>
      <w:r w:rsidRPr="00905229">
        <w:rPr>
          <w:sz w:val="22"/>
        </w:rPr>
        <w:t xml:space="preserve"> </w:t>
      </w:r>
      <w:r w:rsidR="00417EC5" w:rsidRPr="00905229">
        <w:rPr>
          <w:sz w:val="22"/>
        </w:rPr>
        <w:t xml:space="preserve">konkrét </w:t>
      </w:r>
      <w:r w:rsidRPr="00905229">
        <w:rPr>
          <w:sz w:val="22"/>
        </w:rPr>
        <w:t>fertőzés</w:t>
      </w:r>
      <w:r w:rsidR="00CC115F" w:rsidRPr="00905229">
        <w:rPr>
          <w:sz w:val="22"/>
        </w:rPr>
        <w:t>e</w:t>
      </w:r>
      <w:r w:rsidRPr="00905229">
        <w:rPr>
          <w:sz w:val="22"/>
        </w:rPr>
        <w:t xml:space="preserve">k gyakorisága a következő volt: </w:t>
      </w:r>
      <w:r w:rsidR="003D4C75">
        <w:rPr>
          <w:sz w:val="22"/>
        </w:rPr>
        <w:t>sepsis</w:t>
      </w:r>
      <w:r w:rsidRPr="00905229">
        <w:rPr>
          <w:sz w:val="22"/>
        </w:rPr>
        <w:t xml:space="preserve"> és bacteriaemia (1</w:t>
      </w:r>
      <w:r w:rsidR="00FB2ED8" w:rsidRPr="00905229">
        <w:rPr>
          <w:sz w:val="22"/>
        </w:rPr>
        <w:t>7</w:t>
      </w:r>
      <w:r w:rsidRPr="00905229">
        <w:rPr>
          <w:sz w:val="22"/>
          <w:szCs w:val="22"/>
        </w:rPr>
        <w:t>%), alsó légúti fertőzés (12%), felső légúti fertőzés (12%), gombás fertőzés (9%), vírusfertőzés (</w:t>
      </w:r>
      <w:r w:rsidR="00FB2ED8" w:rsidRPr="00905229">
        <w:rPr>
          <w:sz w:val="22"/>
          <w:szCs w:val="22"/>
        </w:rPr>
        <w:t>7</w:t>
      </w:r>
      <w:r w:rsidRPr="00905229">
        <w:rPr>
          <w:sz w:val="22"/>
          <w:szCs w:val="22"/>
        </w:rPr>
        <w:t xml:space="preserve">%), gastrointestinalis fertőzés (4%), bőrfertőzés (4%) és bakteriális fertőzés (1%). </w:t>
      </w:r>
      <w:r w:rsidR="009659EE" w:rsidRPr="00905229">
        <w:rPr>
          <w:sz w:val="22"/>
        </w:rPr>
        <w:t xml:space="preserve">Halálos kimenetelű fertőzésekről, köztük a pneumonia, neutropeniás </w:t>
      </w:r>
      <w:r w:rsidR="003D4C75">
        <w:rPr>
          <w:sz w:val="22"/>
        </w:rPr>
        <w:t>sepsis</w:t>
      </w:r>
      <w:r w:rsidR="009659EE" w:rsidRPr="00905229">
        <w:rPr>
          <w:sz w:val="22"/>
        </w:rPr>
        <w:t xml:space="preserve">, </w:t>
      </w:r>
      <w:r w:rsidR="003D4C75">
        <w:rPr>
          <w:sz w:val="22"/>
        </w:rPr>
        <w:t>sepsis</w:t>
      </w:r>
      <w:r w:rsidR="009659EE" w:rsidRPr="00905229">
        <w:rPr>
          <w:sz w:val="22"/>
        </w:rPr>
        <w:t>, szeptikus sokk és a Pseudomonas-</w:t>
      </w:r>
      <w:r w:rsidR="003D4C75">
        <w:rPr>
          <w:sz w:val="22"/>
        </w:rPr>
        <w:t>sepsis</w:t>
      </w:r>
      <w:r w:rsidR="009659EE" w:rsidRPr="00905229">
        <w:rPr>
          <w:sz w:val="22"/>
        </w:rPr>
        <w:t xml:space="preserve"> eseteiről 8 betegnél (5%) számoltak be.</w:t>
      </w:r>
    </w:p>
    <w:p w14:paraId="3AC776D2" w14:textId="77777777" w:rsidR="008E69A1" w:rsidRPr="00905229" w:rsidRDefault="008E69A1" w:rsidP="0048245D">
      <w:pPr>
        <w:pStyle w:val="paragraph0"/>
        <w:spacing w:before="0" w:after="0"/>
        <w:rPr>
          <w:sz w:val="22"/>
          <w:szCs w:val="22"/>
        </w:rPr>
      </w:pPr>
    </w:p>
    <w:p w14:paraId="11261814" w14:textId="77777777" w:rsidR="0048245D" w:rsidRPr="00905229" w:rsidRDefault="0048245D" w:rsidP="0048245D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 fertőzések klinikai kezelését lásd a 4.4 pontban.</w:t>
      </w:r>
    </w:p>
    <w:p w14:paraId="7D767D2C" w14:textId="77777777" w:rsidR="0048245D" w:rsidRPr="00905229" w:rsidRDefault="0048245D" w:rsidP="009862FB">
      <w:pPr>
        <w:pStyle w:val="paragraph0"/>
        <w:spacing w:before="0" w:after="0"/>
        <w:rPr>
          <w:sz w:val="22"/>
          <w:szCs w:val="22"/>
        </w:rPr>
      </w:pPr>
    </w:p>
    <w:p w14:paraId="45ACECE2" w14:textId="77777777" w:rsidR="004F3796" w:rsidRPr="00905229" w:rsidRDefault="004F3796" w:rsidP="00FA090D">
      <w:pPr>
        <w:pStyle w:val="paragraph0"/>
        <w:keepNext/>
        <w:spacing w:before="0" w:after="0"/>
        <w:rPr>
          <w:i/>
          <w:sz w:val="22"/>
          <w:szCs w:val="22"/>
        </w:rPr>
      </w:pPr>
      <w:r w:rsidRPr="00905229">
        <w:rPr>
          <w:i/>
          <w:sz w:val="22"/>
        </w:rPr>
        <w:t>Vérzés/haemorrhagia</w:t>
      </w:r>
    </w:p>
    <w:p w14:paraId="16086329" w14:textId="77777777" w:rsidR="00E74476" w:rsidRPr="00905229" w:rsidRDefault="00E74476" w:rsidP="00FA090D">
      <w:pPr>
        <w:pStyle w:val="paragraph0"/>
        <w:keepNext/>
        <w:spacing w:before="0" w:after="0"/>
        <w:rPr>
          <w:sz w:val="22"/>
          <w:szCs w:val="22"/>
        </w:rPr>
      </w:pPr>
    </w:p>
    <w:p w14:paraId="5AD0D331" w14:textId="77777777" w:rsidR="008E69A1" w:rsidRPr="00905229" w:rsidRDefault="00A63BB1" w:rsidP="00FA090D">
      <w:pPr>
        <w:pStyle w:val="paragraph0"/>
        <w:keepNext/>
        <w:spacing w:before="0" w:after="0"/>
        <w:rPr>
          <w:sz w:val="22"/>
          <w:szCs w:val="22"/>
        </w:rPr>
      </w:pPr>
      <w:r w:rsidRPr="00905229">
        <w:rPr>
          <w:sz w:val="22"/>
        </w:rPr>
        <w:t>A pivotális klinikai vizsgálatban (N = 164) v</w:t>
      </w:r>
      <w:r w:rsidR="009659EE" w:rsidRPr="00905229">
        <w:rPr>
          <w:sz w:val="22"/>
        </w:rPr>
        <w:t xml:space="preserve">érzéses/haemorrhagiás eseményekről – amelyek többségükben enyhék voltak – 54 betegnél (33%) számoltak be. </w:t>
      </w:r>
      <w:r w:rsidR="00000AC0" w:rsidRPr="00905229">
        <w:rPr>
          <w:sz w:val="22"/>
        </w:rPr>
        <w:t>A</w:t>
      </w:r>
      <w:r w:rsidR="001E4774" w:rsidRPr="00905229">
        <w:rPr>
          <w:sz w:val="22"/>
        </w:rPr>
        <w:t xml:space="preserve"> </w:t>
      </w:r>
      <w:r w:rsidR="00D73977" w:rsidRPr="00905229">
        <w:rPr>
          <w:sz w:val="22"/>
        </w:rPr>
        <w:t>konkrét</w:t>
      </w:r>
      <w:r w:rsidR="00B47695" w:rsidRPr="00905229">
        <w:rPr>
          <w:sz w:val="22"/>
        </w:rPr>
        <w:t xml:space="preserve"> </w:t>
      </w:r>
      <w:r w:rsidR="001E4774" w:rsidRPr="00905229">
        <w:rPr>
          <w:sz w:val="22"/>
        </w:rPr>
        <w:t>vérzéses/haemorrhagiás események gyakorisága a következő volt: orrvérzés (15</w:t>
      </w:r>
      <w:r w:rsidR="001E4774" w:rsidRPr="00905229">
        <w:rPr>
          <w:sz w:val="22"/>
          <w:szCs w:val="22"/>
        </w:rPr>
        <w:t xml:space="preserve">%), felső </w:t>
      </w:r>
      <w:r w:rsidR="00B47695" w:rsidRPr="00905229">
        <w:rPr>
          <w:sz w:val="22"/>
          <w:szCs w:val="22"/>
        </w:rPr>
        <w:t xml:space="preserve">gastrointestinalis </w:t>
      </w:r>
      <w:r w:rsidR="001E4774" w:rsidRPr="00905229">
        <w:rPr>
          <w:sz w:val="22"/>
          <w:szCs w:val="22"/>
        </w:rPr>
        <w:t>vérzés (</w:t>
      </w:r>
      <w:r w:rsidR="00FB2ED8" w:rsidRPr="00905229">
        <w:rPr>
          <w:sz w:val="22"/>
          <w:szCs w:val="22"/>
        </w:rPr>
        <w:t>6</w:t>
      </w:r>
      <w:r w:rsidR="001E4774" w:rsidRPr="00905229">
        <w:rPr>
          <w:sz w:val="22"/>
          <w:szCs w:val="22"/>
        </w:rPr>
        <w:t xml:space="preserve">%), alsó </w:t>
      </w:r>
      <w:r w:rsidR="00B47695" w:rsidRPr="00905229">
        <w:rPr>
          <w:sz w:val="22"/>
          <w:szCs w:val="22"/>
        </w:rPr>
        <w:t xml:space="preserve">gastrointestinalis </w:t>
      </w:r>
      <w:r w:rsidR="001E4774" w:rsidRPr="00905229">
        <w:rPr>
          <w:sz w:val="22"/>
          <w:szCs w:val="22"/>
        </w:rPr>
        <w:t xml:space="preserve">vérzés (4%) és központi idegrendszeri </w:t>
      </w:r>
      <w:r w:rsidR="001902A2" w:rsidRPr="00905229">
        <w:rPr>
          <w:sz w:val="22"/>
          <w:szCs w:val="22"/>
        </w:rPr>
        <w:t xml:space="preserve">(CNS) </w:t>
      </w:r>
      <w:r w:rsidR="001E4774" w:rsidRPr="00905229">
        <w:rPr>
          <w:sz w:val="22"/>
          <w:szCs w:val="22"/>
        </w:rPr>
        <w:t xml:space="preserve">vérzés (1%). </w:t>
      </w:r>
      <w:r w:rsidR="009659EE" w:rsidRPr="00905229">
        <w:rPr>
          <w:sz w:val="22"/>
        </w:rPr>
        <w:t>3</w:t>
      </w:r>
      <w:r w:rsidR="000009FC" w:rsidRPr="00905229">
        <w:rPr>
          <w:sz w:val="22"/>
        </w:rPr>
        <w:t>-</w:t>
      </w:r>
      <w:r w:rsidR="009659EE" w:rsidRPr="00905229">
        <w:rPr>
          <w:sz w:val="22"/>
        </w:rPr>
        <w:t xml:space="preserve">4. fokozatú vérzéses/haemorrhagiás eseményekről 8/164 betegnél (5%) számoltak be. Egyetlen 5. fokozatú vérzéses/haemorrhagiás eseményről (intraabdominalis haemorrhagiáról) számoltak be. </w:t>
      </w:r>
    </w:p>
    <w:p w14:paraId="1842DA97" w14:textId="77777777" w:rsidR="008E69A1" w:rsidRPr="00905229" w:rsidRDefault="008E69A1" w:rsidP="009862FB">
      <w:pPr>
        <w:pStyle w:val="paragraph0"/>
        <w:spacing w:before="0" w:after="0"/>
        <w:rPr>
          <w:sz w:val="22"/>
          <w:szCs w:val="22"/>
        </w:rPr>
      </w:pPr>
    </w:p>
    <w:p w14:paraId="57C899E3" w14:textId="77777777" w:rsidR="00F20707" w:rsidRPr="00905229" w:rsidRDefault="003256D8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lastRenderedPageBreak/>
        <w:t>A vérzés</w:t>
      </w:r>
      <w:r w:rsidR="003D4C75">
        <w:rPr>
          <w:sz w:val="22"/>
        </w:rPr>
        <w:t>es</w:t>
      </w:r>
      <w:r w:rsidRPr="00905229">
        <w:rPr>
          <w:sz w:val="22"/>
        </w:rPr>
        <w:t>/haemorrhagi</w:t>
      </w:r>
      <w:r w:rsidR="003D4C75">
        <w:rPr>
          <w:sz w:val="22"/>
        </w:rPr>
        <w:t>ás események</w:t>
      </w:r>
      <w:r w:rsidRPr="00905229">
        <w:rPr>
          <w:sz w:val="22"/>
        </w:rPr>
        <w:t xml:space="preserve"> klinikai kezelését lásd a 4.4 pontban.</w:t>
      </w:r>
    </w:p>
    <w:p w14:paraId="45C47ACC" w14:textId="77777777" w:rsidR="004F3796" w:rsidRPr="00905229" w:rsidRDefault="004F3796" w:rsidP="00821B29">
      <w:pPr>
        <w:pStyle w:val="Paragraph"/>
        <w:keepNext/>
        <w:spacing w:after="0"/>
        <w:rPr>
          <w:i/>
          <w:sz w:val="22"/>
          <w:szCs w:val="22"/>
        </w:rPr>
      </w:pPr>
    </w:p>
    <w:p w14:paraId="1DA7BC14" w14:textId="77777777" w:rsidR="009659EE" w:rsidRPr="00905229" w:rsidRDefault="009659EE" w:rsidP="00821B29">
      <w:pPr>
        <w:pStyle w:val="Paragraph"/>
        <w:keepNext/>
        <w:spacing w:after="0"/>
        <w:rPr>
          <w:i/>
          <w:sz w:val="22"/>
          <w:szCs w:val="22"/>
        </w:rPr>
      </w:pPr>
      <w:r w:rsidRPr="00905229">
        <w:rPr>
          <w:i/>
          <w:sz w:val="22"/>
        </w:rPr>
        <w:t xml:space="preserve">Infúzió okozta reakciók </w:t>
      </w:r>
    </w:p>
    <w:p w14:paraId="46E7082F" w14:textId="77777777" w:rsidR="00F76130" w:rsidRPr="00905229" w:rsidRDefault="00F76130" w:rsidP="00821B29">
      <w:pPr>
        <w:pStyle w:val="paragraph0"/>
        <w:keepNext/>
        <w:spacing w:before="0" w:after="0"/>
        <w:rPr>
          <w:sz w:val="22"/>
          <w:szCs w:val="22"/>
        </w:rPr>
      </w:pPr>
    </w:p>
    <w:p w14:paraId="2831C067" w14:textId="77777777" w:rsidR="008E69A1" w:rsidRPr="00905229" w:rsidRDefault="001902A2" w:rsidP="00821B29">
      <w:pPr>
        <w:pStyle w:val="paragraph0"/>
        <w:keepNext/>
        <w:spacing w:before="0" w:after="0"/>
        <w:rPr>
          <w:sz w:val="22"/>
          <w:szCs w:val="22"/>
        </w:rPr>
      </w:pPr>
      <w:r w:rsidRPr="00905229">
        <w:rPr>
          <w:sz w:val="22"/>
        </w:rPr>
        <w:t xml:space="preserve">A pivotális </w:t>
      </w:r>
      <w:r w:rsidR="009659EE" w:rsidRPr="00905229">
        <w:rPr>
          <w:sz w:val="22"/>
        </w:rPr>
        <w:t>vizsgálatban (</w:t>
      </w:r>
      <w:r w:rsidRPr="00905229">
        <w:rPr>
          <w:sz w:val="22"/>
        </w:rPr>
        <w:t>N = 164</w:t>
      </w:r>
      <w:r w:rsidR="009659EE" w:rsidRPr="00905229">
        <w:rPr>
          <w:sz w:val="22"/>
        </w:rPr>
        <w:t>) 17 betegnél (1</w:t>
      </w:r>
      <w:r w:rsidRPr="00905229">
        <w:rPr>
          <w:sz w:val="22"/>
        </w:rPr>
        <w:t>0</w:t>
      </w:r>
      <w:r w:rsidR="009659EE" w:rsidRPr="00905229">
        <w:rPr>
          <w:sz w:val="22"/>
        </w:rPr>
        <w:t xml:space="preserve">%) számoltak be infúzió okozta reakciókról. Az összes esemény ≤ 2. fokozatú volt. Az infúzió okozta reakciók általában </w:t>
      </w:r>
      <w:r w:rsidR="009659EE" w:rsidRPr="00905229">
        <w:rPr>
          <w:color w:val="auto"/>
          <w:sz w:val="22"/>
        </w:rPr>
        <w:t>az 1. ciklusban</w:t>
      </w:r>
      <w:r w:rsidR="009659EE" w:rsidRPr="00905229">
        <w:rPr>
          <w:sz w:val="22"/>
        </w:rPr>
        <w:t>, röviddel az inotuzum</w:t>
      </w:r>
      <w:r w:rsidR="009D7C29">
        <w:rPr>
          <w:sz w:val="22"/>
        </w:rPr>
        <w:t>ab-o</w:t>
      </w:r>
      <w:r w:rsidR="009659EE" w:rsidRPr="00905229">
        <w:rPr>
          <w:sz w:val="22"/>
        </w:rPr>
        <w:t xml:space="preserve">zogamicin-infúzió beadásának befejeztével jelentek meg, és spontán vagy orvosi kezelésre rendeződtek. </w:t>
      </w:r>
    </w:p>
    <w:p w14:paraId="17AEF448" w14:textId="77777777" w:rsidR="008E69A1" w:rsidRPr="00905229" w:rsidRDefault="008E69A1" w:rsidP="00821B29">
      <w:pPr>
        <w:pStyle w:val="paragraph0"/>
        <w:keepNext/>
        <w:spacing w:before="0" w:after="0"/>
        <w:rPr>
          <w:sz w:val="22"/>
          <w:szCs w:val="22"/>
        </w:rPr>
      </w:pPr>
    </w:p>
    <w:p w14:paraId="2DDE1EDC" w14:textId="77777777" w:rsidR="009659EE" w:rsidRPr="00905229" w:rsidRDefault="003256D8" w:rsidP="00821B29">
      <w:pPr>
        <w:pStyle w:val="paragraph0"/>
        <w:keepNext/>
        <w:spacing w:before="0" w:after="0"/>
        <w:rPr>
          <w:sz w:val="22"/>
          <w:szCs w:val="22"/>
        </w:rPr>
      </w:pPr>
      <w:r w:rsidRPr="00905229">
        <w:rPr>
          <w:sz w:val="22"/>
        </w:rPr>
        <w:t>Az infúzió okozta reakciók klinikai kezelését lásd a 4.4 pontban.</w:t>
      </w:r>
    </w:p>
    <w:p w14:paraId="3D52BA4F" w14:textId="77777777" w:rsidR="00F76130" w:rsidRPr="00905229" w:rsidRDefault="00F76130" w:rsidP="009862FB">
      <w:pPr>
        <w:pStyle w:val="Paragraph"/>
        <w:spacing w:after="0"/>
        <w:rPr>
          <w:i/>
          <w:sz w:val="22"/>
          <w:szCs w:val="22"/>
        </w:rPr>
      </w:pPr>
    </w:p>
    <w:p w14:paraId="29C2411E" w14:textId="77777777" w:rsidR="009659EE" w:rsidRPr="00905229" w:rsidRDefault="009659EE" w:rsidP="00821B29">
      <w:pPr>
        <w:pStyle w:val="Paragraph"/>
        <w:keepNext/>
        <w:spacing w:after="0"/>
        <w:rPr>
          <w:i/>
          <w:sz w:val="22"/>
          <w:szCs w:val="22"/>
        </w:rPr>
      </w:pPr>
      <w:r w:rsidRPr="00905229">
        <w:rPr>
          <w:i/>
          <w:sz w:val="22"/>
        </w:rPr>
        <w:t xml:space="preserve">Tumorlízis-szindróma </w:t>
      </w:r>
      <w:r w:rsidR="001902A2" w:rsidRPr="00905229">
        <w:rPr>
          <w:i/>
          <w:sz w:val="22"/>
        </w:rPr>
        <w:t>(TLS)</w:t>
      </w:r>
    </w:p>
    <w:p w14:paraId="1C48DC44" w14:textId="77777777" w:rsidR="00F76130" w:rsidRPr="00905229" w:rsidRDefault="00F76130" w:rsidP="00821B29">
      <w:pPr>
        <w:pStyle w:val="Paragraph"/>
        <w:keepNext/>
        <w:spacing w:after="0"/>
        <w:rPr>
          <w:sz w:val="22"/>
          <w:szCs w:val="22"/>
        </w:rPr>
      </w:pPr>
    </w:p>
    <w:p w14:paraId="3236D14E" w14:textId="77777777" w:rsidR="008E69A1" w:rsidRPr="00905229" w:rsidRDefault="00672122" w:rsidP="00821B29">
      <w:pPr>
        <w:pStyle w:val="Paragraph"/>
        <w:keepNext/>
        <w:spacing w:after="0"/>
        <w:rPr>
          <w:sz w:val="22"/>
          <w:szCs w:val="22"/>
        </w:rPr>
      </w:pPr>
      <w:r w:rsidRPr="00905229">
        <w:rPr>
          <w:sz w:val="22"/>
        </w:rPr>
        <w:t>A pivotális vizsgálatban (N = 164)</w:t>
      </w:r>
      <w:r w:rsidR="009659EE" w:rsidRPr="00905229">
        <w:rPr>
          <w:sz w:val="22"/>
        </w:rPr>
        <w:t xml:space="preserve"> 4/164 betegnél (2%) </w:t>
      </w:r>
      <w:r w:rsidR="00151EB8" w:rsidRPr="00905229">
        <w:rPr>
          <w:sz w:val="22"/>
        </w:rPr>
        <w:t xml:space="preserve">TLS-ről számoltak be, ami </w:t>
      </w:r>
      <w:r w:rsidR="009659EE" w:rsidRPr="00905229">
        <w:rPr>
          <w:sz w:val="22"/>
        </w:rPr>
        <w:t xml:space="preserve">életveszélyes vagy halálos kimenetelű </w:t>
      </w:r>
      <w:r w:rsidR="00151EB8" w:rsidRPr="00905229">
        <w:rPr>
          <w:sz w:val="22"/>
        </w:rPr>
        <w:t xml:space="preserve">lehet. </w:t>
      </w:r>
      <w:r w:rsidR="009659EE" w:rsidRPr="00905229">
        <w:rPr>
          <w:sz w:val="22"/>
        </w:rPr>
        <w:t>3–4. fokozatú TLS-ről 3 betegnél (2%) számoltak be. A TLS röviddel az inotuzum</w:t>
      </w:r>
      <w:r w:rsidR="009D7C29">
        <w:rPr>
          <w:sz w:val="22"/>
        </w:rPr>
        <w:t>ab-o</w:t>
      </w:r>
      <w:r w:rsidR="009659EE" w:rsidRPr="00905229">
        <w:rPr>
          <w:sz w:val="22"/>
        </w:rPr>
        <w:t xml:space="preserve">zogamicin-infúzió beadásának befejeztével jelent meg, és orvosi kezelésre rendeződött. </w:t>
      </w:r>
    </w:p>
    <w:p w14:paraId="7C086471" w14:textId="77777777" w:rsidR="008E69A1" w:rsidRPr="00905229" w:rsidRDefault="008E69A1" w:rsidP="00821B29">
      <w:pPr>
        <w:pStyle w:val="Paragraph"/>
        <w:keepNext/>
        <w:spacing w:after="0"/>
        <w:rPr>
          <w:sz w:val="22"/>
          <w:szCs w:val="22"/>
        </w:rPr>
      </w:pPr>
    </w:p>
    <w:p w14:paraId="69022B59" w14:textId="77777777" w:rsidR="009659EE" w:rsidRPr="00905229" w:rsidRDefault="003256D8" w:rsidP="00821B29">
      <w:pPr>
        <w:pStyle w:val="Paragraph"/>
        <w:keepNext/>
        <w:spacing w:after="0"/>
        <w:rPr>
          <w:sz w:val="22"/>
          <w:szCs w:val="22"/>
        </w:rPr>
      </w:pPr>
      <w:r w:rsidRPr="00905229">
        <w:rPr>
          <w:sz w:val="22"/>
        </w:rPr>
        <w:t xml:space="preserve">A </w:t>
      </w:r>
      <w:r w:rsidR="00672122" w:rsidRPr="00905229">
        <w:rPr>
          <w:sz w:val="22"/>
        </w:rPr>
        <w:t xml:space="preserve">TLS </w:t>
      </w:r>
      <w:r w:rsidRPr="00905229">
        <w:rPr>
          <w:sz w:val="22"/>
        </w:rPr>
        <w:t>klinikai kezelését lásd a 4.4 pontban.</w:t>
      </w:r>
    </w:p>
    <w:p w14:paraId="1345EF8B" w14:textId="77777777" w:rsidR="000F3A56" w:rsidRPr="00905229" w:rsidRDefault="000F3A56" w:rsidP="00821B29">
      <w:pPr>
        <w:pStyle w:val="Paragraph"/>
        <w:keepNext/>
        <w:spacing w:after="0"/>
        <w:rPr>
          <w:sz w:val="22"/>
          <w:szCs w:val="22"/>
        </w:rPr>
      </w:pPr>
    </w:p>
    <w:p w14:paraId="7D0364C9" w14:textId="77777777" w:rsidR="000F3A56" w:rsidRPr="00905229" w:rsidRDefault="000F3A56" w:rsidP="000F3A5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i/>
          <w:iCs/>
          <w:szCs w:val="22"/>
        </w:rPr>
      </w:pPr>
      <w:r w:rsidRPr="00905229">
        <w:rPr>
          <w:i/>
        </w:rPr>
        <w:t>A QT</w:t>
      </w:r>
      <w:r w:rsidR="00891DE8" w:rsidRPr="00905229">
        <w:rPr>
          <w:i/>
        </w:rPr>
        <w:noBreakHyphen/>
      </w:r>
      <w:r w:rsidRPr="00905229">
        <w:rPr>
          <w:i/>
        </w:rPr>
        <w:t>intervallum megnyúlása</w:t>
      </w:r>
    </w:p>
    <w:p w14:paraId="063E6331" w14:textId="77777777" w:rsidR="000F3A56" w:rsidRPr="00905229" w:rsidRDefault="000F3A56" w:rsidP="000F3A5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</w:rPr>
      </w:pPr>
    </w:p>
    <w:p w14:paraId="226FFF22" w14:textId="77777777" w:rsidR="00485A1B" w:rsidRPr="00905229" w:rsidRDefault="00911DF1" w:rsidP="00485A1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905229">
        <w:t xml:space="preserve">A pivotális vizsgálatban (N = 164) </w:t>
      </w:r>
      <w:r w:rsidR="0093447E">
        <w:t xml:space="preserve">sorrendben </w:t>
      </w:r>
      <w:r w:rsidR="00FB2ED8" w:rsidRPr="00905229">
        <w:t xml:space="preserve">30/162 (19%) és </w:t>
      </w:r>
      <w:r w:rsidR="00C53565" w:rsidRPr="00905229">
        <w:t>4/162 (3%)</w:t>
      </w:r>
      <w:r w:rsidR="0093447E">
        <w:t xml:space="preserve"> betegnél</w:t>
      </w:r>
      <w:r w:rsidR="00C53565" w:rsidRPr="00905229">
        <w:t xml:space="preserve"> </w:t>
      </w:r>
      <w:r w:rsidR="0093447E" w:rsidRPr="00905229">
        <w:t>mért</w:t>
      </w:r>
      <w:r w:rsidR="0093447E">
        <w:t>é</w:t>
      </w:r>
      <w:r w:rsidR="0093447E" w:rsidRPr="00905229">
        <w:t>k a Fridericia</w:t>
      </w:r>
      <w:r w:rsidR="0082134C">
        <w:t>-képlet</w:t>
      </w:r>
      <w:r w:rsidR="0093447E" w:rsidRPr="00905229">
        <w:t xml:space="preserve"> szerint </w:t>
      </w:r>
      <w:r w:rsidR="0082134C" w:rsidRPr="00905229">
        <w:t xml:space="preserve">szívfrekvenciára </w:t>
      </w:r>
      <w:r w:rsidR="0093447E" w:rsidRPr="00905229">
        <w:t>korrigált QT</w:t>
      </w:r>
      <w:r w:rsidR="0093447E" w:rsidRPr="00905229">
        <w:noBreakHyphen/>
        <w:t>intervallum (QTcF)</w:t>
      </w:r>
      <w:r w:rsidR="0082134C">
        <w:t xml:space="preserve"> </w:t>
      </w:r>
      <w:r w:rsidR="0093447E" w:rsidRPr="00905229">
        <w:t>kiindulás</w:t>
      </w:r>
      <w:r w:rsidR="0093447E">
        <w:t>i értékhez</w:t>
      </w:r>
      <w:r w:rsidR="0093447E" w:rsidRPr="00905229">
        <w:t xml:space="preserve"> </w:t>
      </w:r>
      <w:r w:rsidR="0093447E">
        <w:t>viszonyított</w:t>
      </w:r>
      <w:r w:rsidR="0093447E" w:rsidRPr="00905229">
        <w:t xml:space="preserve"> </w:t>
      </w:r>
      <w:r w:rsidR="00FB2ED8" w:rsidRPr="00905229">
        <w:t>≥ 30 ms</w:t>
      </w:r>
      <w:r w:rsidR="0093447E">
        <w:noBreakHyphen/>
        <w:t>os</w:t>
      </w:r>
      <w:r w:rsidR="00FB2ED8" w:rsidRPr="00905229">
        <w:t xml:space="preserve">, illetve </w:t>
      </w:r>
      <w:r w:rsidR="00C53565" w:rsidRPr="00905229">
        <w:t>≥ 60 ms</w:t>
      </w:r>
      <w:r w:rsidR="0093447E">
        <w:noBreakHyphen/>
        <w:t>os</w:t>
      </w:r>
      <w:r w:rsidR="00C53565" w:rsidRPr="00905229">
        <w:t xml:space="preserve"> </w:t>
      </w:r>
      <w:r w:rsidR="00FB2ED8" w:rsidRPr="00905229">
        <w:t xml:space="preserve">maximális </w:t>
      </w:r>
      <w:r w:rsidR="00C53565" w:rsidRPr="00905229">
        <w:t>megnyúlás</w:t>
      </w:r>
      <w:r w:rsidR="0093447E">
        <w:t>á</w:t>
      </w:r>
      <w:r w:rsidR="00C53565" w:rsidRPr="00905229">
        <w:t xml:space="preserve">t. </w:t>
      </w:r>
      <w:r w:rsidR="00FB2ED8" w:rsidRPr="00905229">
        <w:t xml:space="preserve">A QTcF </w:t>
      </w:r>
      <w:r w:rsidR="001E06EB">
        <w:t xml:space="preserve">intervallum </w:t>
      </w:r>
      <w:r w:rsidR="00FB2ED8" w:rsidRPr="00905229">
        <w:t xml:space="preserve">&gt; 450 ms-ra </w:t>
      </w:r>
      <w:r w:rsidR="0093447E">
        <w:t xml:space="preserve">történő </w:t>
      </w:r>
      <w:r w:rsidR="0082134C">
        <w:t>meg</w:t>
      </w:r>
      <w:r w:rsidR="00FB2ED8" w:rsidRPr="00905229">
        <w:t xml:space="preserve">nyúlását 26/162 (16%) betegnél figyelték meg. </w:t>
      </w:r>
      <w:r w:rsidR="00C53565" w:rsidRPr="00905229">
        <w:t>A QTcF</w:t>
      </w:r>
      <w:r w:rsidR="00FB2ED8" w:rsidRPr="00905229">
        <w:t>-intervallum</w:t>
      </w:r>
      <w:r w:rsidR="00C53565" w:rsidRPr="00905229">
        <w:t xml:space="preserve"> </w:t>
      </w:r>
      <w:r w:rsidR="001E06EB">
        <w:t xml:space="preserve">növekedése </w:t>
      </w:r>
      <w:r w:rsidR="00C53565" w:rsidRPr="00905229">
        <w:t>egyik beteg esetében sem volt &gt; 500 ms. 2. fokozatú QT</w:t>
      </w:r>
      <w:r w:rsidR="00891DE8" w:rsidRPr="00905229">
        <w:noBreakHyphen/>
      </w:r>
      <w:r w:rsidR="00FB2ED8" w:rsidRPr="00905229">
        <w:t xml:space="preserve">intervallum </w:t>
      </w:r>
      <w:r w:rsidR="00C53565" w:rsidRPr="00905229">
        <w:t>megnyúlásról 2/164 betegnél (1%) számoltak be. ≥ 3. fokozatú QT</w:t>
      </w:r>
      <w:r w:rsidR="00891DE8" w:rsidRPr="00905229">
        <w:noBreakHyphen/>
      </w:r>
      <w:r w:rsidR="00FB2ED8" w:rsidRPr="00905229">
        <w:t xml:space="preserve">intervallum </w:t>
      </w:r>
      <w:r w:rsidR="00C53565" w:rsidRPr="00905229">
        <w:t xml:space="preserve">megnyúlásról vagy </w:t>
      </w:r>
      <w:r w:rsidR="003D4C75" w:rsidRPr="003D4C75">
        <w:rPr>
          <w:i/>
        </w:rPr>
        <w:t>t</w:t>
      </w:r>
      <w:r w:rsidR="00C53565" w:rsidRPr="003D4C75">
        <w:rPr>
          <w:i/>
        </w:rPr>
        <w:t>orsades de point</w:t>
      </w:r>
      <w:r w:rsidR="00243732" w:rsidRPr="003D4C75">
        <w:rPr>
          <w:i/>
        </w:rPr>
        <w:t>es</w:t>
      </w:r>
      <w:r w:rsidR="00243732" w:rsidRPr="00905229">
        <w:t xml:space="preserve"> eseteiről nem számoltak be.</w:t>
      </w:r>
    </w:p>
    <w:p w14:paraId="3D9B74E6" w14:textId="77777777" w:rsidR="000F3A56" w:rsidRPr="00905229" w:rsidRDefault="000F3A56" w:rsidP="000F3A5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</w:rPr>
      </w:pPr>
    </w:p>
    <w:p w14:paraId="0FE06237" w14:textId="77777777" w:rsidR="000F3A56" w:rsidRPr="00905229" w:rsidRDefault="004F3796" w:rsidP="004F379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905229">
        <w:t>Az EKG és elektrolitszintek rendszeres monitorozását lásd a 4.4 pontban.</w:t>
      </w:r>
    </w:p>
    <w:p w14:paraId="2E249679" w14:textId="77777777" w:rsidR="00F76130" w:rsidRPr="00905229" w:rsidRDefault="00F76130" w:rsidP="009862FB">
      <w:pPr>
        <w:pStyle w:val="Paragraph"/>
        <w:spacing w:after="0"/>
        <w:rPr>
          <w:sz w:val="22"/>
          <w:szCs w:val="22"/>
          <w:u w:val="single"/>
        </w:rPr>
      </w:pPr>
    </w:p>
    <w:p w14:paraId="4CAD662A" w14:textId="77777777" w:rsidR="00911DF1" w:rsidRPr="00905229" w:rsidRDefault="00911DF1" w:rsidP="00821B29">
      <w:pPr>
        <w:pStyle w:val="Paragraph"/>
        <w:keepNext/>
        <w:spacing w:after="0"/>
        <w:rPr>
          <w:i/>
          <w:sz w:val="22"/>
        </w:rPr>
      </w:pPr>
      <w:r w:rsidRPr="00905229">
        <w:rPr>
          <w:i/>
          <w:sz w:val="22"/>
        </w:rPr>
        <w:t>Emelkedett amiláz- és lipázszint</w:t>
      </w:r>
    </w:p>
    <w:p w14:paraId="33353AAA" w14:textId="77777777" w:rsidR="00911DF1" w:rsidRPr="00905229" w:rsidRDefault="00911DF1" w:rsidP="00821B29">
      <w:pPr>
        <w:pStyle w:val="Paragraph"/>
        <w:keepNext/>
        <w:spacing w:after="0"/>
        <w:rPr>
          <w:i/>
          <w:sz w:val="22"/>
        </w:rPr>
      </w:pPr>
    </w:p>
    <w:p w14:paraId="1C186AB2" w14:textId="77777777" w:rsidR="00911DF1" w:rsidRPr="00905229" w:rsidRDefault="00911DF1" w:rsidP="00821B29">
      <w:pPr>
        <w:pStyle w:val="Paragraph"/>
        <w:keepNext/>
        <w:spacing w:after="0"/>
        <w:rPr>
          <w:sz w:val="22"/>
        </w:rPr>
      </w:pPr>
      <w:r w:rsidRPr="00905229">
        <w:rPr>
          <w:sz w:val="22"/>
        </w:rPr>
        <w:t>A pivotális vizsgálatban (N = 164) 8 betegnél (5%) számoltak be az amilázszint emelkedéséről és 15 betegnél (9%) a lipázszint emelkedéséről. ≥ 3. fokozatú amilázszint-emelkedést 3 betegnél (2%) és ≥ 3. fokozatú lipázszint-emelkedést 7 betegnél (4%) jelentettek.</w:t>
      </w:r>
    </w:p>
    <w:p w14:paraId="6FC1E775" w14:textId="77777777" w:rsidR="00911DF1" w:rsidRPr="00905229" w:rsidRDefault="00911DF1" w:rsidP="00821B29">
      <w:pPr>
        <w:pStyle w:val="Paragraph"/>
        <w:keepNext/>
        <w:spacing w:after="0"/>
        <w:rPr>
          <w:sz w:val="22"/>
        </w:rPr>
      </w:pPr>
    </w:p>
    <w:p w14:paraId="7CD96790" w14:textId="77777777" w:rsidR="00911DF1" w:rsidRPr="00905229" w:rsidRDefault="00911DF1" w:rsidP="00821B29">
      <w:pPr>
        <w:pStyle w:val="Paragraph"/>
        <w:keepNext/>
        <w:spacing w:after="0"/>
        <w:rPr>
          <w:sz w:val="22"/>
        </w:rPr>
      </w:pPr>
      <w:r w:rsidRPr="00905229">
        <w:rPr>
          <w:sz w:val="22"/>
        </w:rPr>
        <w:t>Az amilázszint és a lipázszint rendszeres monitorozását lásd a 4.4 pontban.</w:t>
      </w:r>
    </w:p>
    <w:p w14:paraId="3B670D74" w14:textId="77777777" w:rsidR="00911DF1" w:rsidRPr="00905229" w:rsidRDefault="00911DF1" w:rsidP="00821B29">
      <w:pPr>
        <w:pStyle w:val="Paragraph"/>
        <w:keepNext/>
        <w:spacing w:after="0"/>
        <w:rPr>
          <w:sz w:val="22"/>
        </w:rPr>
      </w:pPr>
    </w:p>
    <w:p w14:paraId="7B7BE4A4" w14:textId="77777777" w:rsidR="009659EE" w:rsidRPr="003D4C75" w:rsidRDefault="009659EE" w:rsidP="00821B29">
      <w:pPr>
        <w:pStyle w:val="Paragraph"/>
        <w:keepNext/>
        <w:spacing w:after="0"/>
        <w:rPr>
          <w:sz w:val="22"/>
          <w:szCs w:val="22"/>
          <w:u w:val="single"/>
        </w:rPr>
      </w:pPr>
      <w:r w:rsidRPr="003D4C75">
        <w:rPr>
          <w:sz w:val="22"/>
          <w:u w:val="single"/>
        </w:rPr>
        <w:t>Immunogenitás</w:t>
      </w:r>
    </w:p>
    <w:p w14:paraId="5AFF6F0C" w14:textId="77777777" w:rsidR="00F76130" w:rsidRPr="00905229" w:rsidRDefault="00F76130" w:rsidP="00821B29">
      <w:pPr>
        <w:pStyle w:val="Paragraph"/>
        <w:keepNext/>
        <w:spacing w:after="0"/>
        <w:rPr>
          <w:sz w:val="22"/>
          <w:szCs w:val="22"/>
        </w:rPr>
      </w:pPr>
    </w:p>
    <w:p w14:paraId="145408C9" w14:textId="7E0AA399" w:rsidR="009659EE" w:rsidRPr="007C5CE3" w:rsidRDefault="009659EE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>A</w:t>
      </w:r>
      <w:r w:rsidR="00EC368B">
        <w:rPr>
          <w:sz w:val="22"/>
        </w:rPr>
        <w:t xml:space="preserve">z </w:t>
      </w:r>
      <w:r w:rsidR="00EC368B" w:rsidRPr="00905229">
        <w:rPr>
          <w:sz w:val="22"/>
        </w:rPr>
        <w:t>inotuzum</w:t>
      </w:r>
      <w:r w:rsidR="00EC368B">
        <w:rPr>
          <w:sz w:val="22"/>
        </w:rPr>
        <w:t>ab-o</w:t>
      </w:r>
      <w:r w:rsidR="00EC368B" w:rsidRPr="00905229">
        <w:rPr>
          <w:sz w:val="22"/>
        </w:rPr>
        <w:t>zogamicin</w:t>
      </w:r>
      <w:r w:rsidRPr="00905229">
        <w:rPr>
          <w:sz w:val="22"/>
        </w:rPr>
        <w:t xml:space="preserve"> klinikai vizsgálataiban a relab</w:t>
      </w:r>
      <w:r w:rsidR="00F74700">
        <w:rPr>
          <w:sz w:val="22"/>
        </w:rPr>
        <w:t>á</w:t>
      </w:r>
      <w:r w:rsidRPr="00905229">
        <w:rPr>
          <w:sz w:val="22"/>
        </w:rPr>
        <w:t>l</w:t>
      </w:r>
      <w:r w:rsidR="00F74700">
        <w:rPr>
          <w:sz w:val="22"/>
        </w:rPr>
        <w:t>ó</w:t>
      </w:r>
      <w:r w:rsidRPr="00905229">
        <w:rPr>
          <w:sz w:val="22"/>
        </w:rPr>
        <w:t xml:space="preserve"> vagy </w:t>
      </w:r>
      <w:r w:rsidR="00411052" w:rsidRPr="007C5CE3">
        <w:rPr>
          <w:sz w:val="22"/>
          <w:szCs w:val="22"/>
        </w:rPr>
        <w:t>refrakter</w:t>
      </w:r>
      <w:r w:rsidR="00411052" w:rsidRPr="00905229" w:rsidDel="00411052">
        <w:rPr>
          <w:sz w:val="22"/>
        </w:rPr>
        <w:t xml:space="preserve"> </w:t>
      </w:r>
      <w:r w:rsidRPr="007C5CE3">
        <w:rPr>
          <w:sz w:val="22"/>
          <w:szCs w:val="22"/>
        </w:rPr>
        <w:t>ALL</w:t>
      </w:r>
      <w:r w:rsidRPr="007C5CE3">
        <w:rPr>
          <w:sz w:val="22"/>
          <w:szCs w:val="22"/>
        </w:rPr>
        <w:noBreakHyphen/>
        <w:t>ben szenved</w:t>
      </w:r>
      <w:r w:rsidR="00F74700">
        <w:rPr>
          <w:sz w:val="22"/>
          <w:szCs w:val="22"/>
        </w:rPr>
        <w:t>ő</w:t>
      </w:r>
      <w:r w:rsidRPr="007C5CE3">
        <w:rPr>
          <w:sz w:val="22"/>
          <w:szCs w:val="22"/>
        </w:rPr>
        <w:t xml:space="preserve"> </w:t>
      </w:r>
      <w:r w:rsidR="00EC368B">
        <w:rPr>
          <w:sz w:val="22"/>
          <w:szCs w:val="22"/>
        </w:rPr>
        <w:t xml:space="preserve">felnőtt </w:t>
      </w:r>
      <w:r w:rsidRPr="007C5CE3">
        <w:rPr>
          <w:sz w:val="22"/>
          <w:szCs w:val="22"/>
        </w:rPr>
        <w:t>betegek</w:t>
      </w:r>
      <w:r w:rsidR="00125191" w:rsidRPr="007C5CE3">
        <w:rPr>
          <w:sz w:val="22"/>
          <w:szCs w:val="22"/>
        </w:rPr>
        <w:t>nél</w:t>
      </w:r>
      <w:r w:rsidRPr="007C5CE3">
        <w:rPr>
          <w:sz w:val="22"/>
          <w:szCs w:val="22"/>
        </w:rPr>
        <w:t xml:space="preserve"> 7/236 betegnél (3%)</w:t>
      </w:r>
      <w:r w:rsidRPr="007C5CE3">
        <w:rPr>
          <w:i/>
          <w:sz w:val="22"/>
          <w:szCs w:val="22"/>
        </w:rPr>
        <w:t xml:space="preserve"> </w:t>
      </w:r>
      <w:r w:rsidRPr="007C5CE3">
        <w:rPr>
          <w:sz w:val="22"/>
          <w:szCs w:val="22"/>
        </w:rPr>
        <w:t xml:space="preserve">kaptak pozitív </w:t>
      </w:r>
      <w:r w:rsidR="009649B8">
        <w:rPr>
          <w:sz w:val="22"/>
          <w:szCs w:val="22"/>
        </w:rPr>
        <w:t xml:space="preserve">vizsgálati </w:t>
      </w:r>
      <w:r w:rsidRPr="007C5CE3">
        <w:rPr>
          <w:sz w:val="22"/>
          <w:szCs w:val="22"/>
        </w:rPr>
        <w:t>eredményt anti</w:t>
      </w:r>
      <w:r w:rsidRPr="007C5CE3">
        <w:rPr>
          <w:sz w:val="22"/>
          <w:szCs w:val="22"/>
        </w:rPr>
        <w:noBreakHyphen/>
        <w:t>inotuzum</w:t>
      </w:r>
      <w:r w:rsidR="009D7C29">
        <w:rPr>
          <w:sz w:val="22"/>
          <w:szCs w:val="22"/>
        </w:rPr>
        <w:t>ab-o</w:t>
      </w:r>
      <w:r w:rsidRPr="007C5CE3">
        <w:rPr>
          <w:sz w:val="22"/>
          <w:szCs w:val="22"/>
        </w:rPr>
        <w:t xml:space="preserve">zogamicin antitestek </w:t>
      </w:r>
      <w:r w:rsidR="00EC368B">
        <w:rPr>
          <w:sz w:val="22"/>
          <w:szCs w:val="22"/>
        </w:rPr>
        <w:t xml:space="preserve">(ADA) </w:t>
      </w:r>
      <w:r w:rsidRPr="007C5CE3">
        <w:rPr>
          <w:sz w:val="22"/>
          <w:szCs w:val="22"/>
        </w:rPr>
        <w:t>vonatkozásában. Egy beteg esetében sem kaptak pozitív</w:t>
      </w:r>
      <w:r w:rsidR="009649B8" w:rsidRPr="009649B8">
        <w:rPr>
          <w:sz w:val="22"/>
          <w:szCs w:val="22"/>
        </w:rPr>
        <w:t xml:space="preserve"> </w:t>
      </w:r>
      <w:r w:rsidR="009649B8">
        <w:rPr>
          <w:sz w:val="22"/>
          <w:szCs w:val="22"/>
        </w:rPr>
        <w:t>vizsgálati</w:t>
      </w:r>
      <w:r w:rsidRPr="007C5CE3">
        <w:rPr>
          <w:sz w:val="22"/>
          <w:szCs w:val="22"/>
        </w:rPr>
        <w:t xml:space="preserve"> eredményt neutralizáló </w:t>
      </w:r>
      <w:r w:rsidR="00EC368B">
        <w:rPr>
          <w:sz w:val="22"/>
          <w:szCs w:val="22"/>
        </w:rPr>
        <w:t>ADA</w:t>
      </w:r>
      <w:r w:rsidR="00EC368B">
        <w:rPr>
          <w:sz w:val="22"/>
          <w:szCs w:val="22"/>
        </w:rPr>
        <w:noBreakHyphen/>
        <w:t>k</w:t>
      </w:r>
      <w:r w:rsidRPr="007C5CE3">
        <w:rPr>
          <w:sz w:val="22"/>
          <w:szCs w:val="22"/>
        </w:rPr>
        <w:t xml:space="preserve"> vonatkozásában. Az </w:t>
      </w:r>
      <w:r w:rsidR="00EC368B">
        <w:rPr>
          <w:sz w:val="22"/>
          <w:szCs w:val="22"/>
        </w:rPr>
        <w:t>ADA</w:t>
      </w:r>
      <w:r w:rsidR="00EC368B">
        <w:rPr>
          <w:sz w:val="22"/>
          <w:szCs w:val="22"/>
        </w:rPr>
        <w:noBreakHyphen/>
        <w:t>k</w:t>
      </w:r>
      <w:r w:rsidRPr="007C5CE3">
        <w:rPr>
          <w:sz w:val="22"/>
          <w:szCs w:val="22"/>
        </w:rPr>
        <w:t xml:space="preserve"> vonatkozásában pozitív </w:t>
      </w:r>
      <w:r w:rsidR="009649B8">
        <w:rPr>
          <w:sz w:val="22"/>
          <w:szCs w:val="22"/>
        </w:rPr>
        <w:t xml:space="preserve">vizsgálati </w:t>
      </w:r>
      <w:r w:rsidRPr="007C5CE3">
        <w:rPr>
          <w:sz w:val="22"/>
          <w:szCs w:val="22"/>
        </w:rPr>
        <w:t>eredményt mutató betegek</w:t>
      </w:r>
      <w:r w:rsidR="00125191" w:rsidRPr="007C5CE3">
        <w:rPr>
          <w:sz w:val="22"/>
          <w:szCs w:val="22"/>
        </w:rPr>
        <w:t>nél</w:t>
      </w:r>
      <w:r w:rsidRPr="007C5CE3">
        <w:rPr>
          <w:sz w:val="22"/>
          <w:szCs w:val="22"/>
        </w:rPr>
        <w:t xml:space="preserve"> nem találtak a </w:t>
      </w:r>
      <w:r w:rsidR="004D086E" w:rsidRPr="007C5CE3">
        <w:rPr>
          <w:sz w:val="22"/>
          <w:szCs w:val="22"/>
        </w:rPr>
        <w:t>BESPONSA</w:t>
      </w:r>
      <w:r w:rsidR="004D086E" w:rsidRPr="007C5CE3">
        <w:rPr>
          <w:sz w:val="22"/>
          <w:szCs w:val="22"/>
        </w:rPr>
        <w:noBreakHyphen/>
      </w:r>
      <w:r w:rsidRPr="007C5CE3">
        <w:rPr>
          <w:sz w:val="22"/>
          <w:szCs w:val="22"/>
        </w:rPr>
        <w:t>clearance</w:t>
      </w:r>
      <w:r w:rsidRPr="007C5CE3">
        <w:rPr>
          <w:sz w:val="22"/>
          <w:szCs w:val="22"/>
        </w:rPr>
        <w:noBreakHyphen/>
        <w:t>re</w:t>
      </w:r>
      <w:r w:rsidR="004D086E" w:rsidRPr="007C5CE3">
        <w:rPr>
          <w:sz w:val="22"/>
          <w:szCs w:val="22"/>
        </w:rPr>
        <w:t xml:space="preserve"> vonatkozó hatást a populáció</w:t>
      </w:r>
      <w:r w:rsidR="00F35AB6" w:rsidRPr="007C5CE3">
        <w:rPr>
          <w:sz w:val="22"/>
          <w:szCs w:val="22"/>
        </w:rPr>
        <w:t>s</w:t>
      </w:r>
      <w:r w:rsidR="004D086E" w:rsidRPr="007C5CE3">
        <w:rPr>
          <w:sz w:val="22"/>
          <w:szCs w:val="22"/>
        </w:rPr>
        <w:t xml:space="preserve"> farmakokinetikai elemzés</w:t>
      </w:r>
      <w:r w:rsidR="00F35AB6" w:rsidRPr="007C5CE3">
        <w:rPr>
          <w:sz w:val="22"/>
          <w:szCs w:val="22"/>
        </w:rPr>
        <w:t xml:space="preserve"> alapján</w:t>
      </w:r>
      <w:r w:rsidR="004D086E" w:rsidRPr="007C5CE3">
        <w:rPr>
          <w:sz w:val="22"/>
          <w:szCs w:val="22"/>
        </w:rPr>
        <w:t>. A</w:t>
      </w:r>
      <w:r w:rsidR="00EC368B">
        <w:rPr>
          <w:sz w:val="22"/>
          <w:szCs w:val="22"/>
        </w:rPr>
        <w:t>z</w:t>
      </w:r>
      <w:r w:rsidR="004D086E" w:rsidRPr="007C5CE3">
        <w:rPr>
          <w:sz w:val="22"/>
          <w:szCs w:val="22"/>
        </w:rPr>
        <w:t xml:space="preserve"> </w:t>
      </w:r>
      <w:r w:rsidR="00EC368B">
        <w:rPr>
          <w:sz w:val="22"/>
          <w:szCs w:val="22"/>
        </w:rPr>
        <w:t>ADA</w:t>
      </w:r>
      <w:r w:rsidR="00EC368B">
        <w:rPr>
          <w:sz w:val="22"/>
          <w:szCs w:val="22"/>
        </w:rPr>
        <w:noBreakHyphen/>
        <w:t xml:space="preserve">pozitív </w:t>
      </w:r>
      <w:r w:rsidR="004D086E" w:rsidRPr="007C5CE3">
        <w:rPr>
          <w:sz w:val="22"/>
          <w:szCs w:val="22"/>
        </w:rPr>
        <w:t xml:space="preserve">betegek száma túl kicsi volt ahhoz, hogy felmérhessék az </w:t>
      </w:r>
      <w:r w:rsidR="00EC368B">
        <w:rPr>
          <w:sz w:val="22"/>
          <w:szCs w:val="22"/>
        </w:rPr>
        <w:t>ADA</w:t>
      </w:r>
      <w:r w:rsidR="00EC368B">
        <w:rPr>
          <w:sz w:val="22"/>
          <w:szCs w:val="22"/>
        </w:rPr>
        <w:noBreakHyphen/>
        <w:t>k</w:t>
      </w:r>
      <w:r w:rsidR="004D086E" w:rsidRPr="007C5CE3">
        <w:rPr>
          <w:sz w:val="22"/>
          <w:szCs w:val="22"/>
        </w:rPr>
        <w:t xml:space="preserve"> hatását a hatásosságra és biztonságosságra.</w:t>
      </w:r>
      <w:r w:rsidRPr="007C5CE3">
        <w:rPr>
          <w:sz w:val="22"/>
          <w:szCs w:val="22"/>
        </w:rPr>
        <w:t xml:space="preserve"> </w:t>
      </w:r>
    </w:p>
    <w:p w14:paraId="76E1D04C" w14:textId="77777777" w:rsidR="001C4371" w:rsidRPr="00292BCC" w:rsidRDefault="001C4371" w:rsidP="00EB52CA">
      <w:pPr>
        <w:pStyle w:val="paragraph0"/>
        <w:spacing w:before="0" w:after="0"/>
        <w:rPr>
          <w:bCs/>
          <w:sz w:val="22"/>
          <w:szCs w:val="22"/>
        </w:rPr>
      </w:pPr>
    </w:p>
    <w:p w14:paraId="5000E62D" w14:textId="4A297963" w:rsidR="00B65ADE" w:rsidRPr="00292BCC" w:rsidRDefault="00B65ADE" w:rsidP="00EB52CA">
      <w:pPr>
        <w:pStyle w:val="paragraph0"/>
        <w:spacing w:before="0" w:after="0"/>
        <w:rPr>
          <w:sz w:val="22"/>
        </w:rPr>
      </w:pPr>
      <w:r w:rsidRPr="00292BCC">
        <w:rPr>
          <w:bCs/>
          <w:sz w:val="22"/>
          <w:szCs w:val="22"/>
        </w:rPr>
        <w:t xml:space="preserve">Az </w:t>
      </w:r>
      <w:r w:rsidRPr="00292BCC">
        <w:rPr>
          <w:sz w:val="22"/>
        </w:rPr>
        <w:t xml:space="preserve">inotuzumab-ozogamicin </w:t>
      </w:r>
      <w:r w:rsidRPr="00292BCC">
        <w:rPr>
          <w:bCs/>
          <w:sz w:val="22"/>
          <w:szCs w:val="22"/>
        </w:rPr>
        <w:t>ITCC</w:t>
      </w:r>
      <w:r w:rsidRPr="00292BCC">
        <w:rPr>
          <w:bCs/>
          <w:sz w:val="22"/>
          <w:szCs w:val="22"/>
        </w:rPr>
        <w:noBreakHyphen/>
        <w:t>05</w:t>
      </w:r>
      <w:r w:rsidR="00E56061">
        <w:rPr>
          <w:bCs/>
          <w:sz w:val="22"/>
          <w:szCs w:val="22"/>
        </w:rPr>
        <w:t>9</w:t>
      </w:r>
      <w:r w:rsidRPr="00292BCC">
        <w:rPr>
          <w:bCs/>
          <w:sz w:val="22"/>
          <w:szCs w:val="22"/>
        </w:rPr>
        <w:t xml:space="preserve"> klinikai vizsgálatában </w:t>
      </w:r>
      <w:r w:rsidRPr="00292BCC">
        <w:rPr>
          <w:sz w:val="22"/>
        </w:rPr>
        <w:t xml:space="preserve">a relabáló vagy </w:t>
      </w:r>
      <w:r w:rsidRPr="00292BCC">
        <w:rPr>
          <w:sz w:val="22"/>
          <w:szCs w:val="22"/>
        </w:rPr>
        <w:t>refrakter</w:t>
      </w:r>
      <w:r w:rsidRPr="00292BCC" w:rsidDel="00411052">
        <w:rPr>
          <w:sz w:val="22"/>
        </w:rPr>
        <w:t xml:space="preserve"> </w:t>
      </w:r>
      <w:r w:rsidRPr="00292BCC">
        <w:rPr>
          <w:sz w:val="22"/>
          <w:szCs w:val="22"/>
        </w:rPr>
        <w:t>ALL</w:t>
      </w:r>
      <w:r w:rsidRPr="00292BCC">
        <w:rPr>
          <w:sz w:val="22"/>
          <w:szCs w:val="22"/>
        </w:rPr>
        <w:noBreakHyphen/>
        <w:t xml:space="preserve">ben szenvedő </w:t>
      </w:r>
      <w:r w:rsidR="009649B8">
        <w:rPr>
          <w:bCs/>
          <w:sz w:val="22"/>
          <w:szCs w:val="22"/>
        </w:rPr>
        <w:t>gyermekeknél és serdülőknél</w:t>
      </w:r>
      <w:r w:rsidRPr="00292BCC">
        <w:rPr>
          <w:bCs/>
          <w:sz w:val="22"/>
          <w:szCs w:val="22"/>
        </w:rPr>
        <w:t xml:space="preserve"> (N = 51) az </w:t>
      </w:r>
      <w:r w:rsidRPr="00292BCC">
        <w:rPr>
          <w:sz w:val="22"/>
        </w:rPr>
        <w:t>inotuzumab-ozogamicin elleni ADA-k incidenciája 0% volt.</w:t>
      </w:r>
    </w:p>
    <w:p w14:paraId="4D8B1BD9" w14:textId="77777777" w:rsidR="00292BCC" w:rsidRDefault="00292BCC" w:rsidP="00EB52CA">
      <w:pPr>
        <w:pStyle w:val="paragraph0"/>
        <w:spacing w:before="0" w:after="0"/>
        <w:rPr>
          <w:sz w:val="22"/>
        </w:rPr>
      </w:pPr>
    </w:p>
    <w:p w14:paraId="6CB822F4" w14:textId="77777777" w:rsidR="00292BCC" w:rsidRPr="00292BCC" w:rsidRDefault="00292BCC" w:rsidP="00EB52CA">
      <w:pPr>
        <w:pStyle w:val="paragraph0"/>
        <w:spacing w:before="0" w:after="0"/>
        <w:rPr>
          <w:sz w:val="22"/>
          <w:u w:val="single"/>
        </w:rPr>
      </w:pPr>
      <w:r w:rsidRPr="00292BCC">
        <w:rPr>
          <w:sz w:val="22"/>
          <w:u w:val="single"/>
        </w:rPr>
        <w:t>Gyermekek és serdülők</w:t>
      </w:r>
    </w:p>
    <w:p w14:paraId="6F21E3A6" w14:textId="77777777" w:rsidR="00292BCC" w:rsidRDefault="00292BCC" w:rsidP="00EB52CA">
      <w:pPr>
        <w:pStyle w:val="paragraph0"/>
        <w:spacing w:before="0" w:after="0"/>
        <w:rPr>
          <w:sz w:val="22"/>
        </w:rPr>
      </w:pPr>
    </w:p>
    <w:p w14:paraId="02273EA3" w14:textId="3132F7D6" w:rsidR="00292BCC" w:rsidRDefault="00292BCC" w:rsidP="00436AA3">
      <w:pPr>
        <w:pStyle w:val="paragraph0"/>
        <w:widowControl w:val="0"/>
        <w:spacing w:before="0" w:after="0"/>
        <w:rPr>
          <w:sz w:val="22"/>
        </w:rPr>
      </w:pPr>
      <w:r>
        <w:rPr>
          <w:sz w:val="22"/>
        </w:rPr>
        <w:t>A BESPONSA</w:t>
      </w:r>
      <w:r>
        <w:rPr>
          <w:sz w:val="22"/>
        </w:rPr>
        <w:noBreakHyphen/>
        <w:t xml:space="preserve">t 53, ≥ 1 és </w:t>
      </w:r>
      <w:r w:rsidR="00DE7474">
        <w:rPr>
          <w:sz w:val="22"/>
        </w:rPr>
        <w:t>&lt;</w:t>
      </w:r>
      <w:r>
        <w:rPr>
          <w:sz w:val="22"/>
        </w:rPr>
        <w:t xml:space="preserve"> 18 éves kor közötti, </w:t>
      </w:r>
      <w:r w:rsidRPr="00292BCC">
        <w:rPr>
          <w:sz w:val="22"/>
        </w:rPr>
        <w:t xml:space="preserve">relabáló vagy </w:t>
      </w:r>
      <w:r w:rsidRPr="00292BCC">
        <w:rPr>
          <w:sz w:val="22"/>
          <w:szCs w:val="22"/>
        </w:rPr>
        <w:t>refrakter</w:t>
      </w:r>
      <w:r>
        <w:rPr>
          <w:sz w:val="22"/>
          <w:szCs w:val="22"/>
        </w:rPr>
        <w:t xml:space="preserve">, </w:t>
      </w:r>
      <w:r w:rsidRPr="00905229">
        <w:rPr>
          <w:sz w:val="22"/>
        </w:rPr>
        <w:t>CD22</w:t>
      </w:r>
      <w:r w:rsidRPr="00905229">
        <w:rPr>
          <w:sz w:val="22"/>
        </w:rPr>
        <w:noBreakHyphen/>
        <w:t xml:space="preserve">pozitív, </w:t>
      </w:r>
      <w:r w:rsidRPr="007C5CE3">
        <w:rPr>
          <w:sz w:val="22"/>
          <w:szCs w:val="22"/>
        </w:rPr>
        <w:t>éretlen B</w:t>
      </w:r>
      <w:r w:rsidRPr="007C5CE3">
        <w:rPr>
          <w:sz w:val="22"/>
          <w:szCs w:val="22"/>
        </w:rPr>
        <w:noBreakHyphen/>
        <w:t>sejtes</w:t>
      </w:r>
      <w:r w:rsidRPr="00292BCC" w:rsidDel="00411052">
        <w:rPr>
          <w:sz w:val="22"/>
        </w:rPr>
        <w:t xml:space="preserve"> </w:t>
      </w:r>
      <w:r w:rsidRPr="00292BCC">
        <w:rPr>
          <w:sz w:val="22"/>
          <w:szCs w:val="22"/>
        </w:rPr>
        <w:t>ALL</w:t>
      </w:r>
      <w:r w:rsidRPr="00292BCC">
        <w:rPr>
          <w:sz w:val="22"/>
          <w:szCs w:val="22"/>
        </w:rPr>
        <w:noBreakHyphen/>
        <w:t>ben</w:t>
      </w:r>
      <w:r w:rsidR="008C4F95">
        <w:rPr>
          <w:sz w:val="22"/>
          <w:szCs w:val="22"/>
        </w:rPr>
        <w:t xml:space="preserve"> szenvedő</w:t>
      </w:r>
      <w:r w:rsidRPr="00292BCC">
        <w:rPr>
          <w:sz w:val="22"/>
          <w:szCs w:val="22"/>
        </w:rPr>
        <w:t xml:space="preserve"> </w:t>
      </w:r>
      <w:r>
        <w:rPr>
          <w:sz w:val="22"/>
        </w:rPr>
        <w:t>gyermek</w:t>
      </w:r>
      <w:r w:rsidR="009363C4">
        <w:rPr>
          <w:sz w:val="22"/>
        </w:rPr>
        <w:t xml:space="preserve"> </w:t>
      </w:r>
      <w:r w:rsidR="00DE7474">
        <w:rPr>
          <w:sz w:val="22"/>
        </w:rPr>
        <w:t>és serdülő</w:t>
      </w:r>
      <w:r>
        <w:rPr>
          <w:sz w:val="22"/>
        </w:rPr>
        <w:t xml:space="preserve"> betegnél értékelték az ITCC</w:t>
      </w:r>
      <w:r>
        <w:rPr>
          <w:sz w:val="22"/>
        </w:rPr>
        <w:noBreakHyphen/>
        <w:t>05</w:t>
      </w:r>
      <w:r w:rsidR="00E56061">
        <w:rPr>
          <w:sz w:val="22"/>
        </w:rPr>
        <w:t>9</w:t>
      </w:r>
      <w:r>
        <w:rPr>
          <w:sz w:val="22"/>
        </w:rPr>
        <w:t xml:space="preserve"> vizsgálatban (lásd </w:t>
      </w:r>
      <w:r>
        <w:rPr>
          <w:sz w:val="22"/>
        </w:rPr>
        <w:lastRenderedPageBreak/>
        <w:t>5.1 pont).</w:t>
      </w:r>
    </w:p>
    <w:p w14:paraId="369A92E9" w14:textId="77777777" w:rsidR="00292BCC" w:rsidRDefault="00292BCC" w:rsidP="00EB52CA">
      <w:pPr>
        <w:pStyle w:val="paragraph0"/>
        <w:spacing w:before="0" w:after="0"/>
        <w:rPr>
          <w:sz w:val="22"/>
        </w:rPr>
      </w:pPr>
    </w:p>
    <w:p w14:paraId="6302C81D" w14:textId="2C9C177F" w:rsidR="00292BCC" w:rsidRDefault="00292BCC" w:rsidP="00EB52CA">
      <w:pPr>
        <w:pStyle w:val="paragraph0"/>
        <w:spacing w:before="0" w:after="0"/>
        <w:rPr>
          <w:sz w:val="22"/>
          <w:szCs w:val="22"/>
        </w:rPr>
      </w:pPr>
      <w:r>
        <w:rPr>
          <w:sz w:val="22"/>
        </w:rPr>
        <w:t>Az ITCC</w:t>
      </w:r>
      <w:r>
        <w:rPr>
          <w:sz w:val="22"/>
        </w:rPr>
        <w:noBreakHyphen/>
        <w:t>05</w:t>
      </w:r>
      <w:r w:rsidR="00E56061">
        <w:rPr>
          <w:sz w:val="22"/>
        </w:rPr>
        <w:t>9</w:t>
      </w:r>
      <w:r>
        <w:rPr>
          <w:sz w:val="22"/>
        </w:rPr>
        <w:t xml:space="preserve"> gyermekgyógyászati vizsgálatban </w:t>
      </w:r>
      <w:r w:rsidR="00D6222B">
        <w:rPr>
          <w:sz w:val="22"/>
        </w:rPr>
        <w:t xml:space="preserve">a </w:t>
      </w:r>
      <w:r>
        <w:rPr>
          <w:sz w:val="22"/>
        </w:rPr>
        <w:t>leggyakoribb mellékhatások (&gt; 30%) a thrombocytopenia</w:t>
      </w:r>
      <w:r w:rsidR="004A3D14">
        <w:rPr>
          <w:sz w:val="22"/>
        </w:rPr>
        <w:t xml:space="preserve"> (60%),</w:t>
      </w:r>
      <w:r>
        <w:rPr>
          <w:sz w:val="22"/>
        </w:rPr>
        <w:t xml:space="preserve"> </w:t>
      </w:r>
      <w:r w:rsidRPr="00425121">
        <w:rPr>
          <w:sz w:val="22"/>
          <w:szCs w:val="22"/>
        </w:rPr>
        <w:t>pyrexia (52%), an</w:t>
      </w:r>
      <w:r>
        <w:rPr>
          <w:sz w:val="22"/>
          <w:szCs w:val="22"/>
        </w:rPr>
        <w:t>a</w:t>
      </w:r>
      <w:r w:rsidRPr="00425121">
        <w:rPr>
          <w:sz w:val="22"/>
          <w:szCs w:val="22"/>
        </w:rPr>
        <w:t xml:space="preserve">emia (48%), </w:t>
      </w:r>
      <w:r w:rsidR="004A3D14">
        <w:rPr>
          <w:sz w:val="22"/>
          <w:szCs w:val="22"/>
        </w:rPr>
        <w:t>hányás</w:t>
      </w:r>
      <w:r w:rsidRPr="00425121">
        <w:rPr>
          <w:sz w:val="22"/>
          <w:szCs w:val="22"/>
        </w:rPr>
        <w:t xml:space="preserve"> (48%)</w:t>
      </w:r>
      <w:r w:rsidR="00AC1E03">
        <w:rPr>
          <w:sz w:val="22"/>
          <w:szCs w:val="22"/>
        </w:rPr>
        <w:t>,</w:t>
      </w:r>
      <w:r w:rsidRPr="00425121">
        <w:rPr>
          <w:sz w:val="22"/>
          <w:szCs w:val="22"/>
        </w:rPr>
        <w:t xml:space="preserve"> neutropenia (44%), </w:t>
      </w:r>
      <w:r w:rsidR="004A3D14">
        <w:rPr>
          <w:sz w:val="22"/>
          <w:szCs w:val="22"/>
        </w:rPr>
        <w:t>fertőzés</w:t>
      </w:r>
      <w:r w:rsidRPr="00425121">
        <w:rPr>
          <w:sz w:val="22"/>
          <w:szCs w:val="22"/>
        </w:rPr>
        <w:t xml:space="preserve"> (44%), h</w:t>
      </w:r>
      <w:r>
        <w:rPr>
          <w:sz w:val="22"/>
          <w:szCs w:val="22"/>
        </w:rPr>
        <w:t>a</w:t>
      </w:r>
      <w:r w:rsidRPr="00425121">
        <w:rPr>
          <w:sz w:val="22"/>
          <w:szCs w:val="22"/>
        </w:rPr>
        <w:t>emorrhag</w:t>
      </w:r>
      <w:r w:rsidR="004A3D14">
        <w:rPr>
          <w:sz w:val="22"/>
          <w:szCs w:val="22"/>
        </w:rPr>
        <w:t>ia</w:t>
      </w:r>
      <w:r w:rsidRPr="00425121">
        <w:rPr>
          <w:sz w:val="22"/>
          <w:szCs w:val="22"/>
        </w:rPr>
        <w:t xml:space="preserve"> (40%), </w:t>
      </w:r>
      <w:r w:rsidR="004A3D14">
        <w:rPr>
          <w:sz w:val="22"/>
          <w:szCs w:val="22"/>
        </w:rPr>
        <w:t>lázas</w:t>
      </w:r>
      <w:r w:rsidRPr="00425121">
        <w:rPr>
          <w:sz w:val="22"/>
          <w:szCs w:val="22"/>
        </w:rPr>
        <w:t xml:space="preserve"> neutropenia (32%), </w:t>
      </w:r>
      <w:r w:rsidR="004A3D14">
        <w:rPr>
          <w:sz w:val="22"/>
          <w:szCs w:val="22"/>
        </w:rPr>
        <w:t>hányinger</w:t>
      </w:r>
      <w:r w:rsidRPr="00425121">
        <w:rPr>
          <w:sz w:val="22"/>
          <w:szCs w:val="22"/>
        </w:rPr>
        <w:t xml:space="preserve"> (32%), </w:t>
      </w:r>
      <w:r w:rsidR="004A3D14">
        <w:rPr>
          <w:sz w:val="22"/>
          <w:szCs w:val="22"/>
        </w:rPr>
        <w:t>hasi fájdalom</w:t>
      </w:r>
      <w:r w:rsidRPr="00425121">
        <w:rPr>
          <w:sz w:val="22"/>
          <w:szCs w:val="22"/>
        </w:rPr>
        <w:t xml:space="preserve"> (32%) </w:t>
      </w:r>
      <w:r w:rsidR="004A3D14">
        <w:rPr>
          <w:sz w:val="22"/>
          <w:szCs w:val="22"/>
        </w:rPr>
        <w:t>voltak a</w:t>
      </w:r>
      <w:r w:rsidR="00D6222B">
        <w:rPr>
          <w:sz w:val="22"/>
          <w:szCs w:val="22"/>
        </w:rPr>
        <w:t>z</w:t>
      </w:r>
      <w:r w:rsidR="004A3D14">
        <w:rPr>
          <w:sz w:val="22"/>
          <w:szCs w:val="22"/>
        </w:rPr>
        <w:t xml:space="preserve"> </w:t>
      </w:r>
      <w:r w:rsidR="00DE7474">
        <w:rPr>
          <w:sz w:val="22"/>
          <w:szCs w:val="22"/>
        </w:rPr>
        <w:t>I</w:t>
      </w:r>
      <w:r w:rsidR="004A3D14">
        <w:rPr>
          <w:sz w:val="22"/>
          <w:szCs w:val="22"/>
        </w:rPr>
        <w:t>. fázisú kohorszban, és</w:t>
      </w:r>
      <w:r w:rsidRPr="00425121">
        <w:rPr>
          <w:sz w:val="22"/>
          <w:szCs w:val="22"/>
        </w:rPr>
        <w:t xml:space="preserve"> </w:t>
      </w:r>
      <w:r w:rsidR="00AC1E03">
        <w:rPr>
          <w:sz w:val="22"/>
          <w:szCs w:val="22"/>
        </w:rPr>
        <w:t xml:space="preserve">a </w:t>
      </w:r>
      <w:r w:rsidRPr="00425121">
        <w:rPr>
          <w:sz w:val="22"/>
          <w:szCs w:val="22"/>
        </w:rPr>
        <w:t>pyrexia (46%), thrombocytopenia (43%), an</w:t>
      </w:r>
      <w:r>
        <w:rPr>
          <w:sz w:val="22"/>
          <w:szCs w:val="22"/>
        </w:rPr>
        <w:t>a</w:t>
      </w:r>
      <w:r w:rsidRPr="00425121">
        <w:rPr>
          <w:sz w:val="22"/>
          <w:szCs w:val="22"/>
        </w:rPr>
        <w:t xml:space="preserve">emia (43%), </w:t>
      </w:r>
      <w:r w:rsidR="00B270BB">
        <w:rPr>
          <w:sz w:val="22"/>
          <w:szCs w:val="22"/>
        </w:rPr>
        <w:t>hányás</w:t>
      </w:r>
      <w:r w:rsidRPr="00425121">
        <w:rPr>
          <w:sz w:val="22"/>
          <w:szCs w:val="22"/>
        </w:rPr>
        <w:t xml:space="preserve"> (43%), neutropenia (36%), leukopenia (36%), </w:t>
      </w:r>
      <w:r w:rsidR="00B270BB">
        <w:rPr>
          <w:sz w:val="22"/>
          <w:szCs w:val="22"/>
        </w:rPr>
        <w:t>hányinger</w:t>
      </w:r>
      <w:r w:rsidRPr="00425121">
        <w:rPr>
          <w:sz w:val="22"/>
          <w:szCs w:val="22"/>
        </w:rPr>
        <w:t xml:space="preserve"> (32%), </w:t>
      </w:r>
      <w:r w:rsidR="00B270BB">
        <w:rPr>
          <w:sz w:val="22"/>
          <w:szCs w:val="22"/>
        </w:rPr>
        <w:t>fertőzés</w:t>
      </w:r>
      <w:r w:rsidRPr="00425121">
        <w:rPr>
          <w:sz w:val="22"/>
          <w:szCs w:val="22"/>
        </w:rPr>
        <w:t xml:space="preserve"> (32%), </w:t>
      </w:r>
      <w:r w:rsidR="00B270BB">
        <w:rPr>
          <w:sz w:val="22"/>
          <w:szCs w:val="22"/>
        </w:rPr>
        <w:t xml:space="preserve">emelkedett </w:t>
      </w:r>
      <w:r w:rsidRPr="00425121">
        <w:rPr>
          <w:sz w:val="22"/>
          <w:szCs w:val="22"/>
        </w:rPr>
        <w:t>trans</w:t>
      </w:r>
      <w:r w:rsidR="00B270BB">
        <w:rPr>
          <w:sz w:val="22"/>
          <w:szCs w:val="22"/>
        </w:rPr>
        <w:t>z</w:t>
      </w:r>
      <w:r w:rsidRPr="00425121">
        <w:rPr>
          <w:sz w:val="22"/>
          <w:szCs w:val="22"/>
        </w:rPr>
        <w:t>amin</w:t>
      </w:r>
      <w:r w:rsidR="00B270BB">
        <w:rPr>
          <w:sz w:val="22"/>
          <w:szCs w:val="22"/>
        </w:rPr>
        <w:t>ázszint</w:t>
      </w:r>
      <w:r w:rsidRPr="00425121">
        <w:rPr>
          <w:sz w:val="22"/>
          <w:szCs w:val="22"/>
        </w:rPr>
        <w:t xml:space="preserve"> (32%) </w:t>
      </w:r>
      <w:r w:rsidR="00D6222B">
        <w:rPr>
          <w:sz w:val="22"/>
          <w:szCs w:val="22"/>
        </w:rPr>
        <w:t>és</w:t>
      </w:r>
      <w:r w:rsidRPr="00425121">
        <w:rPr>
          <w:sz w:val="22"/>
          <w:szCs w:val="22"/>
        </w:rPr>
        <w:t xml:space="preserve"> h</w:t>
      </w:r>
      <w:r>
        <w:rPr>
          <w:sz w:val="22"/>
          <w:szCs w:val="22"/>
        </w:rPr>
        <w:t>a</w:t>
      </w:r>
      <w:r w:rsidRPr="00425121">
        <w:rPr>
          <w:sz w:val="22"/>
          <w:szCs w:val="22"/>
        </w:rPr>
        <w:t>emorrhag</w:t>
      </w:r>
      <w:r w:rsidR="00B270BB">
        <w:rPr>
          <w:sz w:val="22"/>
          <w:szCs w:val="22"/>
        </w:rPr>
        <w:t>ia</w:t>
      </w:r>
      <w:r w:rsidRPr="00425121">
        <w:rPr>
          <w:sz w:val="22"/>
          <w:szCs w:val="22"/>
        </w:rPr>
        <w:t xml:space="preserve"> (32%) </w:t>
      </w:r>
      <w:r>
        <w:rPr>
          <w:sz w:val="22"/>
          <w:szCs w:val="22"/>
        </w:rPr>
        <w:t>volt</w:t>
      </w:r>
      <w:r w:rsidR="00B270BB">
        <w:rPr>
          <w:sz w:val="22"/>
          <w:szCs w:val="22"/>
        </w:rPr>
        <w:t>ak</w:t>
      </w:r>
      <w:r>
        <w:rPr>
          <w:sz w:val="22"/>
          <w:szCs w:val="22"/>
        </w:rPr>
        <w:t xml:space="preserve"> a </w:t>
      </w:r>
      <w:r w:rsidR="00DE7474">
        <w:rPr>
          <w:sz w:val="22"/>
          <w:szCs w:val="22"/>
        </w:rPr>
        <w:t>II</w:t>
      </w:r>
      <w:r>
        <w:rPr>
          <w:sz w:val="22"/>
          <w:szCs w:val="22"/>
        </w:rPr>
        <w:t>. </w:t>
      </w:r>
      <w:r w:rsidR="00267CA6">
        <w:rPr>
          <w:sz w:val="22"/>
          <w:szCs w:val="22"/>
        </w:rPr>
        <w:t>fázisú kohorszban</w:t>
      </w:r>
      <w:r w:rsidRPr="00425121">
        <w:rPr>
          <w:sz w:val="22"/>
          <w:szCs w:val="22"/>
        </w:rPr>
        <w:t>.</w:t>
      </w:r>
    </w:p>
    <w:p w14:paraId="7CC3FEB6" w14:textId="77777777" w:rsidR="004A3D14" w:rsidRDefault="004A3D14" w:rsidP="00EB52CA">
      <w:pPr>
        <w:pStyle w:val="paragraph0"/>
        <w:spacing w:before="0" w:after="0"/>
        <w:rPr>
          <w:sz w:val="22"/>
          <w:szCs w:val="22"/>
        </w:rPr>
      </w:pPr>
    </w:p>
    <w:p w14:paraId="060F87D4" w14:textId="7B3E2F09" w:rsidR="004A3D14" w:rsidRPr="00D6222B" w:rsidRDefault="005B69A6" w:rsidP="004A3D14">
      <w:pPr>
        <w:pStyle w:val="paragraph0"/>
        <w:contextualSpacing/>
        <w:rPr>
          <w:sz w:val="22"/>
          <w:szCs w:val="22"/>
        </w:rPr>
      </w:pPr>
      <w:r w:rsidRPr="00D6222B">
        <w:rPr>
          <w:sz w:val="22"/>
          <w:szCs w:val="22"/>
        </w:rPr>
        <w:t xml:space="preserve">Az </w:t>
      </w:r>
      <w:r w:rsidR="00DE7474">
        <w:rPr>
          <w:sz w:val="22"/>
          <w:szCs w:val="22"/>
        </w:rPr>
        <w:t>I</w:t>
      </w:r>
      <w:r w:rsidRPr="00D6222B">
        <w:rPr>
          <w:sz w:val="22"/>
          <w:szCs w:val="22"/>
        </w:rPr>
        <w:t>. fázisú kohorszban</w:t>
      </w:r>
      <w:r w:rsidR="004A3D14" w:rsidRPr="00D6222B">
        <w:rPr>
          <w:sz w:val="22"/>
          <w:szCs w:val="22"/>
        </w:rPr>
        <w:t xml:space="preserve"> 2/25</w:t>
      </w:r>
      <w:r w:rsidRPr="00D6222B">
        <w:rPr>
          <w:sz w:val="22"/>
          <w:szCs w:val="22"/>
        </w:rPr>
        <w:t> betegnél</w:t>
      </w:r>
      <w:r w:rsidR="004A3D14" w:rsidRPr="00D6222B">
        <w:rPr>
          <w:sz w:val="22"/>
          <w:szCs w:val="22"/>
        </w:rPr>
        <w:t xml:space="preserve"> (8</w:t>
      </w:r>
      <w:r w:rsidRPr="00D6222B">
        <w:rPr>
          <w:sz w:val="22"/>
          <w:szCs w:val="22"/>
        </w:rPr>
        <w:t>,</w:t>
      </w:r>
      <w:r w:rsidR="004A3D14" w:rsidRPr="00D6222B">
        <w:rPr>
          <w:sz w:val="22"/>
          <w:szCs w:val="22"/>
        </w:rPr>
        <w:t xml:space="preserve">0%) </w:t>
      </w:r>
      <w:r w:rsidRPr="00D6222B">
        <w:rPr>
          <w:sz w:val="22"/>
          <w:szCs w:val="22"/>
        </w:rPr>
        <w:t>jelentkezett</w:t>
      </w:r>
      <w:r w:rsidR="004A3D14" w:rsidRPr="00D6222B">
        <w:rPr>
          <w:sz w:val="22"/>
          <w:szCs w:val="22"/>
        </w:rPr>
        <w:t xml:space="preserve"> VOD (</w:t>
      </w:r>
      <w:r w:rsidRPr="00D6222B">
        <w:rPr>
          <w:sz w:val="22"/>
          <w:szCs w:val="22"/>
        </w:rPr>
        <w:t>senkinél sem végeztek transzplantációt</w:t>
      </w:r>
      <w:r w:rsidR="004A3D14" w:rsidRPr="00D6222B">
        <w:rPr>
          <w:sz w:val="22"/>
          <w:szCs w:val="22"/>
        </w:rPr>
        <w:t>)</w:t>
      </w:r>
      <w:r w:rsidRPr="00D6222B">
        <w:rPr>
          <w:sz w:val="22"/>
          <w:szCs w:val="22"/>
        </w:rPr>
        <w:t xml:space="preserve">, és a </w:t>
      </w:r>
      <w:r w:rsidR="00DE7474">
        <w:rPr>
          <w:sz w:val="22"/>
          <w:szCs w:val="22"/>
        </w:rPr>
        <w:t>II</w:t>
      </w:r>
      <w:r w:rsidRPr="00D6222B">
        <w:rPr>
          <w:sz w:val="22"/>
          <w:szCs w:val="22"/>
        </w:rPr>
        <w:t>. fázisú kohorszban</w:t>
      </w:r>
      <w:r w:rsidR="004A3D14" w:rsidRPr="00D6222B">
        <w:rPr>
          <w:sz w:val="22"/>
          <w:szCs w:val="22"/>
        </w:rPr>
        <w:t xml:space="preserve"> 6/28</w:t>
      </w:r>
      <w:r w:rsidRPr="00D6222B">
        <w:rPr>
          <w:sz w:val="22"/>
          <w:szCs w:val="22"/>
        </w:rPr>
        <w:t> betegnél</w:t>
      </w:r>
      <w:r w:rsidR="004A3D14" w:rsidRPr="00D6222B">
        <w:rPr>
          <w:sz w:val="22"/>
          <w:szCs w:val="22"/>
        </w:rPr>
        <w:t xml:space="preserve"> (21</w:t>
      </w:r>
      <w:r w:rsidRPr="00D6222B">
        <w:rPr>
          <w:sz w:val="22"/>
          <w:szCs w:val="22"/>
        </w:rPr>
        <w:t>,</w:t>
      </w:r>
      <w:r w:rsidR="004A3D14" w:rsidRPr="00D6222B">
        <w:rPr>
          <w:sz w:val="22"/>
          <w:szCs w:val="22"/>
        </w:rPr>
        <w:t xml:space="preserve">4%) </w:t>
      </w:r>
      <w:r w:rsidRPr="00D6222B">
        <w:rPr>
          <w:sz w:val="22"/>
          <w:szCs w:val="22"/>
        </w:rPr>
        <w:t>jelentkezett</w:t>
      </w:r>
      <w:r w:rsidR="004A3D14" w:rsidRPr="00D6222B">
        <w:rPr>
          <w:sz w:val="22"/>
          <w:szCs w:val="22"/>
        </w:rPr>
        <w:t xml:space="preserve"> VOD, </w:t>
      </w:r>
      <w:r w:rsidR="007134B7">
        <w:rPr>
          <w:sz w:val="22"/>
          <w:szCs w:val="22"/>
        </w:rPr>
        <w:t>és</w:t>
      </w:r>
      <w:r w:rsidRPr="00D6222B">
        <w:rPr>
          <w:sz w:val="22"/>
          <w:szCs w:val="22"/>
        </w:rPr>
        <w:t xml:space="preserve"> a </w:t>
      </w:r>
      <w:r w:rsidR="004A3D14" w:rsidRPr="00D6222B">
        <w:rPr>
          <w:sz w:val="22"/>
          <w:szCs w:val="22"/>
        </w:rPr>
        <w:t>HSCT</w:t>
      </w:r>
      <w:r w:rsidRPr="00D6222B">
        <w:rPr>
          <w:sz w:val="22"/>
          <w:szCs w:val="22"/>
        </w:rPr>
        <w:noBreakHyphen/>
        <w:t>t követő</w:t>
      </w:r>
      <w:r w:rsidR="00AC1E03">
        <w:rPr>
          <w:sz w:val="22"/>
          <w:szCs w:val="22"/>
        </w:rPr>
        <w:t>en kialakuló</w:t>
      </w:r>
      <w:r w:rsidR="004A3D14" w:rsidRPr="00D6222B">
        <w:rPr>
          <w:sz w:val="22"/>
          <w:szCs w:val="22"/>
        </w:rPr>
        <w:t xml:space="preserve"> VOD </w:t>
      </w:r>
      <w:r w:rsidRPr="00D6222B">
        <w:rPr>
          <w:sz w:val="22"/>
          <w:szCs w:val="22"/>
        </w:rPr>
        <w:t>aránya</w:t>
      </w:r>
      <w:r w:rsidR="004A3D14" w:rsidRPr="00D6222B">
        <w:rPr>
          <w:sz w:val="22"/>
          <w:szCs w:val="22"/>
        </w:rPr>
        <w:t xml:space="preserve"> 5/18 (27</w:t>
      </w:r>
      <w:r w:rsidRPr="00D6222B">
        <w:rPr>
          <w:sz w:val="22"/>
          <w:szCs w:val="22"/>
        </w:rPr>
        <w:t>,</w:t>
      </w:r>
      <w:r w:rsidR="004A3D14" w:rsidRPr="00D6222B">
        <w:rPr>
          <w:sz w:val="22"/>
          <w:szCs w:val="22"/>
        </w:rPr>
        <w:t>8% [95%</w:t>
      </w:r>
      <w:r w:rsidRPr="00D6222B">
        <w:rPr>
          <w:sz w:val="22"/>
          <w:szCs w:val="22"/>
        </w:rPr>
        <w:noBreakHyphen/>
        <w:t>os</w:t>
      </w:r>
      <w:r w:rsidR="004A3D14" w:rsidRPr="00D6222B">
        <w:rPr>
          <w:sz w:val="22"/>
          <w:szCs w:val="22"/>
        </w:rPr>
        <w:t xml:space="preserve"> CI: 9</w:t>
      </w:r>
      <w:r w:rsidRPr="00D6222B">
        <w:rPr>
          <w:sz w:val="22"/>
          <w:szCs w:val="22"/>
        </w:rPr>
        <w:t>,</w:t>
      </w:r>
      <w:r w:rsidR="004A3D14" w:rsidRPr="00D6222B">
        <w:rPr>
          <w:sz w:val="22"/>
          <w:szCs w:val="22"/>
        </w:rPr>
        <w:t>69</w:t>
      </w:r>
      <w:r w:rsidRPr="00D6222B">
        <w:rPr>
          <w:sz w:val="22"/>
          <w:szCs w:val="22"/>
        </w:rPr>
        <w:t>–</w:t>
      </w:r>
      <w:r w:rsidR="004A3D14" w:rsidRPr="00D6222B">
        <w:rPr>
          <w:sz w:val="22"/>
          <w:szCs w:val="22"/>
        </w:rPr>
        <w:t>53</w:t>
      </w:r>
      <w:r w:rsidRPr="00D6222B">
        <w:rPr>
          <w:sz w:val="22"/>
          <w:szCs w:val="22"/>
        </w:rPr>
        <w:t>,</w:t>
      </w:r>
      <w:r w:rsidR="004A3D14" w:rsidRPr="00D6222B">
        <w:rPr>
          <w:sz w:val="22"/>
          <w:szCs w:val="22"/>
        </w:rPr>
        <w:t>48])</w:t>
      </w:r>
      <w:r w:rsidRPr="00D6222B">
        <w:rPr>
          <w:sz w:val="22"/>
          <w:szCs w:val="22"/>
        </w:rPr>
        <w:t xml:space="preserve"> volt</w:t>
      </w:r>
      <w:r w:rsidR="004A3D14" w:rsidRPr="00D6222B">
        <w:rPr>
          <w:sz w:val="22"/>
          <w:szCs w:val="22"/>
        </w:rPr>
        <w:t xml:space="preserve">. </w:t>
      </w:r>
      <w:r w:rsidRPr="00D6222B">
        <w:rPr>
          <w:sz w:val="22"/>
          <w:szCs w:val="22"/>
        </w:rPr>
        <w:t xml:space="preserve">Az </w:t>
      </w:r>
      <w:r w:rsidR="00DE7474">
        <w:rPr>
          <w:sz w:val="22"/>
          <w:szCs w:val="22"/>
        </w:rPr>
        <w:t>I</w:t>
      </w:r>
      <w:r w:rsidRPr="00D6222B">
        <w:rPr>
          <w:sz w:val="22"/>
          <w:szCs w:val="22"/>
        </w:rPr>
        <w:t>. fázisú kohorszban</w:t>
      </w:r>
      <w:r w:rsidR="004A3D14" w:rsidRPr="00D6222B">
        <w:rPr>
          <w:sz w:val="22"/>
          <w:szCs w:val="22"/>
        </w:rPr>
        <w:t xml:space="preserve"> 8/25</w:t>
      </w:r>
      <w:r w:rsidRPr="00D6222B">
        <w:rPr>
          <w:sz w:val="22"/>
          <w:szCs w:val="22"/>
        </w:rPr>
        <w:t> beteg</w:t>
      </w:r>
      <w:r w:rsidR="00D3685C" w:rsidRPr="00D6222B">
        <w:rPr>
          <w:sz w:val="22"/>
          <w:szCs w:val="22"/>
        </w:rPr>
        <w:t>nél</w:t>
      </w:r>
      <w:r w:rsidRPr="00D6222B">
        <w:rPr>
          <w:sz w:val="22"/>
          <w:szCs w:val="22"/>
        </w:rPr>
        <w:t xml:space="preserve"> </w:t>
      </w:r>
      <w:r w:rsidR="004A3D14" w:rsidRPr="00D6222B">
        <w:rPr>
          <w:sz w:val="22"/>
          <w:szCs w:val="22"/>
        </w:rPr>
        <w:t xml:space="preserve">(32%) </w:t>
      </w:r>
      <w:r w:rsidRPr="00D6222B">
        <w:rPr>
          <w:sz w:val="22"/>
          <w:szCs w:val="22"/>
        </w:rPr>
        <w:t xml:space="preserve">és a </w:t>
      </w:r>
      <w:r w:rsidR="00DE7474">
        <w:rPr>
          <w:sz w:val="22"/>
          <w:szCs w:val="22"/>
        </w:rPr>
        <w:t>II</w:t>
      </w:r>
      <w:r w:rsidRPr="00D6222B">
        <w:rPr>
          <w:sz w:val="22"/>
          <w:szCs w:val="22"/>
        </w:rPr>
        <w:t xml:space="preserve">. fázisú kohorszban </w:t>
      </w:r>
      <w:r w:rsidR="004A3D14" w:rsidRPr="00D6222B">
        <w:rPr>
          <w:sz w:val="22"/>
          <w:szCs w:val="22"/>
        </w:rPr>
        <w:t>18/28 (64%)</w:t>
      </w:r>
      <w:r w:rsidR="00D3685C" w:rsidRPr="00D6222B">
        <w:rPr>
          <w:sz w:val="22"/>
          <w:szCs w:val="22"/>
        </w:rPr>
        <w:t xml:space="preserve"> betegnél</w:t>
      </w:r>
      <w:r w:rsidR="004A3D14" w:rsidRPr="00D6222B">
        <w:rPr>
          <w:sz w:val="22"/>
          <w:szCs w:val="22"/>
        </w:rPr>
        <w:t xml:space="preserve"> </w:t>
      </w:r>
      <w:r w:rsidR="00D3685C" w:rsidRPr="00D6222B">
        <w:rPr>
          <w:sz w:val="22"/>
          <w:szCs w:val="22"/>
          <w:lang w:val="hu"/>
        </w:rPr>
        <w:t>végeztek a későbbiekben HSCT</w:t>
      </w:r>
      <w:r w:rsidR="00D6222B">
        <w:rPr>
          <w:sz w:val="22"/>
          <w:szCs w:val="22"/>
          <w:lang w:val="hu"/>
        </w:rPr>
        <w:noBreakHyphen/>
      </w:r>
      <w:r w:rsidR="00D3685C" w:rsidRPr="00D6222B">
        <w:rPr>
          <w:sz w:val="22"/>
          <w:szCs w:val="22"/>
          <w:lang w:val="hu"/>
        </w:rPr>
        <w:t>t</w:t>
      </w:r>
      <w:r w:rsidR="004A3D14" w:rsidRPr="00D6222B">
        <w:rPr>
          <w:sz w:val="22"/>
          <w:szCs w:val="22"/>
        </w:rPr>
        <w:t xml:space="preserve">. </w:t>
      </w:r>
      <w:r w:rsidR="00D3685C" w:rsidRPr="00D6222B">
        <w:rPr>
          <w:sz w:val="22"/>
          <w:szCs w:val="22"/>
        </w:rPr>
        <w:t xml:space="preserve">A </w:t>
      </w:r>
      <w:r w:rsidR="004A3D14" w:rsidRPr="00D6222B">
        <w:rPr>
          <w:sz w:val="22"/>
          <w:szCs w:val="22"/>
        </w:rPr>
        <w:t>HSCT</w:t>
      </w:r>
      <w:r w:rsidR="00D3685C" w:rsidRPr="00D6222B">
        <w:rPr>
          <w:sz w:val="22"/>
          <w:szCs w:val="22"/>
        </w:rPr>
        <w:noBreakHyphen/>
        <w:t>t követően a nem relapszus</w:t>
      </w:r>
      <w:r w:rsidR="00E56061">
        <w:rPr>
          <w:sz w:val="22"/>
          <w:szCs w:val="22"/>
        </w:rPr>
        <w:t xml:space="preserve"> miatti</w:t>
      </w:r>
      <w:r w:rsidR="00D3685C" w:rsidRPr="00D6222B">
        <w:rPr>
          <w:sz w:val="22"/>
          <w:szCs w:val="22"/>
        </w:rPr>
        <w:t xml:space="preserve"> mortalitás aránya</w:t>
      </w:r>
      <w:r w:rsidR="004A3D14" w:rsidRPr="00D6222B">
        <w:rPr>
          <w:sz w:val="22"/>
          <w:szCs w:val="22"/>
        </w:rPr>
        <w:t xml:space="preserve"> 2/8 (25%)</w:t>
      </w:r>
      <w:r w:rsidR="00D3685C" w:rsidRPr="00D6222B">
        <w:rPr>
          <w:sz w:val="22"/>
          <w:szCs w:val="22"/>
        </w:rPr>
        <w:t xml:space="preserve"> volt az </w:t>
      </w:r>
      <w:r w:rsidR="00DE7474">
        <w:rPr>
          <w:sz w:val="22"/>
          <w:szCs w:val="22"/>
        </w:rPr>
        <w:t>I</w:t>
      </w:r>
      <w:r w:rsidR="00D3685C" w:rsidRPr="00D6222B">
        <w:rPr>
          <w:sz w:val="22"/>
          <w:szCs w:val="22"/>
        </w:rPr>
        <w:t>. fázisú kohorszban és</w:t>
      </w:r>
      <w:r w:rsidR="004A3D14" w:rsidRPr="00D6222B">
        <w:rPr>
          <w:sz w:val="22"/>
          <w:szCs w:val="22"/>
        </w:rPr>
        <w:t xml:space="preserve"> 5/18 (28%) </w:t>
      </w:r>
      <w:r w:rsidR="00D3685C" w:rsidRPr="00D6222B">
        <w:rPr>
          <w:sz w:val="22"/>
          <w:szCs w:val="22"/>
        </w:rPr>
        <w:t xml:space="preserve">a </w:t>
      </w:r>
      <w:r w:rsidR="00DE7474">
        <w:rPr>
          <w:sz w:val="22"/>
          <w:szCs w:val="22"/>
        </w:rPr>
        <w:t>II</w:t>
      </w:r>
      <w:r w:rsidR="00D3685C" w:rsidRPr="00D6222B">
        <w:rPr>
          <w:sz w:val="22"/>
          <w:szCs w:val="22"/>
        </w:rPr>
        <w:t>. fázisú kohorszban</w:t>
      </w:r>
      <w:r w:rsidR="004A3D14" w:rsidRPr="00D6222B">
        <w:rPr>
          <w:sz w:val="22"/>
          <w:szCs w:val="22"/>
        </w:rPr>
        <w:t>.</w:t>
      </w:r>
    </w:p>
    <w:p w14:paraId="1CDA7F4C" w14:textId="77777777" w:rsidR="00292BCC" w:rsidRPr="007C5CE3" w:rsidRDefault="00292BCC" w:rsidP="00EB52CA">
      <w:pPr>
        <w:pStyle w:val="paragraph0"/>
        <w:spacing w:before="0" w:after="0"/>
        <w:rPr>
          <w:bCs/>
          <w:sz w:val="22"/>
          <w:szCs w:val="22"/>
          <w:u w:val="single"/>
        </w:rPr>
      </w:pPr>
    </w:p>
    <w:p w14:paraId="055251B1" w14:textId="77777777" w:rsidR="009659EE" w:rsidRPr="007C5CE3" w:rsidRDefault="009659EE" w:rsidP="00F66A38">
      <w:pPr>
        <w:keepNext/>
        <w:keepLines/>
        <w:spacing w:line="240" w:lineRule="auto"/>
        <w:rPr>
          <w:color w:val="000000"/>
          <w:szCs w:val="22"/>
          <w:u w:val="single"/>
        </w:rPr>
      </w:pPr>
      <w:r w:rsidRPr="007C5CE3">
        <w:rPr>
          <w:color w:val="000000"/>
          <w:szCs w:val="22"/>
          <w:u w:val="single"/>
        </w:rPr>
        <w:t xml:space="preserve">Feltételezett mellékhatások bejelentése </w:t>
      </w:r>
    </w:p>
    <w:p w14:paraId="4214A6ED" w14:textId="77777777" w:rsidR="00C90159" w:rsidRPr="007C5CE3" w:rsidRDefault="00C90159" w:rsidP="00A22FF1">
      <w:pPr>
        <w:widowControl w:val="0"/>
        <w:spacing w:line="240" w:lineRule="auto"/>
        <w:rPr>
          <w:szCs w:val="22"/>
        </w:rPr>
      </w:pPr>
    </w:p>
    <w:p w14:paraId="2D54B1B5" w14:textId="1B9F6C8D" w:rsidR="00F84C64" w:rsidRDefault="009659EE" w:rsidP="00A22FF1">
      <w:pPr>
        <w:widowControl w:val="0"/>
        <w:spacing w:line="240" w:lineRule="auto"/>
        <w:rPr>
          <w:szCs w:val="22"/>
        </w:rPr>
      </w:pPr>
      <w:r w:rsidRPr="007C5CE3">
        <w:rPr>
          <w:szCs w:val="22"/>
        </w:rPr>
        <w:t>A gyógyszer engedélyezését követően lényeges a feltételezett mellékhatások bejelentése, mert ez fontos eszköze annak, hogy a gyógyszer előny/kockázat profilját folyamatosan figyelemmel lehessen kísérni.</w:t>
      </w:r>
    </w:p>
    <w:p w14:paraId="25323DE7" w14:textId="29636281" w:rsidR="009659EE" w:rsidRPr="007C5CE3" w:rsidRDefault="009659EE" w:rsidP="00A22FF1">
      <w:pPr>
        <w:widowControl w:val="0"/>
        <w:spacing w:line="240" w:lineRule="auto"/>
        <w:rPr>
          <w:noProof/>
          <w:szCs w:val="22"/>
        </w:rPr>
      </w:pPr>
      <w:r w:rsidRPr="007C5CE3">
        <w:rPr>
          <w:szCs w:val="22"/>
        </w:rPr>
        <w:t xml:space="preserve">Az egészségügyi szakembereket kérjük, hogy jelentsék be a feltételezett mellékhatásokat a hatóság részére az </w:t>
      </w:r>
      <w:r w:rsidR="00DB3059" w:rsidRPr="00DB3059">
        <w:rPr>
          <w:color w:val="000000" w:themeColor="text1"/>
          <w:szCs w:val="22"/>
          <w:highlight w:val="lightGray"/>
        </w:rPr>
        <w:fldChar w:fldCharType="begin"/>
      </w:r>
      <w:r w:rsidR="00DB3059" w:rsidRPr="00DB3059">
        <w:rPr>
          <w:color w:val="000000" w:themeColor="text1"/>
          <w:szCs w:val="22"/>
          <w:highlight w:val="lightGray"/>
        </w:rPr>
        <w:instrText xml:space="preserve"> HYPERLINK "http://www.ema.europa.eu/docs/en_GB/document_library/Template_or_form/2013/03/WC500139752.doc" </w:instrText>
      </w:r>
      <w:r w:rsidR="00DB3059" w:rsidRPr="00DB3059">
        <w:rPr>
          <w:color w:val="000000" w:themeColor="text1"/>
          <w:szCs w:val="22"/>
          <w:highlight w:val="lightGray"/>
        </w:rPr>
      </w:r>
      <w:r w:rsidR="00DB3059" w:rsidRPr="00DB3059">
        <w:rPr>
          <w:color w:val="000000" w:themeColor="text1"/>
          <w:szCs w:val="22"/>
          <w:highlight w:val="lightGray"/>
        </w:rPr>
        <w:fldChar w:fldCharType="separate"/>
      </w:r>
      <w:r w:rsidRPr="00DB3059">
        <w:rPr>
          <w:rStyle w:val="Hyperlink"/>
          <w:szCs w:val="22"/>
          <w:highlight w:val="lightGray"/>
        </w:rPr>
        <w:t>V. függelékben</w:t>
      </w:r>
      <w:r w:rsidR="00DB3059" w:rsidRPr="00DB3059">
        <w:rPr>
          <w:color w:val="000000" w:themeColor="text1"/>
          <w:szCs w:val="22"/>
          <w:highlight w:val="lightGray"/>
        </w:rPr>
        <w:fldChar w:fldCharType="end"/>
      </w:r>
      <w:r w:rsidRPr="00DB3059">
        <w:rPr>
          <w:szCs w:val="22"/>
          <w:highlight w:val="lightGray"/>
        </w:rPr>
        <w:t xml:space="preserve"> található elérhetőségek valamelyikén keresztül</w:t>
      </w:r>
      <w:r w:rsidRPr="007C5CE3">
        <w:rPr>
          <w:szCs w:val="22"/>
          <w:highlight w:val="lightGray"/>
        </w:rPr>
        <w:t>.</w:t>
      </w:r>
    </w:p>
    <w:p w14:paraId="137D95E5" w14:textId="77777777" w:rsidR="008D35AD" w:rsidRPr="007C5CE3" w:rsidRDefault="008D35AD" w:rsidP="00C82801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</w:p>
    <w:p w14:paraId="53EC36E6" w14:textId="77777777" w:rsidR="00812D16" w:rsidRPr="007C5CE3" w:rsidRDefault="00812D16" w:rsidP="00C82801">
      <w:pPr>
        <w:keepNext/>
        <w:keepLines/>
        <w:widowControl w:val="0"/>
        <w:spacing w:line="240" w:lineRule="auto"/>
        <w:ind w:left="567" w:hanging="567"/>
        <w:outlineLvl w:val="0"/>
        <w:rPr>
          <w:noProof/>
          <w:szCs w:val="22"/>
        </w:rPr>
      </w:pPr>
      <w:r w:rsidRPr="007C5CE3">
        <w:rPr>
          <w:b/>
          <w:noProof/>
          <w:szCs w:val="22"/>
        </w:rPr>
        <w:t>4.9</w:t>
      </w:r>
      <w:r w:rsidRPr="007C5CE3">
        <w:rPr>
          <w:szCs w:val="22"/>
        </w:rPr>
        <w:tab/>
      </w:r>
      <w:r w:rsidRPr="007C5CE3">
        <w:rPr>
          <w:b/>
          <w:noProof/>
          <w:szCs w:val="22"/>
        </w:rPr>
        <w:t>Túladagolás</w:t>
      </w:r>
    </w:p>
    <w:p w14:paraId="2803050D" w14:textId="77777777" w:rsidR="00812D16" w:rsidRPr="007C5CE3" w:rsidRDefault="00812D16" w:rsidP="00C82801">
      <w:pPr>
        <w:keepNext/>
        <w:keepLines/>
        <w:widowControl w:val="0"/>
        <w:spacing w:line="240" w:lineRule="auto"/>
        <w:rPr>
          <w:noProof/>
          <w:szCs w:val="22"/>
        </w:rPr>
      </w:pPr>
    </w:p>
    <w:p w14:paraId="16E581FE" w14:textId="77777777" w:rsidR="002E6F59" w:rsidRPr="007C5CE3" w:rsidRDefault="004A130B" w:rsidP="00C82801">
      <w:pPr>
        <w:keepNext/>
        <w:keepLines/>
        <w:widowControl w:val="0"/>
        <w:spacing w:line="240" w:lineRule="auto"/>
        <w:rPr>
          <w:szCs w:val="22"/>
        </w:rPr>
      </w:pPr>
      <w:r w:rsidRPr="007C5CE3">
        <w:rPr>
          <w:szCs w:val="22"/>
        </w:rPr>
        <w:t xml:space="preserve">A </w:t>
      </w:r>
      <w:r w:rsidR="002E6F59" w:rsidRPr="007C5CE3">
        <w:rPr>
          <w:szCs w:val="22"/>
        </w:rPr>
        <w:t xml:space="preserve">relabáló vagy </w:t>
      </w:r>
      <w:r w:rsidR="00411052" w:rsidRPr="007C5CE3">
        <w:rPr>
          <w:szCs w:val="22"/>
        </w:rPr>
        <w:t>refrakter</w:t>
      </w:r>
      <w:r w:rsidR="00411052" w:rsidRPr="007C5CE3" w:rsidDel="00411052">
        <w:rPr>
          <w:szCs w:val="22"/>
        </w:rPr>
        <w:t xml:space="preserve"> </w:t>
      </w:r>
      <w:r w:rsidR="002E6F59" w:rsidRPr="007C5CE3">
        <w:rPr>
          <w:szCs w:val="22"/>
        </w:rPr>
        <w:t>ALL</w:t>
      </w:r>
      <w:r w:rsidR="002E6F59" w:rsidRPr="007C5CE3">
        <w:rPr>
          <w:szCs w:val="22"/>
        </w:rPr>
        <w:noBreakHyphen/>
        <w:t>ben szenved</w:t>
      </w:r>
      <w:r w:rsidR="00732EDF" w:rsidRPr="007C5CE3">
        <w:rPr>
          <w:szCs w:val="22"/>
        </w:rPr>
        <w:t>ő</w:t>
      </w:r>
      <w:r w:rsidR="002E6F59" w:rsidRPr="007C5CE3">
        <w:rPr>
          <w:szCs w:val="22"/>
        </w:rPr>
        <w:t xml:space="preserve"> betegek</w:t>
      </w:r>
      <w:r w:rsidR="00125191" w:rsidRPr="007C5CE3">
        <w:rPr>
          <w:szCs w:val="22"/>
        </w:rPr>
        <w:t>nél</w:t>
      </w:r>
      <w:r w:rsidR="002E6F59" w:rsidRPr="007C5CE3">
        <w:rPr>
          <w:szCs w:val="22"/>
        </w:rPr>
        <w:t xml:space="preserve"> végzett </w:t>
      </w:r>
      <w:r w:rsidRPr="007C5CE3">
        <w:rPr>
          <w:szCs w:val="22"/>
        </w:rPr>
        <w:t xml:space="preserve">klinikai vizsgálatokban alkalmazott maximális egyszeri, illetve többszöri </w:t>
      </w:r>
      <w:r w:rsidR="0093053B" w:rsidRPr="007C5CE3">
        <w:rPr>
          <w:szCs w:val="22"/>
        </w:rPr>
        <w:t>inotuzum</w:t>
      </w:r>
      <w:r w:rsidR="0093053B">
        <w:rPr>
          <w:szCs w:val="22"/>
        </w:rPr>
        <w:t>ab-o</w:t>
      </w:r>
      <w:r w:rsidR="0093053B" w:rsidRPr="007C5CE3">
        <w:rPr>
          <w:szCs w:val="22"/>
        </w:rPr>
        <w:t>zogamicin</w:t>
      </w:r>
      <w:r w:rsidR="0093053B">
        <w:rPr>
          <w:szCs w:val="22"/>
        </w:rPr>
        <w:t>-</w:t>
      </w:r>
      <w:r w:rsidRPr="007C5CE3">
        <w:rPr>
          <w:szCs w:val="22"/>
        </w:rPr>
        <w:t>dózis ciklusonként rendre 0,8 mg/m</w:t>
      </w:r>
      <w:r w:rsidRPr="007C5CE3">
        <w:rPr>
          <w:szCs w:val="22"/>
          <w:vertAlign w:val="superscript"/>
        </w:rPr>
        <w:t>2</w:t>
      </w:r>
      <w:r w:rsidRPr="007C5CE3">
        <w:rPr>
          <w:szCs w:val="22"/>
        </w:rPr>
        <w:t>, illetve 1,8 mg/m</w:t>
      </w:r>
      <w:r w:rsidRPr="007C5CE3">
        <w:rPr>
          <w:szCs w:val="22"/>
          <w:vertAlign w:val="superscript"/>
        </w:rPr>
        <w:t>2</w:t>
      </w:r>
      <w:r w:rsidR="00815E32" w:rsidRPr="007C5CE3">
        <w:rPr>
          <w:szCs w:val="22"/>
        </w:rPr>
        <w:t xml:space="preserve"> volt, </w:t>
      </w:r>
      <w:r w:rsidRPr="007C5CE3">
        <w:rPr>
          <w:szCs w:val="22"/>
        </w:rPr>
        <w:t>amelyet 3 adagban kell beadni az 1. napon (0,8 mg/m</w:t>
      </w:r>
      <w:r w:rsidRPr="007C5CE3">
        <w:rPr>
          <w:szCs w:val="22"/>
          <w:vertAlign w:val="superscript"/>
        </w:rPr>
        <w:t>2</w:t>
      </w:r>
      <w:r w:rsidRPr="007C5CE3">
        <w:rPr>
          <w:szCs w:val="22"/>
        </w:rPr>
        <w:t>), a 8. napon (0,5 mg/m</w:t>
      </w:r>
      <w:r w:rsidRPr="007C5CE3">
        <w:rPr>
          <w:szCs w:val="22"/>
          <w:vertAlign w:val="superscript"/>
        </w:rPr>
        <w:t>2</w:t>
      </w:r>
      <w:r w:rsidRPr="007C5CE3">
        <w:rPr>
          <w:szCs w:val="22"/>
        </w:rPr>
        <w:t>) és a 15. napon (0,5 mg/m</w:t>
      </w:r>
      <w:r w:rsidRPr="007C5CE3">
        <w:rPr>
          <w:szCs w:val="22"/>
          <w:vertAlign w:val="superscript"/>
        </w:rPr>
        <w:t>2</w:t>
      </w:r>
      <w:r w:rsidRPr="007C5CE3">
        <w:rPr>
          <w:szCs w:val="22"/>
        </w:rPr>
        <w:t xml:space="preserve">) (lásd 4.2 pont). A túladagolás </w:t>
      </w:r>
      <w:r w:rsidR="00CC6B2C" w:rsidRPr="007C5CE3">
        <w:rPr>
          <w:szCs w:val="22"/>
        </w:rPr>
        <w:t xml:space="preserve">olyan mellékhatások kialakulását </w:t>
      </w:r>
      <w:r w:rsidR="00922599">
        <w:rPr>
          <w:szCs w:val="22"/>
        </w:rPr>
        <w:t>okozhatja</w:t>
      </w:r>
      <w:r w:rsidR="00CC6B2C" w:rsidRPr="007C5CE3">
        <w:rPr>
          <w:szCs w:val="22"/>
        </w:rPr>
        <w:t xml:space="preserve">, mint </w:t>
      </w:r>
      <w:r w:rsidRPr="007C5CE3">
        <w:rPr>
          <w:szCs w:val="22"/>
        </w:rPr>
        <w:t xml:space="preserve">az ajánlott terápiás dózis esetében </w:t>
      </w:r>
      <w:r w:rsidR="002E6F59" w:rsidRPr="007C5CE3">
        <w:rPr>
          <w:szCs w:val="22"/>
        </w:rPr>
        <w:t>megfigyelt</w:t>
      </w:r>
      <w:r w:rsidRPr="007C5CE3">
        <w:rPr>
          <w:szCs w:val="22"/>
        </w:rPr>
        <w:t xml:space="preserve"> mellékhatások (lásd 4.8 pont). </w:t>
      </w:r>
    </w:p>
    <w:p w14:paraId="7DB89E93" w14:textId="77777777" w:rsidR="002E6F59" w:rsidRPr="007C5CE3" w:rsidRDefault="002E6F59" w:rsidP="00C82801">
      <w:pPr>
        <w:keepNext/>
        <w:keepLines/>
        <w:widowControl w:val="0"/>
        <w:spacing w:line="240" w:lineRule="auto"/>
        <w:rPr>
          <w:szCs w:val="22"/>
        </w:rPr>
      </w:pPr>
    </w:p>
    <w:p w14:paraId="2EA85B2C" w14:textId="77777777" w:rsidR="00812D16" w:rsidRPr="007C5CE3" w:rsidRDefault="004A130B" w:rsidP="00C82801">
      <w:pPr>
        <w:keepNext/>
        <w:keepLines/>
        <w:widowControl w:val="0"/>
        <w:spacing w:line="240" w:lineRule="auto"/>
        <w:rPr>
          <w:noProof/>
          <w:szCs w:val="22"/>
        </w:rPr>
      </w:pPr>
      <w:r w:rsidRPr="007C5CE3">
        <w:rPr>
          <w:szCs w:val="22"/>
        </w:rPr>
        <w:t xml:space="preserve">Túladagolás esetén az infúzió beadását átmenetileg meg kell szakítani, és a </w:t>
      </w:r>
      <w:r w:rsidR="005B1D4B" w:rsidRPr="007C5CE3">
        <w:rPr>
          <w:szCs w:val="22"/>
        </w:rPr>
        <w:t>beteg</w:t>
      </w:r>
      <w:r w:rsidR="0093053B">
        <w:rPr>
          <w:szCs w:val="22"/>
        </w:rPr>
        <w:t>et</w:t>
      </w:r>
      <w:r w:rsidR="005B1D4B" w:rsidRPr="007C5CE3">
        <w:rPr>
          <w:szCs w:val="22"/>
        </w:rPr>
        <w:t xml:space="preserve"> </w:t>
      </w:r>
      <w:r w:rsidRPr="007C5CE3">
        <w:rPr>
          <w:szCs w:val="22"/>
        </w:rPr>
        <w:t>monitorozni kell a máj- és hematológiai toxicitás</w:t>
      </w:r>
      <w:r w:rsidR="0093053B">
        <w:rPr>
          <w:szCs w:val="22"/>
        </w:rPr>
        <w:t xml:space="preserve"> tekintetében</w:t>
      </w:r>
      <w:r w:rsidRPr="007C5CE3">
        <w:rPr>
          <w:szCs w:val="22"/>
        </w:rPr>
        <w:t xml:space="preserve"> (lásd 4.2 pont). A BESPONSA-kezelés újraindítása a helyes terápiás dózisban az összes toxicitás rendeződése után fontolható meg.</w:t>
      </w:r>
    </w:p>
    <w:p w14:paraId="0BBE84DF" w14:textId="77777777" w:rsidR="00524670" w:rsidRPr="007C5CE3" w:rsidRDefault="00524670" w:rsidP="00C82801">
      <w:pPr>
        <w:keepNext/>
        <w:keepLines/>
        <w:widowControl w:val="0"/>
        <w:spacing w:line="240" w:lineRule="auto"/>
        <w:rPr>
          <w:noProof/>
          <w:szCs w:val="22"/>
        </w:rPr>
      </w:pPr>
    </w:p>
    <w:p w14:paraId="26FC2958" w14:textId="77777777" w:rsidR="005F154D" w:rsidRPr="007C5CE3" w:rsidRDefault="005F154D" w:rsidP="00C82801">
      <w:pPr>
        <w:keepNext/>
        <w:keepLines/>
        <w:widowControl w:val="0"/>
        <w:spacing w:line="240" w:lineRule="auto"/>
        <w:rPr>
          <w:noProof/>
          <w:szCs w:val="22"/>
        </w:rPr>
      </w:pPr>
    </w:p>
    <w:p w14:paraId="32CACFA4" w14:textId="77777777" w:rsidR="00812D16" w:rsidRPr="007C5CE3" w:rsidRDefault="00812D16" w:rsidP="00C82801">
      <w:pPr>
        <w:keepNext/>
        <w:keepLines/>
        <w:widowControl w:val="0"/>
        <w:spacing w:line="240" w:lineRule="auto"/>
        <w:ind w:left="567" w:hanging="567"/>
        <w:rPr>
          <w:szCs w:val="22"/>
        </w:rPr>
      </w:pPr>
      <w:r w:rsidRPr="007C5CE3">
        <w:rPr>
          <w:b/>
          <w:szCs w:val="22"/>
        </w:rPr>
        <w:t>5.</w:t>
      </w:r>
      <w:r w:rsidRPr="007C5CE3">
        <w:rPr>
          <w:szCs w:val="22"/>
        </w:rPr>
        <w:tab/>
      </w:r>
      <w:r w:rsidRPr="007C5CE3">
        <w:rPr>
          <w:b/>
          <w:szCs w:val="22"/>
        </w:rPr>
        <w:t>FARMAKOLÓGIAI TULAJDONSÁGOK</w:t>
      </w:r>
    </w:p>
    <w:p w14:paraId="298C82AC" w14:textId="77777777" w:rsidR="00812D16" w:rsidRPr="007C5CE3" w:rsidRDefault="00812D16" w:rsidP="00C82801">
      <w:pPr>
        <w:keepNext/>
        <w:keepLines/>
        <w:widowControl w:val="0"/>
        <w:spacing w:line="240" w:lineRule="auto"/>
        <w:rPr>
          <w:szCs w:val="22"/>
        </w:rPr>
      </w:pPr>
    </w:p>
    <w:p w14:paraId="0E7DCDE3" w14:textId="7461F690" w:rsidR="00812D16" w:rsidRPr="007C5CE3" w:rsidRDefault="00812D16" w:rsidP="00C82801">
      <w:pPr>
        <w:keepNext/>
        <w:keepLines/>
        <w:widowControl w:val="0"/>
        <w:spacing w:line="240" w:lineRule="auto"/>
        <w:ind w:left="567" w:hanging="567"/>
        <w:outlineLvl w:val="0"/>
        <w:rPr>
          <w:szCs w:val="22"/>
        </w:rPr>
      </w:pPr>
      <w:r w:rsidRPr="007C5CE3">
        <w:rPr>
          <w:b/>
          <w:szCs w:val="22"/>
        </w:rPr>
        <w:t>5.1</w:t>
      </w:r>
      <w:r w:rsidRPr="007C5CE3">
        <w:rPr>
          <w:szCs w:val="22"/>
        </w:rPr>
        <w:tab/>
      </w:r>
      <w:r w:rsidRPr="007C5CE3">
        <w:rPr>
          <w:b/>
          <w:szCs w:val="22"/>
        </w:rPr>
        <w:t>Farmakodinámiás tulajdonságok</w:t>
      </w:r>
    </w:p>
    <w:p w14:paraId="0B50494C" w14:textId="77777777" w:rsidR="00812D16" w:rsidRPr="007C5CE3" w:rsidRDefault="00812D16" w:rsidP="00C82801">
      <w:pPr>
        <w:keepNext/>
        <w:keepLines/>
        <w:widowControl w:val="0"/>
        <w:spacing w:line="240" w:lineRule="auto"/>
        <w:rPr>
          <w:szCs w:val="22"/>
        </w:rPr>
      </w:pPr>
    </w:p>
    <w:p w14:paraId="22189532" w14:textId="16BF1A1C" w:rsidR="005C3EF6" w:rsidRPr="007C5CE3" w:rsidRDefault="005C3EF6" w:rsidP="00C82801">
      <w:pPr>
        <w:pStyle w:val="Paragraph"/>
        <w:keepNext/>
        <w:keepLines/>
        <w:widowControl w:val="0"/>
        <w:spacing w:after="0"/>
        <w:rPr>
          <w:noProof/>
          <w:sz w:val="22"/>
          <w:szCs w:val="22"/>
        </w:rPr>
      </w:pPr>
      <w:r w:rsidRPr="007C5CE3">
        <w:rPr>
          <w:sz w:val="22"/>
          <w:szCs w:val="22"/>
        </w:rPr>
        <w:t>Farmakoterápiás csoport:</w:t>
      </w:r>
      <w:r w:rsidRPr="007C5CE3">
        <w:rPr>
          <w:i/>
          <w:sz w:val="22"/>
          <w:szCs w:val="22"/>
        </w:rPr>
        <w:t xml:space="preserve"> </w:t>
      </w:r>
      <w:r w:rsidRPr="007C5CE3">
        <w:rPr>
          <w:sz w:val="22"/>
          <w:szCs w:val="22"/>
        </w:rPr>
        <w:t xml:space="preserve">Daganatellenes </w:t>
      </w:r>
      <w:r w:rsidR="00D517B4">
        <w:rPr>
          <w:sz w:val="22"/>
          <w:szCs w:val="22"/>
        </w:rPr>
        <w:t xml:space="preserve">és immunmoduláló </w:t>
      </w:r>
      <w:r w:rsidRPr="007C5CE3">
        <w:rPr>
          <w:sz w:val="22"/>
          <w:szCs w:val="22"/>
        </w:rPr>
        <w:t>szerek</w:t>
      </w:r>
      <w:r w:rsidR="001B6323" w:rsidRPr="007C5CE3">
        <w:rPr>
          <w:sz w:val="22"/>
          <w:szCs w:val="22"/>
        </w:rPr>
        <w:t>, monoklonális</w:t>
      </w:r>
      <w:r w:rsidR="008E64E6" w:rsidRPr="007C5CE3">
        <w:rPr>
          <w:sz w:val="22"/>
          <w:szCs w:val="22"/>
        </w:rPr>
        <w:t xml:space="preserve"> antitestek</w:t>
      </w:r>
      <w:r w:rsidR="008212FD">
        <w:rPr>
          <w:sz w:val="22"/>
          <w:szCs w:val="22"/>
        </w:rPr>
        <w:t xml:space="preserve"> és antitest</w:t>
      </w:r>
      <w:r w:rsidR="007C6FBA">
        <w:rPr>
          <w:sz w:val="22"/>
          <w:szCs w:val="22"/>
        </w:rPr>
        <w:t>-</w:t>
      </w:r>
      <w:r w:rsidR="00C42FBE">
        <w:rPr>
          <w:sz w:val="22"/>
          <w:szCs w:val="22"/>
        </w:rPr>
        <w:t>hatóanyag</w:t>
      </w:r>
      <w:r w:rsidR="007C6FBA">
        <w:rPr>
          <w:sz w:val="22"/>
          <w:szCs w:val="22"/>
        </w:rPr>
        <w:t xml:space="preserve"> </w:t>
      </w:r>
      <w:r w:rsidR="00C82923">
        <w:rPr>
          <w:sz w:val="22"/>
          <w:szCs w:val="22"/>
        </w:rPr>
        <w:t>konjugátumok, CD22</w:t>
      </w:r>
      <w:r w:rsidR="00147D5C">
        <w:rPr>
          <w:sz w:val="22"/>
          <w:szCs w:val="22"/>
        </w:rPr>
        <w:t xml:space="preserve"> (Differenciálódás klaszter 22)</w:t>
      </w:r>
      <w:r w:rsidR="008E64E6" w:rsidRPr="007C5CE3">
        <w:rPr>
          <w:sz w:val="22"/>
          <w:szCs w:val="22"/>
        </w:rPr>
        <w:t xml:space="preserve"> </w:t>
      </w:r>
      <w:r w:rsidR="00D21EB8">
        <w:rPr>
          <w:sz w:val="22"/>
          <w:szCs w:val="22"/>
        </w:rPr>
        <w:t>inhibitorok</w:t>
      </w:r>
      <w:r w:rsidR="004A686A">
        <w:rPr>
          <w:sz w:val="22"/>
          <w:szCs w:val="22"/>
        </w:rPr>
        <w:t xml:space="preserve">, </w:t>
      </w:r>
      <w:r w:rsidRPr="007C5CE3">
        <w:rPr>
          <w:sz w:val="22"/>
          <w:szCs w:val="22"/>
        </w:rPr>
        <w:t>ATC-kód: </w:t>
      </w:r>
      <w:r w:rsidR="002E6F59" w:rsidRPr="007C5CE3">
        <w:rPr>
          <w:sz w:val="22"/>
          <w:szCs w:val="22"/>
        </w:rPr>
        <w:t>L01</w:t>
      </w:r>
      <w:r w:rsidR="00D3685C">
        <w:rPr>
          <w:sz w:val="22"/>
          <w:szCs w:val="22"/>
        </w:rPr>
        <w:t>FB01</w:t>
      </w:r>
      <w:r w:rsidRPr="007C5CE3">
        <w:rPr>
          <w:sz w:val="22"/>
          <w:szCs w:val="22"/>
        </w:rPr>
        <w:t>.</w:t>
      </w:r>
    </w:p>
    <w:p w14:paraId="24205590" w14:textId="77777777" w:rsidR="00F76130" w:rsidRPr="007C5CE3" w:rsidRDefault="00F76130" w:rsidP="00C82801">
      <w:pPr>
        <w:pStyle w:val="Paragraph"/>
        <w:keepNext/>
        <w:keepLines/>
        <w:widowControl w:val="0"/>
        <w:spacing w:after="0"/>
        <w:rPr>
          <w:noProof/>
          <w:sz w:val="22"/>
          <w:szCs w:val="22"/>
          <w:u w:val="single"/>
        </w:rPr>
      </w:pPr>
    </w:p>
    <w:p w14:paraId="077F4A36" w14:textId="77777777" w:rsidR="005C3EF6" w:rsidRPr="007C5CE3" w:rsidRDefault="005C3EF6" w:rsidP="00C82801">
      <w:pPr>
        <w:pStyle w:val="Paragraph"/>
        <w:keepNext/>
        <w:keepLines/>
        <w:widowControl w:val="0"/>
        <w:spacing w:after="0"/>
        <w:rPr>
          <w:i/>
          <w:sz w:val="22"/>
          <w:szCs w:val="22"/>
          <w:u w:val="single"/>
        </w:rPr>
      </w:pPr>
      <w:r w:rsidRPr="007C5CE3">
        <w:rPr>
          <w:noProof/>
          <w:sz w:val="22"/>
          <w:szCs w:val="22"/>
          <w:u w:val="single"/>
        </w:rPr>
        <w:t xml:space="preserve">Hatásmechanizmus </w:t>
      </w:r>
    </w:p>
    <w:p w14:paraId="394EA560" w14:textId="77777777" w:rsidR="00F76130" w:rsidRPr="007C5CE3" w:rsidRDefault="00F76130" w:rsidP="00C82801">
      <w:pPr>
        <w:pStyle w:val="Paragraph"/>
        <w:keepNext/>
        <w:keepLines/>
        <w:widowControl w:val="0"/>
        <w:spacing w:after="0"/>
        <w:rPr>
          <w:sz w:val="22"/>
          <w:szCs w:val="22"/>
        </w:rPr>
      </w:pPr>
    </w:p>
    <w:p w14:paraId="192B30B7" w14:textId="77777777" w:rsidR="002E6F59" w:rsidRPr="007C5CE3" w:rsidRDefault="006907F6" w:rsidP="00C82801">
      <w:pPr>
        <w:keepNext/>
        <w:keepLines/>
        <w:widowControl w:val="0"/>
        <w:spacing w:line="240" w:lineRule="auto"/>
        <w:rPr>
          <w:szCs w:val="22"/>
        </w:rPr>
      </w:pPr>
      <w:r w:rsidRPr="007C5CE3">
        <w:rPr>
          <w:szCs w:val="22"/>
        </w:rPr>
        <w:t>Az inotuzum</w:t>
      </w:r>
      <w:r w:rsidR="009D7C29">
        <w:rPr>
          <w:szCs w:val="22"/>
        </w:rPr>
        <w:t>ab-o</w:t>
      </w:r>
      <w:r w:rsidRPr="007C5CE3">
        <w:rPr>
          <w:szCs w:val="22"/>
        </w:rPr>
        <w:t>zogamicin olyan ADC, amely egy CD22</w:t>
      </w:r>
      <w:r w:rsidR="00021FFD">
        <w:rPr>
          <w:szCs w:val="22"/>
        </w:rPr>
        <w:t>-célzott</w:t>
      </w:r>
      <w:r w:rsidRPr="007C5CE3">
        <w:rPr>
          <w:szCs w:val="22"/>
        </w:rPr>
        <w:t xml:space="preserve"> monoklonális </w:t>
      </w:r>
      <w:r w:rsidR="00F74700">
        <w:rPr>
          <w:szCs w:val="22"/>
        </w:rPr>
        <w:t xml:space="preserve">antitestből </w:t>
      </w:r>
      <w:r w:rsidRPr="007C5CE3">
        <w:rPr>
          <w:szCs w:val="22"/>
        </w:rPr>
        <w:t>és az ehhez kovalensen kapcsolt N</w:t>
      </w:r>
      <w:r w:rsidRPr="007C5CE3">
        <w:rPr>
          <w:szCs w:val="22"/>
        </w:rPr>
        <w:noBreakHyphen/>
        <w:t>acetil</w:t>
      </w:r>
      <w:r w:rsidRPr="007C5CE3">
        <w:rPr>
          <w:szCs w:val="22"/>
        </w:rPr>
        <w:noBreakHyphen/>
        <w:t>γ</w:t>
      </w:r>
      <w:r w:rsidRPr="007C5CE3">
        <w:rPr>
          <w:szCs w:val="22"/>
        </w:rPr>
        <w:noBreakHyphen/>
        <w:t>kalikeamicin</w:t>
      </w:r>
      <w:r w:rsidRPr="007C5CE3">
        <w:rPr>
          <w:szCs w:val="22"/>
        </w:rPr>
        <w:noBreakHyphen/>
        <w:t>dimetilhidrazidból áll. Az inotuzumab a G osztály 4. alosztályába tartozó humanizált immunglobulin (IgG4), amely specifikus</w:t>
      </w:r>
      <w:r w:rsidR="00CC6593" w:rsidRPr="007C5CE3">
        <w:rPr>
          <w:szCs w:val="22"/>
        </w:rPr>
        <w:t xml:space="preserve">an ismeri fel </w:t>
      </w:r>
      <w:r w:rsidRPr="007C5CE3">
        <w:rPr>
          <w:szCs w:val="22"/>
        </w:rPr>
        <w:t>a humán CD22-</w:t>
      </w:r>
      <w:r w:rsidR="00CC6593" w:rsidRPr="007C5CE3">
        <w:rPr>
          <w:szCs w:val="22"/>
        </w:rPr>
        <w:t>t</w:t>
      </w:r>
      <w:r w:rsidRPr="007C5CE3">
        <w:rPr>
          <w:szCs w:val="22"/>
        </w:rPr>
        <w:t>. Az N</w:t>
      </w:r>
      <w:r w:rsidRPr="007C5CE3">
        <w:rPr>
          <w:szCs w:val="22"/>
        </w:rPr>
        <w:noBreakHyphen/>
        <w:t>acetil</w:t>
      </w:r>
      <w:r w:rsidRPr="007C5CE3">
        <w:rPr>
          <w:szCs w:val="22"/>
        </w:rPr>
        <w:noBreakHyphen/>
        <w:t>γ</w:t>
      </w:r>
      <w:r w:rsidRPr="007C5CE3">
        <w:rPr>
          <w:szCs w:val="22"/>
        </w:rPr>
        <w:noBreakHyphen/>
        <w:t>kalikeamicin</w:t>
      </w:r>
      <w:r w:rsidRPr="007C5CE3">
        <w:rPr>
          <w:szCs w:val="22"/>
        </w:rPr>
        <w:noBreakHyphen/>
        <w:t xml:space="preserve">dimetilhidrazid nevű kis molekula pedig egy citotoxikus vegyület. </w:t>
      </w:r>
    </w:p>
    <w:p w14:paraId="28F891FB" w14:textId="77777777" w:rsidR="002E6F59" w:rsidRPr="007C5CE3" w:rsidRDefault="002E6F59" w:rsidP="00C82801">
      <w:pPr>
        <w:keepNext/>
        <w:keepLines/>
        <w:widowControl w:val="0"/>
        <w:spacing w:line="240" w:lineRule="auto"/>
        <w:rPr>
          <w:szCs w:val="22"/>
        </w:rPr>
      </w:pPr>
    </w:p>
    <w:p w14:paraId="6305182F" w14:textId="77777777" w:rsidR="005C3EF6" w:rsidRPr="007C5CE3" w:rsidRDefault="006907F6" w:rsidP="00EE47CD">
      <w:pPr>
        <w:keepNext/>
        <w:spacing w:line="240" w:lineRule="auto"/>
        <w:rPr>
          <w:szCs w:val="22"/>
        </w:rPr>
      </w:pPr>
      <w:r w:rsidRPr="007C5CE3">
        <w:rPr>
          <w:szCs w:val="22"/>
        </w:rPr>
        <w:t>Az N</w:t>
      </w:r>
      <w:r w:rsidRPr="007C5CE3">
        <w:rPr>
          <w:szCs w:val="22"/>
        </w:rPr>
        <w:noBreakHyphen/>
        <w:t>acetil</w:t>
      </w:r>
      <w:r w:rsidRPr="007C5CE3">
        <w:rPr>
          <w:szCs w:val="22"/>
        </w:rPr>
        <w:noBreakHyphen/>
        <w:t>γ</w:t>
      </w:r>
      <w:r w:rsidRPr="007C5CE3">
        <w:rPr>
          <w:szCs w:val="22"/>
        </w:rPr>
        <w:noBreakHyphen/>
        <w:t>kalikeamicin</w:t>
      </w:r>
      <w:r w:rsidRPr="007C5CE3">
        <w:rPr>
          <w:szCs w:val="22"/>
        </w:rPr>
        <w:noBreakHyphen/>
        <w:t xml:space="preserve">dimetilhidrazid kovalensen kapcsolódik az antitesthez egy savas közegben hasítható </w:t>
      </w:r>
      <w:r w:rsidR="00EC5F0E">
        <w:rPr>
          <w:szCs w:val="22"/>
        </w:rPr>
        <w:t>összekötő egységen (linker)</w:t>
      </w:r>
      <w:r w:rsidR="00EC5F0E" w:rsidRPr="007C5CE3">
        <w:rPr>
          <w:szCs w:val="22"/>
        </w:rPr>
        <w:t xml:space="preserve"> </w:t>
      </w:r>
      <w:r w:rsidRPr="007C5CE3">
        <w:rPr>
          <w:szCs w:val="22"/>
        </w:rPr>
        <w:t>keresztül. Nem</w:t>
      </w:r>
      <w:r w:rsidR="00EC5F0E">
        <w:rPr>
          <w:szCs w:val="22"/>
        </w:rPr>
        <w:t xml:space="preserve"> </w:t>
      </w:r>
      <w:r w:rsidRPr="007C5CE3">
        <w:rPr>
          <w:szCs w:val="22"/>
        </w:rPr>
        <w:t>klinikai adatok alapján a BESPONSA rákellenes hatás</w:t>
      </w:r>
      <w:r w:rsidR="00EC5F0E">
        <w:rPr>
          <w:szCs w:val="22"/>
        </w:rPr>
        <w:t>a úgy alakul ki, hogy</w:t>
      </w:r>
      <w:r w:rsidRPr="007C5CE3">
        <w:rPr>
          <w:szCs w:val="22"/>
        </w:rPr>
        <w:t xml:space="preserve"> az ADC kapcsolód</w:t>
      </w:r>
      <w:r w:rsidR="00EC5F0E">
        <w:rPr>
          <w:szCs w:val="22"/>
        </w:rPr>
        <w:t>ik</w:t>
      </w:r>
      <w:r w:rsidRPr="007C5CE3">
        <w:rPr>
          <w:szCs w:val="22"/>
        </w:rPr>
        <w:t xml:space="preserve"> a CD22-expresszáló tumorsejtekhez, amelyet az ADC-CD22 komplex internalizálódása és az N</w:t>
      </w:r>
      <w:r w:rsidRPr="007C5CE3">
        <w:rPr>
          <w:szCs w:val="22"/>
        </w:rPr>
        <w:noBreakHyphen/>
        <w:t>acetil</w:t>
      </w:r>
      <w:r w:rsidRPr="007C5CE3">
        <w:rPr>
          <w:szCs w:val="22"/>
        </w:rPr>
        <w:noBreakHyphen/>
        <w:t>γ</w:t>
      </w:r>
      <w:r w:rsidRPr="007C5CE3">
        <w:rPr>
          <w:szCs w:val="22"/>
        </w:rPr>
        <w:noBreakHyphen/>
        <w:t>kalikeamicin</w:t>
      </w:r>
      <w:r w:rsidRPr="007C5CE3">
        <w:rPr>
          <w:szCs w:val="22"/>
        </w:rPr>
        <w:noBreakHyphen/>
        <w:t>dimetilhidrazid leválása követ a</w:t>
      </w:r>
      <w:r w:rsidR="00EC5F0E">
        <w:rPr>
          <w:szCs w:val="22"/>
        </w:rPr>
        <w:t>z</w:t>
      </w:r>
      <w:r w:rsidRPr="007C5CE3">
        <w:rPr>
          <w:szCs w:val="22"/>
        </w:rPr>
        <w:t xml:space="preserve"> </w:t>
      </w:r>
      <w:r w:rsidR="00EC5F0E">
        <w:rPr>
          <w:szCs w:val="22"/>
        </w:rPr>
        <w:t xml:space="preserve">összekötő egység </w:t>
      </w:r>
      <w:r w:rsidRPr="007C5CE3">
        <w:rPr>
          <w:szCs w:val="22"/>
        </w:rPr>
        <w:t xml:space="preserve">savas közegben történő hidrolitikus hasítása révén. Az </w:t>
      </w:r>
      <w:r w:rsidRPr="007C5CE3">
        <w:rPr>
          <w:szCs w:val="22"/>
        </w:rPr>
        <w:lastRenderedPageBreak/>
        <w:t>N</w:t>
      </w:r>
      <w:r w:rsidRPr="007C5CE3">
        <w:rPr>
          <w:szCs w:val="22"/>
        </w:rPr>
        <w:noBreakHyphen/>
        <w:t>acetil</w:t>
      </w:r>
      <w:r w:rsidRPr="007C5CE3">
        <w:rPr>
          <w:szCs w:val="22"/>
        </w:rPr>
        <w:noBreakHyphen/>
        <w:t>γ</w:t>
      </w:r>
      <w:r w:rsidRPr="007C5CE3">
        <w:rPr>
          <w:szCs w:val="22"/>
        </w:rPr>
        <w:noBreakHyphen/>
        <w:t>kalikeamicin</w:t>
      </w:r>
      <w:r w:rsidRPr="007C5CE3">
        <w:rPr>
          <w:szCs w:val="22"/>
        </w:rPr>
        <w:noBreakHyphen/>
        <w:t xml:space="preserve">dimetilhidrazid </w:t>
      </w:r>
      <w:r w:rsidR="00EC5F0E">
        <w:rPr>
          <w:szCs w:val="22"/>
        </w:rPr>
        <w:t>aktiválása</w:t>
      </w:r>
      <w:r w:rsidR="00EC5F0E" w:rsidRPr="007C5CE3">
        <w:rPr>
          <w:szCs w:val="22"/>
        </w:rPr>
        <w:t xml:space="preserve"> </w:t>
      </w:r>
      <w:r w:rsidRPr="007C5CE3">
        <w:rPr>
          <w:szCs w:val="22"/>
        </w:rPr>
        <w:t xml:space="preserve">töréseket okoz a kettősszálú DNS-ben, ami a sejtciklus megállásához és </w:t>
      </w:r>
      <w:r w:rsidR="00EC5F0E">
        <w:rPr>
          <w:szCs w:val="22"/>
        </w:rPr>
        <w:t xml:space="preserve">apoptózissal végbemenő </w:t>
      </w:r>
      <w:r w:rsidRPr="007C5CE3">
        <w:rPr>
          <w:szCs w:val="22"/>
        </w:rPr>
        <w:t>sejthalálhoz vezet.</w:t>
      </w:r>
    </w:p>
    <w:p w14:paraId="557DA049" w14:textId="77777777" w:rsidR="00F76130" w:rsidRPr="007C5CE3" w:rsidRDefault="00F76130" w:rsidP="009862FB">
      <w:pPr>
        <w:pStyle w:val="Paragraph"/>
        <w:spacing w:after="0"/>
        <w:rPr>
          <w:sz w:val="22"/>
          <w:szCs w:val="22"/>
          <w:u w:val="single"/>
        </w:rPr>
      </w:pPr>
    </w:p>
    <w:p w14:paraId="4F7AE8DC" w14:textId="77777777" w:rsidR="005C3EF6" w:rsidRPr="007C5CE3" w:rsidRDefault="005C3EF6" w:rsidP="009862FB">
      <w:pPr>
        <w:pStyle w:val="Paragraph"/>
        <w:spacing w:after="0"/>
        <w:rPr>
          <w:sz w:val="22"/>
          <w:szCs w:val="22"/>
          <w:u w:val="single"/>
        </w:rPr>
      </w:pPr>
      <w:r w:rsidRPr="007C5CE3">
        <w:rPr>
          <w:sz w:val="22"/>
          <w:szCs w:val="22"/>
          <w:u w:val="single"/>
        </w:rPr>
        <w:t>Klinikai hatásosság és biztonságosság</w:t>
      </w:r>
    </w:p>
    <w:p w14:paraId="39441FAE" w14:textId="77777777" w:rsidR="007A7397" w:rsidRPr="007C5CE3" w:rsidRDefault="007A7397" w:rsidP="009862FB">
      <w:pPr>
        <w:pStyle w:val="paragraph0"/>
        <w:spacing w:before="0" w:after="0"/>
        <w:rPr>
          <w:i/>
          <w:sz w:val="22"/>
          <w:szCs w:val="22"/>
        </w:rPr>
      </w:pPr>
    </w:p>
    <w:p w14:paraId="0580354D" w14:textId="77777777" w:rsidR="005C3EF6" w:rsidRPr="007C5CE3" w:rsidRDefault="005C3EF6" w:rsidP="009862FB">
      <w:pPr>
        <w:pStyle w:val="paragraph0"/>
        <w:spacing w:before="0" w:after="0"/>
        <w:rPr>
          <w:i/>
          <w:sz w:val="22"/>
          <w:szCs w:val="22"/>
        </w:rPr>
      </w:pPr>
      <w:r w:rsidRPr="007C5CE3">
        <w:rPr>
          <w:i/>
          <w:sz w:val="22"/>
          <w:szCs w:val="22"/>
        </w:rPr>
        <w:t>Relab</w:t>
      </w:r>
      <w:r w:rsidR="00F74700">
        <w:rPr>
          <w:i/>
          <w:sz w:val="22"/>
          <w:szCs w:val="22"/>
        </w:rPr>
        <w:t>á</w:t>
      </w:r>
      <w:r w:rsidRPr="007C5CE3">
        <w:rPr>
          <w:i/>
          <w:sz w:val="22"/>
          <w:szCs w:val="22"/>
        </w:rPr>
        <w:t>l</w:t>
      </w:r>
      <w:r w:rsidR="00F74700">
        <w:rPr>
          <w:i/>
          <w:sz w:val="22"/>
          <w:szCs w:val="22"/>
        </w:rPr>
        <w:t>ó</w:t>
      </w:r>
      <w:r w:rsidRPr="007C5CE3">
        <w:rPr>
          <w:i/>
          <w:sz w:val="22"/>
          <w:szCs w:val="22"/>
        </w:rPr>
        <w:t xml:space="preserve"> vagy </w:t>
      </w:r>
      <w:r w:rsidR="00411052" w:rsidRPr="00411052">
        <w:rPr>
          <w:i/>
          <w:sz w:val="22"/>
          <w:szCs w:val="22"/>
        </w:rPr>
        <w:t>refrakter</w:t>
      </w:r>
      <w:r w:rsidR="00411052" w:rsidRPr="00411052" w:rsidDel="00411052">
        <w:rPr>
          <w:i/>
          <w:sz w:val="22"/>
          <w:szCs w:val="22"/>
        </w:rPr>
        <w:t xml:space="preserve"> </w:t>
      </w:r>
      <w:r w:rsidRPr="007C5CE3">
        <w:rPr>
          <w:i/>
          <w:sz w:val="22"/>
          <w:szCs w:val="22"/>
        </w:rPr>
        <w:t>ALL</w:t>
      </w:r>
      <w:r w:rsidRPr="007C5CE3">
        <w:rPr>
          <w:sz w:val="22"/>
          <w:szCs w:val="22"/>
        </w:rPr>
        <w:noBreakHyphen/>
      </w:r>
      <w:r w:rsidRPr="007C5CE3">
        <w:rPr>
          <w:i/>
          <w:sz w:val="22"/>
          <w:szCs w:val="22"/>
        </w:rPr>
        <w:t>ben szenved</w:t>
      </w:r>
      <w:r w:rsidR="00F74700">
        <w:rPr>
          <w:i/>
          <w:sz w:val="22"/>
          <w:szCs w:val="22"/>
        </w:rPr>
        <w:t>ő</w:t>
      </w:r>
      <w:r w:rsidRPr="007C5CE3">
        <w:rPr>
          <w:i/>
          <w:sz w:val="22"/>
          <w:szCs w:val="22"/>
        </w:rPr>
        <w:t xml:space="preserve"> betegek, akik ALL-betegségükre már 1 vagy 2 korábbi kezelésben részesültek –</w:t>
      </w:r>
      <w:r w:rsidR="00C96E18" w:rsidRPr="007C5CE3">
        <w:rPr>
          <w:i/>
          <w:sz w:val="22"/>
          <w:szCs w:val="22"/>
        </w:rPr>
        <w:t xml:space="preserve"> 1-es vizsgálat</w:t>
      </w:r>
    </w:p>
    <w:p w14:paraId="22896B58" w14:textId="77777777" w:rsidR="007A7397" w:rsidRPr="007C5CE3" w:rsidRDefault="007A7397" w:rsidP="009862FB">
      <w:pPr>
        <w:pStyle w:val="Paragraph"/>
        <w:spacing w:after="0"/>
        <w:rPr>
          <w:sz w:val="22"/>
          <w:szCs w:val="22"/>
        </w:rPr>
      </w:pPr>
    </w:p>
    <w:p w14:paraId="0CE7D46E" w14:textId="3C596775" w:rsidR="00BA7998" w:rsidRPr="007C5CE3" w:rsidRDefault="005C3EF6" w:rsidP="00C67D21">
      <w:pPr>
        <w:pStyle w:val="paragraph0"/>
        <w:spacing w:before="0" w:after="0"/>
        <w:rPr>
          <w:sz w:val="22"/>
          <w:szCs w:val="22"/>
        </w:rPr>
      </w:pPr>
      <w:r w:rsidRPr="007C5CE3">
        <w:rPr>
          <w:sz w:val="22"/>
          <w:szCs w:val="22"/>
        </w:rPr>
        <w:t>A BESPONSA biztonságosságát és hatásosságát a relab</w:t>
      </w:r>
      <w:r w:rsidR="00F74700">
        <w:rPr>
          <w:sz w:val="22"/>
          <w:szCs w:val="22"/>
        </w:rPr>
        <w:t>á</w:t>
      </w:r>
      <w:r w:rsidRPr="007C5CE3">
        <w:rPr>
          <w:sz w:val="22"/>
          <w:szCs w:val="22"/>
        </w:rPr>
        <w:t>l</w:t>
      </w:r>
      <w:r w:rsidR="00F74700">
        <w:rPr>
          <w:sz w:val="22"/>
          <w:szCs w:val="22"/>
        </w:rPr>
        <w:t>ó</w:t>
      </w:r>
      <w:r w:rsidRPr="007C5CE3">
        <w:rPr>
          <w:sz w:val="22"/>
          <w:szCs w:val="22"/>
        </w:rPr>
        <w:t xml:space="preserve"> vagy </w:t>
      </w:r>
      <w:r w:rsidR="00411052" w:rsidRPr="007C5CE3">
        <w:rPr>
          <w:sz w:val="22"/>
          <w:szCs w:val="22"/>
        </w:rPr>
        <w:t>refrakter</w:t>
      </w:r>
      <w:r w:rsidR="00BA7998" w:rsidRPr="007C5CE3">
        <w:rPr>
          <w:sz w:val="22"/>
          <w:szCs w:val="22"/>
        </w:rPr>
        <w:t>, CD22</w:t>
      </w:r>
      <w:r w:rsidR="00BA7998" w:rsidRPr="007C5CE3">
        <w:rPr>
          <w:sz w:val="22"/>
          <w:szCs w:val="22"/>
        </w:rPr>
        <w:noBreakHyphen/>
        <w:t>pozitív</w:t>
      </w:r>
      <w:r w:rsidRPr="007C5CE3">
        <w:rPr>
          <w:sz w:val="22"/>
          <w:szCs w:val="22"/>
        </w:rPr>
        <w:t xml:space="preserve"> ALL</w:t>
      </w:r>
      <w:r w:rsidRPr="007C5CE3">
        <w:rPr>
          <w:sz w:val="22"/>
          <w:szCs w:val="22"/>
        </w:rPr>
        <w:noBreakHyphen/>
        <w:t>ben szenved</w:t>
      </w:r>
      <w:r w:rsidR="00F74700">
        <w:rPr>
          <w:sz w:val="22"/>
          <w:szCs w:val="22"/>
        </w:rPr>
        <w:t>ő</w:t>
      </w:r>
      <w:r w:rsidRPr="007C5CE3">
        <w:rPr>
          <w:sz w:val="22"/>
          <w:szCs w:val="22"/>
        </w:rPr>
        <w:t xml:space="preserve"> betegek</w:t>
      </w:r>
      <w:r w:rsidR="00125191" w:rsidRPr="007C5CE3">
        <w:rPr>
          <w:sz w:val="22"/>
          <w:szCs w:val="22"/>
        </w:rPr>
        <w:t>nél</w:t>
      </w:r>
      <w:r w:rsidRPr="007C5CE3">
        <w:rPr>
          <w:sz w:val="22"/>
          <w:szCs w:val="22"/>
        </w:rPr>
        <w:t xml:space="preserve"> egy nyílt </w:t>
      </w:r>
      <w:r w:rsidR="003551B4" w:rsidRPr="007C5CE3">
        <w:rPr>
          <w:sz w:val="22"/>
          <w:szCs w:val="22"/>
        </w:rPr>
        <w:t>elrendezésű</w:t>
      </w:r>
      <w:r w:rsidRPr="007C5CE3">
        <w:rPr>
          <w:sz w:val="22"/>
          <w:szCs w:val="22"/>
        </w:rPr>
        <w:t xml:space="preserve">, nemzetközi, multicentrikus, </w:t>
      </w:r>
      <w:r w:rsidR="00E56061">
        <w:rPr>
          <w:sz w:val="22"/>
          <w:szCs w:val="22"/>
        </w:rPr>
        <w:t>III</w:t>
      </w:r>
      <w:r w:rsidRPr="007C5CE3">
        <w:rPr>
          <w:sz w:val="22"/>
          <w:szCs w:val="22"/>
        </w:rPr>
        <w:t>. fázisú vizsgálatban (</w:t>
      </w:r>
      <w:r w:rsidR="003551B4" w:rsidRPr="007C5CE3">
        <w:rPr>
          <w:sz w:val="22"/>
          <w:szCs w:val="22"/>
        </w:rPr>
        <w:t>1-es vizsgálat</w:t>
      </w:r>
      <w:r w:rsidRPr="007C5CE3">
        <w:rPr>
          <w:sz w:val="22"/>
          <w:szCs w:val="22"/>
        </w:rPr>
        <w:t>) értékelték</w:t>
      </w:r>
      <w:r w:rsidR="00BA7998" w:rsidRPr="007C5CE3">
        <w:rPr>
          <w:sz w:val="22"/>
          <w:szCs w:val="22"/>
        </w:rPr>
        <w:t xml:space="preserve">, amelyben a betegek </w:t>
      </w:r>
      <w:r w:rsidR="00674AE5">
        <w:rPr>
          <w:sz w:val="22"/>
          <w:szCs w:val="22"/>
        </w:rPr>
        <w:t>véletlen besorolással</w:t>
      </w:r>
      <w:r w:rsidR="00674AE5" w:rsidRPr="007C5CE3">
        <w:rPr>
          <w:sz w:val="22"/>
          <w:szCs w:val="22"/>
        </w:rPr>
        <w:t xml:space="preserve"> </w:t>
      </w:r>
      <w:r w:rsidR="00BA7998" w:rsidRPr="007C5CE3">
        <w:rPr>
          <w:sz w:val="22"/>
          <w:szCs w:val="22"/>
        </w:rPr>
        <w:t>BESPONSA</w:t>
      </w:r>
      <w:r w:rsidR="00BA7998" w:rsidRPr="007C5CE3">
        <w:rPr>
          <w:sz w:val="22"/>
          <w:szCs w:val="22"/>
        </w:rPr>
        <w:noBreakHyphen/>
        <w:t>t (N = </w:t>
      </w:r>
      <w:r w:rsidR="00D73977" w:rsidRPr="007C5CE3">
        <w:rPr>
          <w:sz w:val="22"/>
          <w:szCs w:val="22"/>
        </w:rPr>
        <w:t>164 [164 kezelt beteg]</w:t>
      </w:r>
      <w:r w:rsidR="00BA7998" w:rsidRPr="007C5CE3">
        <w:rPr>
          <w:sz w:val="22"/>
          <w:szCs w:val="22"/>
        </w:rPr>
        <w:t>) vagy a vizsgálóorvos által választott kemoterápiát (N = </w:t>
      </w:r>
      <w:r w:rsidR="00D73977" w:rsidRPr="007C5CE3">
        <w:rPr>
          <w:sz w:val="22"/>
          <w:szCs w:val="22"/>
        </w:rPr>
        <w:t>162 [143 kezelt beteg]</w:t>
      </w:r>
      <w:r w:rsidR="00BA7998" w:rsidRPr="007C5CE3">
        <w:rPr>
          <w:sz w:val="22"/>
          <w:szCs w:val="22"/>
        </w:rPr>
        <w:t>)</w:t>
      </w:r>
      <w:r w:rsidR="008B1339" w:rsidRPr="007C5CE3">
        <w:rPr>
          <w:sz w:val="22"/>
          <w:szCs w:val="22"/>
        </w:rPr>
        <w:t xml:space="preserve"> kapt</w:t>
      </w:r>
      <w:r w:rsidR="00674AE5">
        <w:rPr>
          <w:sz w:val="22"/>
          <w:szCs w:val="22"/>
        </w:rPr>
        <w:t>a</w:t>
      </w:r>
      <w:r w:rsidR="008B1339" w:rsidRPr="007C5CE3">
        <w:rPr>
          <w:sz w:val="22"/>
          <w:szCs w:val="22"/>
        </w:rPr>
        <w:t>k</w:t>
      </w:r>
      <w:r w:rsidR="00BA7998" w:rsidRPr="007C5CE3">
        <w:rPr>
          <w:sz w:val="22"/>
          <w:szCs w:val="22"/>
        </w:rPr>
        <w:t xml:space="preserve">, </w:t>
      </w:r>
      <w:r w:rsidR="00D73977" w:rsidRPr="007C5CE3">
        <w:rPr>
          <w:sz w:val="22"/>
          <w:szCs w:val="22"/>
        </w:rPr>
        <w:t xml:space="preserve">konkrétan </w:t>
      </w:r>
      <w:r w:rsidR="00BA7998" w:rsidRPr="007C5CE3">
        <w:rPr>
          <w:sz w:val="22"/>
          <w:szCs w:val="22"/>
        </w:rPr>
        <w:t>az alábbiakat: fludarabin plusz citarabin plusz granulocita</w:t>
      </w:r>
      <w:r w:rsidR="00ED04AF" w:rsidRPr="007C5CE3">
        <w:rPr>
          <w:sz w:val="22"/>
          <w:szCs w:val="22"/>
        </w:rPr>
        <w:t>-</w:t>
      </w:r>
      <w:r w:rsidR="00BA7998" w:rsidRPr="007C5CE3">
        <w:rPr>
          <w:sz w:val="22"/>
          <w:szCs w:val="22"/>
        </w:rPr>
        <w:t>kolónia</w:t>
      </w:r>
      <w:r w:rsidR="00ED04AF" w:rsidRPr="007C5CE3">
        <w:rPr>
          <w:sz w:val="22"/>
          <w:szCs w:val="22"/>
        </w:rPr>
        <w:t>-</w:t>
      </w:r>
      <w:r w:rsidR="00BA7998" w:rsidRPr="007C5CE3">
        <w:rPr>
          <w:sz w:val="22"/>
          <w:szCs w:val="22"/>
        </w:rPr>
        <w:t>stimuláló faktor (FLAG)</w:t>
      </w:r>
      <w:r w:rsidR="00D73977" w:rsidRPr="007C5CE3">
        <w:rPr>
          <w:sz w:val="22"/>
          <w:szCs w:val="22"/>
        </w:rPr>
        <w:t xml:space="preserve"> (N</w:t>
      </w:r>
      <w:r w:rsidR="002C3578" w:rsidRPr="007C5CE3">
        <w:rPr>
          <w:sz w:val="22"/>
          <w:szCs w:val="22"/>
        </w:rPr>
        <w:t> </w:t>
      </w:r>
      <w:r w:rsidR="00D73977" w:rsidRPr="007C5CE3">
        <w:rPr>
          <w:sz w:val="22"/>
          <w:szCs w:val="22"/>
        </w:rPr>
        <w:t>=</w:t>
      </w:r>
      <w:r w:rsidR="002C3578" w:rsidRPr="007C5CE3">
        <w:rPr>
          <w:sz w:val="22"/>
          <w:szCs w:val="22"/>
        </w:rPr>
        <w:t> </w:t>
      </w:r>
      <w:r w:rsidR="00D73977" w:rsidRPr="007C5CE3">
        <w:rPr>
          <w:sz w:val="22"/>
          <w:szCs w:val="22"/>
        </w:rPr>
        <w:t>102 [93 kezelt beteg])</w:t>
      </w:r>
      <w:r w:rsidR="00BA7998" w:rsidRPr="007C5CE3">
        <w:rPr>
          <w:sz w:val="22"/>
          <w:szCs w:val="22"/>
        </w:rPr>
        <w:t>, mitoxantron/citarabin (MXN/Ara</w:t>
      </w:r>
      <w:r w:rsidR="00BA7998" w:rsidRPr="007C5CE3">
        <w:rPr>
          <w:sz w:val="22"/>
          <w:szCs w:val="22"/>
        </w:rPr>
        <w:noBreakHyphen/>
        <w:t>C)</w:t>
      </w:r>
      <w:r w:rsidR="00D73977" w:rsidRPr="007C5CE3">
        <w:rPr>
          <w:sz w:val="22"/>
          <w:szCs w:val="22"/>
        </w:rPr>
        <w:t xml:space="preserve"> (N</w:t>
      </w:r>
      <w:r w:rsidR="002C3578" w:rsidRPr="007C5CE3">
        <w:rPr>
          <w:sz w:val="22"/>
          <w:szCs w:val="22"/>
        </w:rPr>
        <w:t> </w:t>
      </w:r>
      <w:r w:rsidR="00D73977" w:rsidRPr="007C5CE3">
        <w:rPr>
          <w:sz w:val="22"/>
          <w:szCs w:val="22"/>
        </w:rPr>
        <w:t>=</w:t>
      </w:r>
      <w:r w:rsidR="002C3578" w:rsidRPr="007C5CE3">
        <w:rPr>
          <w:sz w:val="22"/>
          <w:szCs w:val="22"/>
        </w:rPr>
        <w:t> </w:t>
      </w:r>
      <w:r w:rsidR="00D73977" w:rsidRPr="007C5CE3">
        <w:rPr>
          <w:sz w:val="22"/>
          <w:szCs w:val="22"/>
        </w:rPr>
        <w:t>38 [33 kezelt beteg])</w:t>
      </w:r>
      <w:r w:rsidR="00BA7998" w:rsidRPr="007C5CE3">
        <w:rPr>
          <w:sz w:val="22"/>
          <w:szCs w:val="22"/>
        </w:rPr>
        <w:t>, valamint magas dózisú citarabin (HIDAC)</w:t>
      </w:r>
      <w:r w:rsidR="00D73977" w:rsidRPr="007C5CE3">
        <w:rPr>
          <w:sz w:val="22"/>
          <w:szCs w:val="22"/>
        </w:rPr>
        <w:t xml:space="preserve"> (N</w:t>
      </w:r>
      <w:r w:rsidR="002C3578" w:rsidRPr="007C5CE3">
        <w:rPr>
          <w:sz w:val="22"/>
          <w:szCs w:val="22"/>
        </w:rPr>
        <w:t> </w:t>
      </w:r>
      <w:r w:rsidR="00D73977" w:rsidRPr="007C5CE3">
        <w:rPr>
          <w:sz w:val="22"/>
          <w:szCs w:val="22"/>
        </w:rPr>
        <w:t>=</w:t>
      </w:r>
      <w:r w:rsidR="002C3578" w:rsidRPr="007C5CE3">
        <w:rPr>
          <w:sz w:val="22"/>
          <w:szCs w:val="22"/>
        </w:rPr>
        <w:t> </w:t>
      </w:r>
      <w:r w:rsidR="00D73977" w:rsidRPr="007C5CE3">
        <w:rPr>
          <w:sz w:val="22"/>
          <w:szCs w:val="22"/>
        </w:rPr>
        <w:t>22 [17 kezelt beteg])</w:t>
      </w:r>
      <w:r w:rsidR="00BA7998" w:rsidRPr="007C5CE3">
        <w:rPr>
          <w:sz w:val="22"/>
          <w:szCs w:val="22"/>
        </w:rPr>
        <w:t>.</w:t>
      </w:r>
    </w:p>
    <w:p w14:paraId="34CD420C" w14:textId="77777777" w:rsidR="008D3D03" w:rsidRPr="007C5CE3" w:rsidRDefault="008D3D03" w:rsidP="00C67D21">
      <w:pPr>
        <w:pStyle w:val="paragraph0"/>
        <w:spacing w:before="0" w:after="0"/>
        <w:rPr>
          <w:sz w:val="22"/>
          <w:szCs w:val="22"/>
        </w:rPr>
      </w:pPr>
    </w:p>
    <w:p w14:paraId="416BA824" w14:textId="77777777" w:rsidR="008C5012" w:rsidRPr="007C5CE3" w:rsidRDefault="005C3EF6" w:rsidP="00C67D21">
      <w:pPr>
        <w:pStyle w:val="paragraph0"/>
        <w:spacing w:before="0" w:after="0"/>
        <w:rPr>
          <w:sz w:val="22"/>
          <w:szCs w:val="22"/>
        </w:rPr>
      </w:pPr>
      <w:r w:rsidRPr="007C5CE3">
        <w:rPr>
          <w:sz w:val="22"/>
          <w:szCs w:val="22"/>
        </w:rPr>
        <w:t xml:space="preserve">A </w:t>
      </w:r>
      <w:r w:rsidR="00F165DF">
        <w:rPr>
          <w:sz w:val="22"/>
          <w:szCs w:val="22"/>
        </w:rPr>
        <w:t>vizsgálatba</w:t>
      </w:r>
      <w:r w:rsidRPr="007C5CE3">
        <w:rPr>
          <w:sz w:val="22"/>
          <w:szCs w:val="22"/>
        </w:rPr>
        <w:t xml:space="preserve"> legalább 18 éves, </w:t>
      </w:r>
      <w:r w:rsidR="0048381F" w:rsidRPr="007C5CE3">
        <w:rPr>
          <w:sz w:val="22"/>
          <w:szCs w:val="22"/>
        </w:rPr>
        <w:t>Philadelphia-kromoszóma negatív (</w:t>
      </w:r>
      <w:r w:rsidRPr="007C5CE3">
        <w:rPr>
          <w:sz w:val="22"/>
          <w:szCs w:val="22"/>
        </w:rPr>
        <w:t>Ph</w:t>
      </w:r>
      <w:r w:rsidRPr="00F165DF">
        <w:rPr>
          <w:sz w:val="22"/>
          <w:szCs w:val="22"/>
          <w:vertAlign w:val="superscript"/>
        </w:rPr>
        <w:t>–</w:t>
      </w:r>
      <w:r w:rsidR="0048381F" w:rsidRPr="007C5CE3">
        <w:rPr>
          <w:sz w:val="22"/>
          <w:szCs w:val="22"/>
        </w:rPr>
        <w:t>)</w:t>
      </w:r>
      <w:r w:rsidRPr="007C5CE3">
        <w:rPr>
          <w:sz w:val="22"/>
          <w:szCs w:val="22"/>
        </w:rPr>
        <w:t xml:space="preserve"> vagy Ph</w:t>
      </w:r>
      <w:r w:rsidRPr="00F165DF">
        <w:rPr>
          <w:sz w:val="22"/>
          <w:szCs w:val="22"/>
          <w:vertAlign w:val="superscript"/>
        </w:rPr>
        <w:t>+</w:t>
      </w:r>
      <w:r w:rsidRPr="007C5CE3">
        <w:rPr>
          <w:sz w:val="22"/>
          <w:szCs w:val="22"/>
        </w:rPr>
        <w:t xml:space="preserve">, relabáló vagy </w:t>
      </w:r>
      <w:r w:rsidR="00411052" w:rsidRPr="007C5CE3">
        <w:rPr>
          <w:sz w:val="22"/>
          <w:szCs w:val="22"/>
        </w:rPr>
        <w:t>refrakter</w:t>
      </w:r>
      <w:r w:rsidR="00411052" w:rsidRPr="007C5CE3" w:rsidDel="00411052">
        <w:rPr>
          <w:sz w:val="22"/>
          <w:szCs w:val="22"/>
        </w:rPr>
        <w:t xml:space="preserve"> </w:t>
      </w:r>
      <w:r w:rsidR="00411052">
        <w:rPr>
          <w:sz w:val="22"/>
          <w:szCs w:val="22"/>
        </w:rPr>
        <w:t>éretlen</w:t>
      </w:r>
      <w:r w:rsidRPr="007C5CE3">
        <w:rPr>
          <w:sz w:val="22"/>
          <w:szCs w:val="22"/>
        </w:rPr>
        <w:t xml:space="preserve"> B</w:t>
      </w:r>
      <w:r w:rsidRPr="007C5CE3">
        <w:rPr>
          <w:sz w:val="22"/>
          <w:szCs w:val="22"/>
        </w:rPr>
        <w:noBreakHyphen/>
        <w:t>sejtes</w:t>
      </w:r>
      <w:r w:rsidR="0048381F" w:rsidRPr="007C5CE3">
        <w:rPr>
          <w:sz w:val="22"/>
          <w:szCs w:val="22"/>
        </w:rPr>
        <w:t>, CD22-pozitív</w:t>
      </w:r>
      <w:r w:rsidRPr="007C5CE3">
        <w:rPr>
          <w:sz w:val="22"/>
          <w:szCs w:val="22"/>
        </w:rPr>
        <w:t xml:space="preserve"> ALL</w:t>
      </w:r>
      <w:r w:rsidRPr="007C5CE3">
        <w:rPr>
          <w:sz w:val="22"/>
          <w:szCs w:val="22"/>
        </w:rPr>
        <w:noBreakHyphen/>
        <w:t>ben szenved</w:t>
      </w:r>
      <w:r w:rsidR="00F165DF">
        <w:rPr>
          <w:sz w:val="22"/>
          <w:szCs w:val="22"/>
        </w:rPr>
        <w:t>ő betegeket vontak be</w:t>
      </w:r>
      <w:r w:rsidRPr="007C5CE3">
        <w:rPr>
          <w:sz w:val="22"/>
          <w:szCs w:val="22"/>
        </w:rPr>
        <w:t xml:space="preserve">. </w:t>
      </w:r>
    </w:p>
    <w:p w14:paraId="5A1E487D" w14:textId="77777777" w:rsidR="008C5012" w:rsidRPr="00905229" w:rsidRDefault="008C5012" w:rsidP="00C67D21">
      <w:pPr>
        <w:pStyle w:val="paragraph0"/>
        <w:spacing w:before="0" w:after="0"/>
        <w:rPr>
          <w:sz w:val="22"/>
        </w:rPr>
      </w:pPr>
    </w:p>
    <w:p w14:paraId="56CFD453" w14:textId="77777777" w:rsidR="008C5012" w:rsidRPr="00905229" w:rsidRDefault="008C5012" w:rsidP="008C5012">
      <w:pPr>
        <w:pStyle w:val="paragraph0"/>
        <w:spacing w:before="0" w:after="0"/>
        <w:rPr>
          <w:sz w:val="22"/>
        </w:rPr>
      </w:pPr>
      <w:r w:rsidRPr="00905229">
        <w:rPr>
          <w:sz w:val="22"/>
        </w:rPr>
        <w:t>A CD22</w:t>
      </w:r>
      <w:r w:rsidRPr="00905229">
        <w:rPr>
          <w:sz w:val="22"/>
        </w:rPr>
        <w:noBreakHyphen/>
        <w:t>expressziót áramlásos citometria segítségével vizsgálták csontvelő-aspirátumból. A nem</w:t>
      </w:r>
      <w:r w:rsidR="00F165DF">
        <w:rPr>
          <w:sz w:val="22"/>
        </w:rPr>
        <w:t> </w:t>
      </w:r>
      <w:r w:rsidRPr="00905229">
        <w:rPr>
          <w:sz w:val="22"/>
        </w:rPr>
        <w:t>megfelelő csontvelő-aspirátum mintával rendelkező betegeknél perifériás vérmintán végezték el a vizsgálatot. Alternatív megoldásként a CD22</w:t>
      </w:r>
      <w:r w:rsidRPr="00905229">
        <w:rPr>
          <w:sz w:val="22"/>
        </w:rPr>
        <w:noBreakHyphen/>
        <w:t>expressziót immunhisztokémiával mérték fel az olyan betegeknél, akiknél nem állt rendelkezésre megfelelő csontvelő-aspirátum</w:t>
      </w:r>
      <w:r w:rsidR="00F165DF">
        <w:rPr>
          <w:sz w:val="22"/>
        </w:rPr>
        <w:t>, és a</w:t>
      </w:r>
      <w:r w:rsidRPr="00905229">
        <w:rPr>
          <w:sz w:val="22"/>
        </w:rPr>
        <w:t xml:space="preserve"> keringő blasztsejt</w:t>
      </w:r>
      <w:r w:rsidR="00F165DF">
        <w:rPr>
          <w:sz w:val="22"/>
        </w:rPr>
        <w:t>ek száma is túl alacsony volt</w:t>
      </w:r>
      <w:r w:rsidRPr="00905229">
        <w:rPr>
          <w:sz w:val="22"/>
        </w:rPr>
        <w:t>.</w:t>
      </w:r>
    </w:p>
    <w:p w14:paraId="7E116A16" w14:textId="77777777" w:rsidR="008C5012" w:rsidRPr="00905229" w:rsidRDefault="008C5012" w:rsidP="00C67D21">
      <w:pPr>
        <w:pStyle w:val="paragraph0"/>
        <w:spacing w:before="0" w:after="0"/>
        <w:rPr>
          <w:sz w:val="22"/>
        </w:rPr>
      </w:pPr>
    </w:p>
    <w:p w14:paraId="7D1FCA72" w14:textId="77777777" w:rsidR="008C5012" w:rsidRPr="00905229" w:rsidRDefault="008C5012" w:rsidP="00C67D21">
      <w:pPr>
        <w:pStyle w:val="paragraph0"/>
        <w:spacing w:before="0" w:after="0"/>
        <w:rPr>
          <w:sz w:val="22"/>
        </w:rPr>
      </w:pPr>
      <w:r w:rsidRPr="00905229">
        <w:rPr>
          <w:sz w:val="22"/>
        </w:rPr>
        <w:t xml:space="preserve">A klinikai vizsgálatban néhány helyi vizsgálati módszer </w:t>
      </w:r>
      <w:r w:rsidR="00F165DF">
        <w:rPr>
          <w:sz w:val="22"/>
        </w:rPr>
        <w:t>szenzitivitása</w:t>
      </w:r>
      <w:r w:rsidR="00F165DF" w:rsidRPr="00905229">
        <w:rPr>
          <w:sz w:val="22"/>
        </w:rPr>
        <w:t xml:space="preserve"> </w:t>
      </w:r>
      <w:r w:rsidRPr="00905229">
        <w:rPr>
          <w:sz w:val="22"/>
        </w:rPr>
        <w:t xml:space="preserve">elmaradt a központi laborvizsgálati módszer </w:t>
      </w:r>
      <w:r w:rsidR="00F165DF">
        <w:rPr>
          <w:sz w:val="22"/>
        </w:rPr>
        <w:t>szenzitivitásától</w:t>
      </w:r>
      <w:r w:rsidRPr="00905229">
        <w:rPr>
          <w:sz w:val="22"/>
        </w:rPr>
        <w:t xml:space="preserve">. Emiatt csak validált, igazoltan nagy </w:t>
      </w:r>
      <w:r w:rsidR="00F165DF">
        <w:rPr>
          <w:sz w:val="22"/>
        </w:rPr>
        <w:t>szenzitivitású</w:t>
      </w:r>
      <w:r w:rsidR="00F165DF" w:rsidRPr="00905229">
        <w:rPr>
          <w:sz w:val="22"/>
        </w:rPr>
        <w:t xml:space="preserve"> </w:t>
      </w:r>
      <w:r w:rsidRPr="00905229">
        <w:rPr>
          <w:sz w:val="22"/>
        </w:rPr>
        <w:t>vizsgálati módszereket szabad alkalmazni.</w:t>
      </w:r>
    </w:p>
    <w:p w14:paraId="47A66C61" w14:textId="77777777" w:rsidR="008C5012" w:rsidRPr="00905229" w:rsidRDefault="008C5012" w:rsidP="00C67D21">
      <w:pPr>
        <w:pStyle w:val="paragraph0"/>
        <w:spacing w:before="0" w:after="0"/>
        <w:rPr>
          <w:sz w:val="22"/>
        </w:rPr>
      </w:pPr>
    </w:p>
    <w:p w14:paraId="56988D8B" w14:textId="77777777" w:rsidR="00C67D21" w:rsidRPr="007C5CE3" w:rsidRDefault="005C3EF6" w:rsidP="00C67D21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 xml:space="preserve">Az </w:t>
      </w:r>
      <w:r w:rsidR="00D452DF" w:rsidRPr="00905229">
        <w:rPr>
          <w:sz w:val="22"/>
        </w:rPr>
        <w:t xml:space="preserve">összes betegnél </w:t>
      </w:r>
      <w:r w:rsidRPr="00905229">
        <w:rPr>
          <w:sz w:val="22"/>
        </w:rPr>
        <w:t>a csontvelői blasztok arány</w:t>
      </w:r>
      <w:r w:rsidR="005B6331" w:rsidRPr="00905229">
        <w:rPr>
          <w:sz w:val="22"/>
        </w:rPr>
        <w:t>á</w:t>
      </w:r>
      <w:r w:rsidR="00D452DF" w:rsidRPr="00905229">
        <w:rPr>
          <w:sz w:val="22"/>
        </w:rPr>
        <w:t>nak</w:t>
      </w:r>
      <w:r w:rsidRPr="00905229">
        <w:rPr>
          <w:sz w:val="22"/>
        </w:rPr>
        <w:t xml:space="preserve"> ≥ 5%</w:t>
      </w:r>
      <w:r w:rsidR="00D452DF" w:rsidRPr="00905229">
        <w:rPr>
          <w:sz w:val="22"/>
        </w:rPr>
        <w:t xml:space="preserve">-nak kellett </w:t>
      </w:r>
      <w:r w:rsidR="00D452DF" w:rsidRPr="007C5CE3">
        <w:rPr>
          <w:sz w:val="22"/>
          <w:szCs w:val="22"/>
        </w:rPr>
        <w:t>lennie</w:t>
      </w:r>
      <w:r w:rsidRPr="007C5CE3">
        <w:rPr>
          <w:sz w:val="22"/>
          <w:szCs w:val="22"/>
        </w:rPr>
        <w:t xml:space="preserve">, és 1 vagy 2 korábbi indukciós kemoterápiás kezelésben </w:t>
      </w:r>
      <w:r w:rsidR="00D452DF" w:rsidRPr="007C5CE3">
        <w:rPr>
          <w:sz w:val="22"/>
          <w:szCs w:val="22"/>
        </w:rPr>
        <w:t xml:space="preserve">kellett </w:t>
      </w:r>
      <w:r w:rsidRPr="007C5CE3">
        <w:rPr>
          <w:sz w:val="22"/>
          <w:szCs w:val="22"/>
        </w:rPr>
        <w:t>részesül</w:t>
      </w:r>
      <w:r w:rsidR="00D452DF" w:rsidRPr="007C5CE3">
        <w:rPr>
          <w:sz w:val="22"/>
          <w:szCs w:val="22"/>
        </w:rPr>
        <w:t>niük</w:t>
      </w:r>
      <w:r w:rsidRPr="007C5CE3">
        <w:rPr>
          <w:sz w:val="22"/>
          <w:szCs w:val="22"/>
        </w:rPr>
        <w:t xml:space="preserve"> az ALL </w:t>
      </w:r>
      <w:r w:rsidR="00F165DF">
        <w:rPr>
          <w:sz w:val="22"/>
          <w:szCs w:val="22"/>
        </w:rPr>
        <w:t>kezelésére</w:t>
      </w:r>
      <w:r w:rsidRPr="007C5CE3">
        <w:rPr>
          <w:sz w:val="22"/>
          <w:szCs w:val="22"/>
        </w:rPr>
        <w:t>. A Ph</w:t>
      </w:r>
      <w:r w:rsidRPr="00F165DF">
        <w:rPr>
          <w:sz w:val="22"/>
          <w:szCs w:val="22"/>
          <w:vertAlign w:val="superscript"/>
        </w:rPr>
        <w:t>+</w:t>
      </w:r>
      <w:r w:rsidRPr="007C5CE3">
        <w:rPr>
          <w:sz w:val="22"/>
          <w:szCs w:val="22"/>
        </w:rPr>
        <w:t> </w:t>
      </w:r>
      <w:r w:rsidR="00411052">
        <w:rPr>
          <w:sz w:val="22"/>
          <w:szCs w:val="22"/>
        </w:rPr>
        <w:t>éretlen</w:t>
      </w:r>
      <w:r w:rsidRPr="007C5CE3">
        <w:rPr>
          <w:sz w:val="22"/>
          <w:szCs w:val="22"/>
        </w:rPr>
        <w:t xml:space="preserve"> B</w:t>
      </w:r>
      <w:r w:rsidRPr="007C5CE3">
        <w:rPr>
          <w:sz w:val="22"/>
          <w:szCs w:val="22"/>
        </w:rPr>
        <w:noBreakHyphen/>
        <w:t>sejtes ALL</w:t>
      </w:r>
      <w:r w:rsidRPr="007C5CE3">
        <w:rPr>
          <w:sz w:val="22"/>
          <w:szCs w:val="22"/>
        </w:rPr>
        <w:noBreakHyphen/>
        <w:t>ben szenvedő betegek esetében feltétel volt a legalább</w:t>
      </w:r>
      <w:r w:rsidR="00962875" w:rsidRPr="007C5CE3">
        <w:rPr>
          <w:sz w:val="22"/>
          <w:szCs w:val="22"/>
        </w:rPr>
        <w:t xml:space="preserve"> </w:t>
      </w:r>
      <w:r w:rsidRPr="007C5CE3">
        <w:rPr>
          <w:sz w:val="22"/>
          <w:szCs w:val="22"/>
        </w:rPr>
        <w:t>1</w:t>
      </w:r>
      <w:r w:rsidR="00962875" w:rsidRPr="007C5CE3">
        <w:rPr>
          <w:sz w:val="22"/>
          <w:szCs w:val="22"/>
        </w:rPr>
        <w:t xml:space="preserve"> </w:t>
      </w:r>
      <w:r w:rsidR="008E64E6" w:rsidRPr="007C5CE3">
        <w:rPr>
          <w:sz w:val="22"/>
          <w:szCs w:val="22"/>
        </w:rPr>
        <w:t>második vagy harmadik generációs</w:t>
      </w:r>
      <w:r w:rsidRPr="007C5CE3">
        <w:rPr>
          <w:sz w:val="22"/>
          <w:szCs w:val="22"/>
        </w:rPr>
        <w:t> </w:t>
      </w:r>
      <w:r w:rsidR="008D3D03" w:rsidRPr="007C5CE3">
        <w:rPr>
          <w:sz w:val="22"/>
          <w:szCs w:val="22"/>
        </w:rPr>
        <w:t>TKI</w:t>
      </w:r>
      <w:r w:rsidR="008D3D03" w:rsidRPr="007C5CE3">
        <w:rPr>
          <w:sz w:val="22"/>
          <w:szCs w:val="22"/>
        </w:rPr>
        <w:noBreakHyphen/>
        <w:t>vel</w:t>
      </w:r>
      <w:r w:rsidRPr="007C5CE3">
        <w:rPr>
          <w:sz w:val="22"/>
          <w:szCs w:val="22"/>
        </w:rPr>
        <w:t xml:space="preserve"> és </w:t>
      </w:r>
      <w:r w:rsidR="00F165DF">
        <w:rPr>
          <w:sz w:val="22"/>
          <w:szCs w:val="22"/>
        </w:rPr>
        <w:t>standard</w:t>
      </w:r>
      <w:r w:rsidRPr="007C5CE3">
        <w:rPr>
          <w:sz w:val="22"/>
          <w:szCs w:val="22"/>
        </w:rPr>
        <w:t xml:space="preserve"> kemoterápiával végzett sikertelen kezelés. A betegek kezeléséhez használt adagolási rendet (lásd 4.2 pont) az 1. táblázat ismerteti. </w:t>
      </w:r>
    </w:p>
    <w:p w14:paraId="357AF233" w14:textId="77777777" w:rsidR="008D3D03" w:rsidRPr="007C5CE3" w:rsidRDefault="008D3D03" w:rsidP="00C67D21">
      <w:pPr>
        <w:pStyle w:val="paragraph0"/>
        <w:spacing w:before="0" w:after="0"/>
        <w:rPr>
          <w:sz w:val="22"/>
          <w:szCs w:val="22"/>
        </w:rPr>
      </w:pPr>
    </w:p>
    <w:p w14:paraId="48AA6D29" w14:textId="77777777" w:rsidR="008D3D03" w:rsidRPr="007C5CE3" w:rsidRDefault="008D3D03" w:rsidP="00C67D21">
      <w:pPr>
        <w:pStyle w:val="paragraph0"/>
        <w:spacing w:before="0" w:after="0"/>
        <w:rPr>
          <w:color w:val="auto"/>
          <w:sz w:val="22"/>
          <w:szCs w:val="22"/>
        </w:rPr>
      </w:pPr>
      <w:r w:rsidRPr="007C5CE3">
        <w:rPr>
          <w:sz w:val="22"/>
          <w:szCs w:val="22"/>
        </w:rPr>
        <w:t>A</w:t>
      </w:r>
      <w:r w:rsidR="00526FE8" w:rsidRPr="007C5CE3">
        <w:rPr>
          <w:sz w:val="22"/>
          <w:szCs w:val="22"/>
        </w:rPr>
        <w:t xml:space="preserve"> két, </w:t>
      </w:r>
      <w:r w:rsidRPr="007C5CE3">
        <w:rPr>
          <w:sz w:val="22"/>
          <w:szCs w:val="22"/>
        </w:rPr>
        <w:t>együttes elsődleges végpont a CR/CR</w:t>
      </w:r>
      <w:r w:rsidR="005F7F82" w:rsidRPr="007C5CE3">
        <w:rPr>
          <w:sz w:val="22"/>
          <w:szCs w:val="22"/>
        </w:rPr>
        <w:t>i</w:t>
      </w:r>
      <w:r w:rsidRPr="007C5CE3">
        <w:rPr>
          <w:sz w:val="22"/>
          <w:szCs w:val="22"/>
        </w:rPr>
        <w:t xml:space="preserve">, amelyet </w:t>
      </w:r>
      <w:r w:rsidR="00424ECB" w:rsidRPr="007C5CE3">
        <w:rPr>
          <w:sz w:val="22"/>
          <w:szCs w:val="22"/>
        </w:rPr>
        <w:t>egy független</w:t>
      </w:r>
      <w:r w:rsidR="00526FE8" w:rsidRPr="007C5CE3">
        <w:rPr>
          <w:sz w:val="22"/>
          <w:szCs w:val="22"/>
        </w:rPr>
        <w:t xml:space="preserve">, </w:t>
      </w:r>
      <w:r w:rsidR="00F165DF" w:rsidRPr="00F165DF">
        <w:rPr>
          <w:sz w:val="22"/>
          <w:szCs w:val="22"/>
        </w:rPr>
        <w:t>a vizsgálati besorolást nem ismerő</w:t>
      </w:r>
      <w:r w:rsidR="00F165DF" w:rsidRPr="00F165DF" w:rsidDel="00F165DF">
        <w:rPr>
          <w:sz w:val="22"/>
          <w:szCs w:val="22"/>
        </w:rPr>
        <w:t xml:space="preserve"> </w:t>
      </w:r>
      <w:r w:rsidR="00424ECB" w:rsidRPr="007C5CE3">
        <w:rPr>
          <w:sz w:val="22"/>
          <w:szCs w:val="22"/>
        </w:rPr>
        <w:t>végpont</w:t>
      </w:r>
      <w:r w:rsidR="00F165DF">
        <w:rPr>
          <w:sz w:val="22"/>
          <w:szCs w:val="22"/>
        </w:rPr>
        <w:t>értékelő</w:t>
      </w:r>
      <w:r w:rsidR="00424ECB" w:rsidRPr="007C5CE3">
        <w:rPr>
          <w:sz w:val="22"/>
          <w:szCs w:val="22"/>
        </w:rPr>
        <w:t xml:space="preserve"> bizottság (Endpoint Adjudication Committee, EAC) mért fel</w:t>
      </w:r>
      <w:r w:rsidR="002B4E4D">
        <w:rPr>
          <w:sz w:val="22"/>
          <w:szCs w:val="22"/>
        </w:rPr>
        <w:t>;</w:t>
      </w:r>
      <w:r w:rsidR="002B4E4D" w:rsidRPr="007C5CE3">
        <w:rPr>
          <w:sz w:val="22"/>
          <w:szCs w:val="22"/>
        </w:rPr>
        <w:t xml:space="preserve"> </w:t>
      </w:r>
      <w:r w:rsidR="00424ECB" w:rsidRPr="007C5CE3">
        <w:rPr>
          <w:sz w:val="22"/>
          <w:szCs w:val="22"/>
        </w:rPr>
        <w:t>valamint a teljes túlélés (overall survival, OS) volt. A másodlagos végpontok közé tartozott az MRD-negativitás, a remisszió időtartama (duration of remission, DoR), a HSCT</w:t>
      </w:r>
      <w:r w:rsidR="002B4E4D">
        <w:rPr>
          <w:sz w:val="22"/>
          <w:szCs w:val="22"/>
        </w:rPr>
        <w:t xml:space="preserve"> aránya</w:t>
      </w:r>
      <w:r w:rsidR="00424ECB" w:rsidRPr="007C5CE3">
        <w:rPr>
          <w:sz w:val="22"/>
          <w:szCs w:val="22"/>
        </w:rPr>
        <w:t xml:space="preserve"> és a progressziómentes túlélés (progression</w:t>
      </w:r>
      <w:r w:rsidR="00424ECB" w:rsidRPr="007C5CE3">
        <w:rPr>
          <w:sz w:val="22"/>
          <w:szCs w:val="22"/>
        </w:rPr>
        <w:noBreakHyphen/>
        <w:t xml:space="preserve">free survival, </w:t>
      </w:r>
      <w:r w:rsidR="00424ECB" w:rsidRPr="007C5CE3">
        <w:rPr>
          <w:color w:val="auto"/>
          <w:sz w:val="22"/>
          <w:szCs w:val="22"/>
        </w:rPr>
        <w:t>PFS). A CR/CRi és az MRD</w:t>
      </w:r>
      <w:r w:rsidR="005F7F82" w:rsidRPr="007C5CE3">
        <w:rPr>
          <w:color w:val="auto"/>
          <w:sz w:val="22"/>
          <w:szCs w:val="22"/>
        </w:rPr>
        <w:t>-negativitás elsődleges</w:t>
      </w:r>
      <w:r w:rsidR="00424ECB" w:rsidRPr="007C5CE3">
        <w:rPr>
          <w:color w:val="auto"/>
          <w:sz w:val="22"/>
          <w:szCs w:val="22"/>
        </w:rPr>
        <w:t xml:space="preserve"> elemzését az első 218 randomizált betegnél, az OS, a PFS, a DoR és a HSCT-</w:t>
      </w:r>
      <w:r w:rsidR="002B4E4D">
        <w:rPr>
          <w:color w:val="auto"/>
          <w:sz w:val="22"/>
          <w:szCs w:val="22"/>
        </w:rPr>
        <w:t>arány</w:t>
      </w:r>
      <w:r w:rsidR="00424ECB" w:rsidRPr="007C5CE3">
        <w:rPr>
          <w:color w:val="auto"/>
          <w:sz w:val="22"/>
          <w:szCs w:val="22"/>
        </w:rPr>
        <w:t xml:space="preserve"> elemzését pedig mind a 326 randomizált betegnél elvégezték.</w:t>
      </w:r>
    </w:p>
    <w:p w14:paraId="4D2AA78B" w14:textId="77777777" w:rsidR="00424ECB" w:rsidRPr="007C5CE3" w:rsidRDefault="00424ECB" w:rsidP="00C67D21">
      <w:pPr>
        <w:pStyle w:val="paragraph0"/>
        <w:spacing w:before="0" w:after="0"/>
        <w:rPr>
          <w:color w:val="auto"/>
          <w:sz w:val="22"/>
          <w:szCs w:val="22"/>
        </w:rPr>
      </w:pPr>
    </w:p>
    <w:p w14:paraId="786A5DAE" w14:textId="77777777" w:rsidR="00C8002E" w:rsidRPr="00905229" w:rsidRDefault="00C8002E" w:rsidP="00145EF8">
      <w:pPr>
        <w:spacing w:line="240" w:lineRule="auto"/>
        <w:rPr>
          <w:bCs/>
          <w:szCs w:val="22"/>
        </w:rPr>
      </w:pPr>
      <w:r w:rsidRPr="007C5CE3">
        <w:rPr>
          <w:color w:val="000000"/>
          <w:szCs w:val="22"/>
          <w:lang w:val="hu"/>
        </w:rPr>
        <w:t>A 326 randomizált beteg (</w:t>
      </w:r>
      <w:r w:rsidR="002B4E4D">
        <w:rPr>
          <w:color w:val="000000"/>
          <w:szCs w:val="22"/>
          <w:lang w:val="hu"/>
        </w:rPr>
        <w:t xml:space="preserve">beválasztás szerinti, intent-to-treat </w:t>
      </w:r>
      <w:r w:rsidR="00533132">
        <w:rPr>
          <w:color w:val="000000"/>
          <w:szCs w:val="22"/>
          <w:lang w:val="hu"/>
        </w:rPr>
        <w:t>[</w:t>
      </w:r>
      <w:r w:rsidRPr="007C5CE3">
        <w:rPr>
          <w:color w:val="000000"/>
          <w:szCs w:val="22"/>
          <w:lang w:val="hu"/>
        </w:rPr>
        <w:t>ITT</w:t>
      </w:r>
      <w:r w:rsidR="00533132">
        <w:rPr>
          <w:color w:val="000000"/>
          <w:szCs w:val="22"/>
          <w:lang w:val="hu"/>
        </w:rPr>
        <w:t>]</w:t>
      </w:r>
      <w:r w:rsidRPr="007C5CE3">
        <w:rPr>
          <w:color w:val="000000"/>
          <w:szCs w:val="22"/>
          <w:lang w:val="hu"/>
        </w:rPr>
        <w:t xml:space="preserve"> populáció) közül 215 beteg (66%)</w:t>
      </w:r>
      <w:r w:rsidRPr="007C5CE3">
        <w:rPr>
          <w:szCs w:val="22"/>
          <w:lang w:val="hu"/>
        </w:rPr>
        <w:t xml:space="preserve"> </w:t>
      </w:r>
      <w:r w:rsidRPr="007C5CE3">
        <w:rPr>
          <w:color w:val="000000"/>
          <w:szCs w:val="22"/>
          <w:lang w:val="hu"/>
        </w:rPr>
        <w:t>1 korábbi kezelést, 108 beteg (33%) pedig 2 korábbi kezelést kapott ALL ellen. A medián életkor</w:t>
      </w:r>
      <w:r w:rsidRPr="007C5CE3">
        <w:rPr>
          <w:szCs w:val="22"/>
          <w:lang w:val="hu"/>
        </w:rPr>
        <w:t xml:space="preserve"> </w:t>
      </w:r>
      <w:r w:rsidRPr="007C5CE3">
        <w:rPr>
          <w:color w:val="000000"/>
          <w:szCs w:val="22"/>
          <w:lang w:val="hu"/>
        </w:rPr>
        <w:t>47 év volt (tartomány: 1</w:t>
      </w:r>
      <w:r w:rsidR="00A51882" w:rsidRPr="007C5CE3">
        <w:rPr>
          <w:color w:val="000000"/>
          <w:szCs w:val="22"/>
          <w:lang w:val="hu"/>
        </w:rPr>
        <w:t>8</w:t>
      </w:r>
      <w:r w:rsidRPr="007C5CE3">
        <w:rPr>
          <w:color w:val="000000"/>
          <w:szCs w:val="22"/>
          <w:lang w:val="hu"/>
        </w:rPr>
        <w:t>–79 év), az első remisszió időtartama &lt;</w:t>
      </w:r>
      <w:r w:rsidR="004E7361">
        <w:rPr>
          <w:color w:val="000000"/>
          <w:szCs w:val="22"/>
          <w:lang w:val="hu"/>
        </w:rPr>
        <w:t xml:space="preserve"> </w:t>
      </w:r>
      <w:r w:rsidRPr="007C5CE3">
        <w:rPr>
          <w:color w:val="000000"/>
          <w:szCs w:val="22"/>
          <w:lang w:val="hu"/>
        </w:rPr>
        <w:t>12 hónap volt 206 betegnél (63%), míg 55 beteg (17%)</w:t>
      </w:r>
      <w:r w:rsidRPr="007C5CE3">
        <w:rPr>
          <w:szCs w:val="22"/>
          <w:lang w:val="hu"/>
        </w:rPr>
        <w:t xml:space="preserve"> </w:t>
      </w:r>
      <w:r w:rsidRPr="007C5CE3">
        <w:rPr>
          <w:color w:val="000000"/>
          <w:szCs w:val="22"/>
          <w:lang w:val="hu"/>
        </w:rPr>
        <w:t>részesült HSCT-ben a BESPONSA</w:t>
      </w:r>
      <w:r w:rsidR="00533132">
        <w:rPr>
          <w:color w:val="000000"/>
          <w:szCs w:val="22"/>
          <w:lang w:val="hu"/>
        </w:rPr>
        <w:t>-kezelés</w:t>
      </w:r>
      <w:r w:rsidRPr="007C5CE3">
        <w:rPr>
          <w:color w:val="000000"/>
          <w:szCs w:val="22"/>
          <w:lang w:val="hu"/>
        </w:rPr>
        <w:t xml:space="preserve"> vagy a vizsgálóorvos választása szerinti kemoterápia előtt. </w:t>
      </w:r>
      <w:r w:rsidR="002851FD" w:rsidRPr="007C5CE3">
        <w:rPr>
          <w:color w:val="000000"/>
          <w:szCs w:val="22"/>
          <w:lang w:val="hu"/>
        </w:rPr>
        <w:t>A 2 kezelési csoport a kiindulási demográfiai jellemzők és a betegségjellemzők tekintetében</w:t>
      </w:r>
      <w:r w:rsidR="002851CC" w:rsidRPr="007C5CE3">
        <w:rPr>
          <w:color w:val="000000"/>
          <w:szCs w:val="22"/>
          <w:lang w:val="hu"/>
        </w:rPr>
        <w:t xml:space="preserve"> összességében kiegyensúlyozott volt</w:t>
      </w:r>
      <w:r w:rsidR="002851FD" w:rsidRPr="007C5CE3">
        <w:rPr>
          <w:color w:val="000000"/>
          <w:szCs w:val="22"/>
          <w:lang w:val="hu"/>
        </w:rPr>
        <w:t xml:space="preserve">. </w:t>
      </w:r>
      <w:r w:rsidRPr="007C5CE3">
        <w:rPr>
          <w:color w:val="000000"/>
          <w:szCs w:val="22"/>
          <w:lang w:val="hu"/>
        </w:rPr>
        <w:t xml:space="preserve">Összesen 276 beteg (85%) szenvedett </w:t>
      </w:r>
      <w:r w:rsidRPr="007C5CE3">
        <w:rPr>
          <w:szCs w:val="22"/>
          <w:lang w:val="hu"/>
        </w:rPr>
        <w:t>Ph</w:t>
      </w:r>
      <w:r w:rsidR="00930F70" w:rsidRPr="007C5CE3">
        <w:rPr>
          <w:szCs w:val="22"/>
          <w:vertAlign w:val="superscript"/>
          <w:lang w:val="hu"/>
        </w:rPr>
        <w:t>–</w:t>
      </w:r>
      <w:r w:rsidRPr="007C5CE3">
        <w:rPr>
          <w:color w:val="000000"/>
          <w:szCs w:val="22"/>
          <w:lang w:val="hu"/>
        </w:rPr>
        <w:t xml:space="preserve"> ALL-ben. </w:t>
      </w:r>
      <w:r w:rsidRPr="007C5CE3">
        <w:rPr>
          <w:szCs w:val="22"/>
          <w:lang w:val="hu"/>
        </w:rPr>
        <w:t>A 49 (15%) Ph</w:t>
      </w:r>
      <w:r w:rsidRPr="007C5CE3">
        <w:rPr>
          <w:szCs w:val="22"/>
          <w:vertAlign w:val="superscript"/>
          <w:lang w:val="hu"/>
        </w:rPr>
        <w:t xml:space="preserve">+ </w:t>
      </w:r>
      <w:r w:rsidRPr="007C5CE3">
        <w:rPr>
          <w:szCs w:val="22"/>
          <w:lang w:val="hu"/>
        </w:rPr>
        <w:t>ALL-ben szenvedő beteg közül 4 beteg nem kapott korábban TKI-t, 28 beteg kapott korábban 1 TKI-t, 17 beteg pedig</w:t>
      </w:r>
      <w:r w:rsidRPr="00905229">
        <w:rPr>
          <w:szCs w:val="22"/>
          <w:lang w:val="hu"/>
        </w:rPr>
        <w:t xml:space="preserve"> korábban 2 TKI-t kapott. A leggyakrabban </w:t>
      </w:r>
      <w:r w:rsidR="0083569B" w:rsidRPr="00905229">
        <w:rPr>
          <w:szCs w:val="22"/>
          <w:lang w:val="hu"/>
        </w:rPr>
        <w:t xml:space="preserve">dazatinibet </w:t>
      </w:r>
      <w:r w:rsidRPr="00905229">
        <w:rPr>
          <w:szCs w:val="22"/>
          <w:lang w:val="hu"/>
        </w:rPr>
        <w:t>alkalmaztak (42 betegnél), amelyet az imatinib követ (24 betegnél).</w:t>
      </w:r>
    </w:p>
    <w:p w14:paraId="2398C26A" w14:textId="77777777" w:rsidR="00C8002E" w:rsidRPr="00905229" w:rsidRDefault="00C8002E" w:rsidP="00C8002E">
      <w:pPr>
        <w:spacing w:line="240" w:lineRule="auto"/>
        <w:rPr>
          <w:bCs/>
          <w:szCs w:val="22"/>
        </w:rPr>
      </w:pPr>
    </w:p>
    <w:p w14:paraId="36672D0E" w14:textId="77777777" w:rsidR="00C8002E" w:rsidRPr="00905229" w:rsidRDefault="00C8002E" w:rsidP="00C8002E">
      <w:pPr>
        <w:spacing w:line="240" w:lineRule="auto"/>
        <w:rPr>
          <w:bCs/>
          <w:szCs w:val="22"/>
        </w:rPr>
      </w:pPr>
      <w:r w:rsidRPr="00905229">
        <w:rPr>
          <w:szCs w:val="22"/>
          <w:lang w:val="hu"/>
        </w:rPr>
        <w:t>A kezdetben randomizált 218 betegnél hasonlóak voltak a kiindulási jellemzők.</w:t>
      </w:r>
    </w:p>
    <w:p w14:paraId="2F38560B" w14:textId="77777777" w:rsidR="00C8002E" w:rsidRPr="00905229" w:rsidRDefault="00C8002E" w:rsidP="00C8002E">
      <w:pPr>
        <w:spacing w:line="240" w:lineRule="auto"/>
        <w:rPr>
          <w:bCs/>
          <w:szCs w:val="22"/>
        </w:rPr>
      </w:pPr>
    </w:p>
    <w:p w14:paraId="1F49A350" w14:textId="77777777" w:rsidR="00C8002E" w:rsidRPr="00905229" w:rsidRDefault="00C8002E" w:rsidP="00C67D21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  <w:szCs w:val="22"/>
          <w:lang w:val="hu"/>
        </w:rPr>
        <w:t>A 326 beteg (ITT populáció) közül 253 betegnek voltak olyan mintái, amelyeknél helyi és központi laboratóriumi vizsgálatokkal is el lehetett végezni a CD22 vizsgálatát. Központi</w:t>
      </w:r>
      <w:r w:rsidR="007F4116" w:rsidRPr="007F4116">
        <w:rPr>
          <w:sz w:val="22"/>
          <w:szCs w:val="22"/>
          <w:lang w:val="hu"/>
        </w:rPr>
        <w:t xml:space="preserve"> </w:t>
      </w:r>
      <w:r w:rsidR="007F4116" w:rsidRPr="00905229">
        <w:rPr>
          <w:sz w:val="22"/>
          <w:szCs w:val="22"/>
          <w:lang w:val="hu"/>
        </w:rPr>
        <w:t xml:space="preserve">laboratóriumi </w:t>
      </w:r>
      <w:r w:rsidR="007F4116" w:rsidRPr="00905229">
        <w:rPr>
          <w:sz w:val="22"/>
          <w:szCs w:val="22"/>
          <w:lang w:val="hu"/>
        </w:rPr>
        <w:lastRenderedPageBreak/>
        <w:t>vizsgálatok alapján</w:t>
      </w:r>
      <w:r w:rsidRPr="00905229">
        <w:rPr>
          <w:sz w:val="22"/>
          <w:szCs w:val="22"/>
          <w:lang w:val="hu"/>
        </w:rPr>
        <w:t xml:space="preserve"> </w:t>
      </w:r>
      <w:r w:rsidR="007F4116" w:rsidRPr="00905229">
        <w:rPr>
          <w:sz w:val="22"/>
          <w:szCs w:val="22"/>
          <w:lang w:val="hu"/>
        </w:rPr>
        <w:t>231/253 betegnél (91,3%)</w:t>
      </w:r>
      <w:r w:rsidR="007F4116">
        <w:rPr>
          <w:sz w:val="22"/>
          <w:szCs w:val="22"/>
          <w:lang w:val="hu"/>
        </w:rPr>
        <w:t>,</w:t>
      </w:r>
      <w:r w:rsidR="007F4116" w:rsidRPr="00905229">
        <w:rPr>
          <w:sz w:val="22"/>
          <w:szCs w:val="22"/>
          <w:lang w:val="hu"/>
        </w:rPr>
        <w:t xml:space="preserve"> </w:t>
      </w:r>
      <w:r w:rsidRPr="00905229">
        <w:rPr>
          <w:sz w:val="22"/>
          <w:szCs w:val="22"/>
          <w:lang w:val="hu"/>
        </w:rPr>
        <w:t xml:space="preserve">helyi laboratóriumi vizsgálatok alapján 130/253 (51,4%) betegnél volt ≥ 70% CD22-pozitív leukaemiás blaszt a </w:t>
      </w:r>
      <w:r w:rsidR="0083569B" w:rsidRPr="00905229">
        <w:rPr>
          <w:sz w:val="22"/>
          <w:szCs w:val="22"/>
          <w:lang w:val="hu"/>
        </w:rPr>
        <w:t>vizsgálat megkezdésekor</w:t>
      </w:r>
      <w:r w:rsidRPr="00905229">
        <w:rPr>
          <w:sz w:val="22"/>
          <w:szCs w:val="22"/>
          <w:lang w:val="hu"/>
        </w:rPr>
        <w:t>.</w:t>
      </w:r>
    </w:p>
    <w:p w14:paraId="670AFA31" w14:textId="77777777" w:rsidR="00C90159" w:rsidRPr="00905229" w:rsidRDefault="00C90159" w:rsidP="004857B4">
      <w:pPr>
        <w:pStyle w:val="paragraph0"/>
        <w:spacing w:before="0" w:after="0"/>
        <w:rPr>
          <w:color w:val="auto"/>
          <w:sz w:val="22"/>
          <w:szCs w:val="22"/>
        </w:rPr>
      </w:pPr>
    </w:p>
    <w:p w14:paraId="2B2D2A9B" w14:textId="77777777" w:rsidR="00116851" w:rsidRPr="00905229" w:rsidRDefault="005C3EF6" w:rsidP="007C5B6E">
      <w:pPr>
        <w:pStyle w:val="paragraph0"/>
        <w:spacing w:before="0" w:after="0"/>
        <w:rPr>
          <w:rStyle w:val="BlueText"/>
          <w:color w:val="auto"/>
          <w:sz w:val="22"/>
          <w:szCs w:val="22"/>
        </w:rPr>
      </w:pPr>
      <w:r w:rsidRPr="00905229">
        <w:rPr>
          <w:rStyle w:val="BlueText"/>
          <w:color w:val="auto"/>
          <w:sz w:val="22"/>
        </w:rPr>
        <w:t xml:space="preserve">Ennek a vizsgálatnak a hatásossági eredményeit a </w:t>
      </w:r>
      <w:r w:rsidR="00D4732B" w:rsidRPr="00905229">
        <w:rPr>
          <w:rStyle w:val="BlueText"/>
          <w:color w:val="auto"/>
          <w:sz w:val="22"/>
        </w:rPr>
        <w:t>6</w:t>
      </w:r>
      <w:r w:rsidRPr="00905229">
        <w:rPr>
          <w:rStyle w:val="BlueText"/>
          <w:color w:val="auto"/>
          <w:sz w:val="22"/>
        </w:rPr>
        <w:t xml:space="preserve">. táblázat ismerteti. </w:t>
      </w:r>
    </w:p>
    <w:p w14:paraId="7EC838FF" w14:textId="77777777" w:rsidR="007A7397" w:rsidRPr="00905229" w:rsidRDefault="007A7397" w:rsidP="007C5B6E">
      <w:pPr>
        <w:pStyle w:val="paragraph0"/>
        <w:spacing w:before="0" w:after="0"/>
        <w:rPr>
          <w:color w:val="auto"/>
          <w:sz w:val="22"/>
          <w:szCs w:val="22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2736"/>
        <w:gridCol w:w="2736"/>
      </w:tblGrid>
      <w:tr w:rsidR="00FA090D" w:rsidRPr="00905229" w14:paraId="19C39B57" w14:textId="77777777" w:rsidTr="00436AA3">
        <w:tc>
          <w:tcPr>
            <w:tcW w:w="91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C155751" w14:textId="714FB0C3" w:rsidR="00E66233" w:rsidRPr="00905229" w:rsidRDefault="00F20335" w:rsidP="00436AA3">
            <w:pPr>
              <w:pStyle w:val="paragraph0"/>
              <w:widowControl w:val="0"/>
              <w:tabs>
                <w:tab w:val="left" w:pos="1735"/>
              </w:tabs>
              <w:spacing w:before="0" w:after="0"/>
              <w:ind w:left="1310" w:hanging="1310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905229">
              <w:rPr>
                <w:b/>
                <w:sz w:val="22"/>
                <w:szCs w:val="22"/>
              </w:rPr>
              <w:t>6</w:t>
            </w:r>
            <w:r w:rsidR="00FA090D" w:rsidRPr="00905229">
              <w:rPr>
                <w:b/>
                <w:sz w:val="22"/>
                <w:szCs w:val="22"/>
              </w:rPr>
              <w:t xml:space="preserve">. táblázat. </w:t>
            </w:r>
            <w:r w:rsidR="00FA090D" w:rsidRPr="00905229">
              <w:rPr>
                <w:sz w:val="22"/>
                <w:szCs w:val="22"/>
              </w:rPr>
              <w:tab/>
            </w:r>
            <w:r w:rsidR="00A57485" w:rsidRPr="00905229">
              <w:rPr>
                <w:b/>
                <w:sz w:val="22"/>
                <w:szCs w:val="22"/>
              </w:rPr>
              <w:t>1-es vizsgálat</w:t>
            </w:r>
            <w:r w:rsidR="00F2761C" w:rsidRPr="00905229">
              <w:rPr>
                <w:b/>
                <w:sz w:val="22"/>
                <w:szCs w:val="22"/>
              </w:rPr>
              <w:t>:</w:t>
            </w:r>
            <w:r w:rsidR="00B0755E" w:rsidRPr="00905229">
              <w:rPr>
                <w:b/>
                <w:sz w:val="22"/>
                <w:szCs w:val="22"/>
              </w:rPr>
              <w:t xml:space="preserve"> </w:t>
            </w:r>
            <w:r w:rsidR="00FA090D" w:rsidRPr="00905229">
              <w:rPr>
                <w:b/>
                <w:color w:val="auto"/>
                <w:sz w:val="22"/>
                <w:szCs w:val="22"/>
              </w:rPr>
              <w:t>Hatásossági eredmények a</w:t>
            </w:r>
            <w:r w:rsidR="00FA090D" w:rsidRPr="00905229">
              <w:rPr>
                <w:b/>
                <w:sz w:val="22"/>
                <w:szCs w:val="22"/>
              </w:rPr>
              <w:t xml:space="preserve"> relab</w:t>
            </w:r>
            <w:r w:rsidR="00F74700">
              <w:rPr>
                <w:b/>
                <w:sz w:val="22"/>
                <w:szCs w:val="22"/>
              </w:rPr>
              <w:t>á</w:t>
            </w:r>
            <w:r w:rsidR="00FA090D" w:rsidRPr="00905229">
              <w:rPr>
                <w:b/>
                <w:sz w:val="22"/>
                <w:szCs w:val="22"/>
              </w:rPr>
              <w:t>l</w:t>
            </w:r>
            <w:r w:rsidR="00F74700">
              <w:rPr>
                <w:b/>
                <w:sz w:val="22"/>
                <w:szCs w:val="22"/>
              </w:rPr>
              <w:t>ó</w:t>
            </w:r>
            <w:r w:rsidR="00FA090D" w:rsidRPr="00905229">
              <w:rPr>
                <w:b/>
                <w:sz w:val="22"/>
                <w:szCs w:val="22"/>
              </w:rPr>
              <w:t xml:space="preserve"> vagy </w:t>
            </w:r>
            <w:r w:rsidR="00411052" w:rsidRPr="00411052">
              <w:rPr>
                <w:b/>
                <w:sz w:val="22"/>
                <w:szCs w:val="22"/>
              </w:rPr>
              <w:t>refrakter</w:t>
            </w:r>
            <w:r w:rsidR="00FA090D" w:rsidRPr="00905229">
              <w:rPr>
                <w:b/>
                <w:sz w:val="22"/>
                <w:szCs w:val="22"/>
              </w:rPr>
              <w:t xml:space="preserve"> </w:t>
            </w:r>
            <w:r w:rsidR="00F74700">
              <w:rPr>
                <w:b/>
                <w:sz w:val="22"/>
                <w:szCs w:val="22"/>
              </w:rPr>
              <w:t>é</w:t>
            </w:r>
            <w:r w:rsidR="00FA090D" w:rsidRPr="00905229">
              <w:rPr>
                <w:b/>
                <w:sz w:val="22"/>
                <w:szCs w:val="22"/>
              </w:rPr>
              <w:t>retlen B</w:t>
            </w:r>
            <w:r w:rsidR="00FA090D" w:rsidRPr="00905229">
              <w:rPr>
                <w:sz w:val="22"/>
                <w:szCs w:val="22"/>
              </w:rPr>
              <w:noBreakHyphen/>
            </w:r>
            <w:r w:rsidR="00FA090D" w:rsidRPr="00905229">
              <w:rPr>
                <w:b/>
                <w:sz w:val="22"/>
                <w:szCs w:val="22"/>
              </w:rPr>
              <w:t>sejtes ALL</w:t>
            </w:r>
            <w:r w:rsidR="00FA090D" w:rsidRPr="00905229">
              <w:rPr>
                <w:sz w:val="22"/>
                <w:szCs w:val="22"/>
              </w:rPr>
              <w:noBreakHyphen/>
            </w:r>
            <w:r w:rsidR="00FA090D" w:rsidRPr="00905229">
              <w:rPr>
                <w:b/>
                <w:sz w:val="22"/>
                <w:szCs w:val="22"/>
              </w:rPr>
              <w:t>ben szenved</w:t>
            </w:r>
            <w:r w:rsidR="00F74700">
              <w:rPr>
                <w:b/>
                <w:sz w:val="22"/>
                <w:szCs w:val="22"/>
              </w:rPr>
              <w:t>ő</w:t>
            </w:r>
            <w:r w:rsidR="00FA090D" w:rsidRPr="00905229">
              <w:rPr>
                <w:b/>
                <w:sz w:val="22"/>
                <w:szCs w:val="22"/>
              </w:rPr>
              <w:t xml:space="preserve"> ≥ 18 éves feln</w:t>
            </w:r>
            <w:r w:rsidR="00F74700">
              <w:rPr>
                <w:b/>
                <w:sz w:val="22"/>
                <w:szCs w:val="22"/>
              </w:rPr>
              <w:t>ő</w:t>
            </w:r>
            <w:r w:rsidR="00FA090D" w:rsidRPr="00905229">
              <w:rPr>
                <w:b/>
                <w:sz w:val="22"/>
                <w:szCs w:val="22"/>
              </w:rPr>
              <w:t>tt betegek</w:t>
            </w:r>
            <w:r w:rsidR="00125191" w:rsidRPr="00905229">
              <w:rPr>
                <w:b/>
                <w:sz w:val="22"/>
                <w:szCs w:val="22"/>
              </w:rPr>
              <w:t>nél</w:t>
            </w:r>
            <w:r w:rsidR="00F2761C" w:rsidRPr="00905229">
              <w:rPr>
                <w:b/>
                <w:sz w:val="22"/>
                <w:szCs w:val="22"/>
              </w:rPr>
              <w:t>, akik ALL-betegségükre már 1 vagy 2 korábbi kezelésben részesültek</w:t>
            </w:r>
          </w:p>
        </w:tc>
      </w:tr>
      <w:tr w:rsidR="00381F99" w:rsidRPr="00905229" w14:paraId="3801C258" w14:textId="77777777" w:rsidTr="00436AA3">
        <w:tc>
          <w:tcPr>
            <w:tcW w:w="3707" w:type="dxa"/>
            <w:shd w:val="clear" w:color="auto" w:fill="auto"/>
          </w:tcPr>
          <w:p w14:paraId="002B1514" w14:textId="77777777" w:rsidR="00381F99" w:rsidRPr="00905229" w:rsidRDefault="00381F99" w:rsidP="00C63EF8">
            <w:pPr>
              <w:pStyle w:val="paragraph0"/>
              <w:widowControl w:val="0"/>
              <w:tabs>
                <w:tab w:val="left" w:pos="1080"/>
              </w:tabs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36" w:type="dxa"/>
            <w:shd w:val="clear" w:color="auto" w:fill="auto"/>
          </w:tcPr>
          <w:p w14:paraId="0FD443C9" w14:textId="77777777" w:rsidR="00381F99" w:rsidRPr="00905229" w:rsidRDefault="00381F99" w:rsidP="00C63EF8">
            <w:pPr>
              <w:pStyle w:val="Paragraph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05229">
              <w:rPr>
                <w:b/>
                <w:sz w:val="22"/>
              </w:rPr>
              <w:t>BESPONSA</w:t>
            </w:r>
          </w:p>
          <w:p w14:paraId="5D392D3E" w14:textId="77777777" w:rsidR="00381F99" w:rsidRPr="00905229" w:rsidRDefault="00381F99" w:rsidP="00C63EF8">
            <w:pPr>
              <w:pStyle w:val="paragraph0"/>
              <w:widowControl w:val="0"/>
              <w:tabs>
                <w:tab w:val="left" w:pos="1080"/>
              </w:tabs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05229">
              <w:rPr>
                <w:b/>
                <w:color w:val="auto"/>
                <w:sz w:val="22"/>
              </w:rPr>
              <w:t>(n = 109)</w:t>
            </w:r>
          </w:p>
        </w:tc>
        <w:tc>
          <w:tcPr>
            <w:tcW w:w="2736" w:type="dxa"/>
            <w:shd w:val="clear" w:color="auto" w:fill="auto"/>
          </w:tcPr>
          <w:p w14:paraId="758986B5" w14:textId="77777777" w:rsidR="00381F99" w:rsidRPr="00905229" w:rsidRDefault="00381F99" w:rsidP="00C82801">
            <w:pPr>
              <w:pStyle w:val="BodyText"/>
              <w:keepNext/>
              <w:keepLines/>
              <w:widowControl w:val="0"/>
              <w:jc w:val="center"/>
              <w:rPr>
                <w:b/>
                <w:bCs/>
                <w:i w:val="0"/>
                <w:color w:val="auto"/>
                <w:szCs w:val="22"/>
              </w:rPr>
            </w:pPr>
            <w:r w:rsidRPr="00905229">
              <w:rPr>
                <w:b/>
                <w:i w:val="0"/>
                <w:color w:val="auto"/>
              </w:rPr>
              <w:t>HIDAC, FLAG, vagy MXN/Ara-C (N = 109)</w:t>
            </w:r>
          </w:p>
        </w:tc>
      </w:tr>
      <w:tr w:rsidR="00381F99" w:rsidRPr="00905229" w14:paraId="520FDD3B" w14:textId="77777777" w:rsidTr="00436AA3">
        <w:trPr>
          <w:trHeight w:val="533"/>
        </w:trPr>
        <w:tc>
          <w:tcPr>
            <w:tcW w:w="3707" w:type="dxa"/>
            <w:vMerge w:val="restart"/>
            <w:shd w:val="clear" w:color="auto" w:fill="auto"/>
          </w:tcPr>
          <w:p w14:paraId="368975B9" w14:textId="77777777" w:rsidR="00381F99" w:rsidRPr="00905229" w:rsidRDefault="00381F99" w:rsidP="00C63EF8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5229">
              <w:rPr>
                <w:rFonts w:ascii="Times New Roman" w:hAnsi="Times New Roman"/>
                <w:sz w:val="22"/>
              </w:rPr>
              <w:t>CR</w:t>
            </w:r>
            <w:r w:rsidRPr="00905229">
              <w:rPr>
                <w:rFonts w:ascii="Times New Roman" w:hAnsi="Times New Roman"/>
                <w:sz w:val="22"/>
                <w:vertAlign w:val="superscript"/>
              </w:rPr>
              <w:t>a</w:t>
            </w:r>
            <w:r w:rsidRPr="00905229">
              <w:rPr>
                <w:rFonts w:ascii="Times New Roman" w:hAnsi="Times New Roman"/>
                <w:sz w:val="22"/>
              </w:rPr>
              <w:t>/CRi</w:t>
            </w:r>
            <w:r w:rsidRPr="00905229">
              <w:rPr>
                <w:rFonts w:ascii="Times New Roman" w:hAnsi="Times New Roman"/>
                <w:sz w:val="22"/>
                <w:vertAlign w:val="superscript"/>
              </w:rPr>
              <w:t>b</w:t>
            </w:r>
            <w:r w:rsidRPr="00905229">
              <w:rPr>
                <w:rFonts w:ascii="Times New Roman" w:hAnsi="Times New Roman"/>
                <w:sz w:val="22"/>
              </w:rPr>
              <w:t>; n</w:t>
            </w:r>
            <w:r w:rsidR="00C56CC3" w:rsidRPr="00905229">
              <w:rPr>
                <w:rFonts w:ascii="Times New Roman" w:hAnsi="Times New Roman"/>
                <w:sz w:val="22"/>
              </w:rPr>
              <w:t> </w:t>
            </w:r>
            <w:r w:rsidRPr="00905229">
              <w:rPr>
                <w:rFonts w:ascii="Times New Roman" w:hAnsi="Times New Roman"/>
                <w:sz w:val="22"/>
              </w:rPr>
              <w:t>(%) [95</w:t>
            </w:r>
            <w:r w:rsidR="007F4116">
              <w:rPr>
                <w:rFonts w:ascii="Times New Roman" w:hAnsi="Times New Roman"/>
                <w:sz w:val="22"/>
              </w:rPr>
              <w:t>%-os CI</w:t>
            </w:r>
            <w:r w:rsidRPr="00905229">
              <w:rPr>
                <w:rFonts w:ascii="Times New Roman" w:hAnsi="Times New Roman"/>
                <w:sz w:val="22"/>
              </w:rPr>
              <w:t>]</w:t>
            </w:r>
          </w:p>
        </w:tc>
        <w:tc>
          <w:tcPr>
            <w:tcW w:w="2736" w:type="dxa"/>
            <w:shd w:val="clear" w:color="auto" w:fill="auto"/>
          </w:tcPr>
          <w:p w14:paraId="5276062F" w14:textId="77777777" w:rsidR="00381F99" w:rsidRPr="00905229" w:rsidRDefault="00381F99" w:rsidP="00C63EF8">
            <w:pPr>
              <w:pStyle w:val="BodyText"/>
              <w:widowControl w:val="0"/>
              <w:jc w:val="center"/>
              <w:rPr>
                <w:rFonts w:eastAsia="Calibri"/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</w:rPr>
              <w:t>88 (80,7%)</w:t>
            </w:r>
          </w:p>
          <w:p w14:paraId="14D819F6" w14:textId="77777777" w:rsidR="00381F99" w:rsidRPr="00905229" w:rsidRDefault="00381F99" w:rsidP="00C63EF8">
            <w:pPr>
              <w:pStyle w:val="paragraph0"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[72,1% – 87,7%]</w:t>
            </w:r>
          </w:p>
        </w:tc>
        <w:tc>
          <w:tcPr>
            <w:tcW w:w="2736" w:type="dxa"/>
            <w:shd w:val="clear" w:color="auto" w:fill="auto"/>
          </w:tcPr>
          <w:p w14:paraId="4168A086" w14:textId="77777777" w:rsidR="00381F99" w:rsidRPr="00905229" w:rsidRDefault="00381F99" w:rsidP="00C82801">
            <w:pPr>
              <w:pStyle w:val="BodyText"/>
              <w:keepNext/>
              <w:keepLines/>
              <w:widowControl w:val="0"/>
              <w:jc w:val="center"/>
              <w:rPr>
                <w:rFonts w:eastAsia="Calibri"/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</w:rPr>
              <w:t>32 (29,4%)</w:t>
            </w:r>
          </w:p>
          <w:p w14:paraId="65E30A52" w14:textId="77777777" w:rsidR="00381F99" w:rsidRPr="00905229" w:rsidRDefault="00381F99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[21,0% – 38,8%]</w:t>
            </w:r>
          </w:p>
        </w:tc>
      </w:tr>
      <w:tr w:rsidR="00381F99" w:rsidRPr="00905229" w14:paraId="417B8F9E" w14:textId="77777777" w:rsidTr="00436AA3">
        <w:trPr>
          <w:trHeight w:val="230"/>
        </w:trPr>
        <w:tc>
          <w:tcPr>
            <w:tcW w:w="3707" w:type="dxa"/>
            <w:vMerge/>
            <w:shd w:val="clear" w:color="auto" w:fill="auto"/>
          </w:tcPr>
          <w:p w14:paraId="45A6FA6C" w14:textId="77777777" w:rsidR="00381F99" w:rsidRPr="00905229" w:rsidRDefault="00381F99" w:rsidP="00C63EF8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2" w:type="dxa"/>
            <w:gridSpan w:val="2"/>
            <w:shd w:val="clear" w:color="auto" w:fill="auto"/>
          </w:tcPr>
          <w:p w14:paraId="31E1E0D8" w14:textId="77777777" w:rsidR="00381F99" w:rsidRPr="00905229" w:rsidRDefault="004F3796" w:rsidP="00C63EF8">
            <w:pPr>
              <w:pStyle w:val="paragraph0"/>
              <w:widowControl w:val="0"/>
              <w:tabs>
                <w:tab w:val="left" w:pos="108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Kétoldalas p-érték &lt; 0,0001</w:t>
            </w:r>
          </w:p>
        </w:tc>
      </w:tr>
      <w:tr w:rsidR="00381F99" w:rsidRPr="00905229" w14:paraId="4C4BE5EA" w14:textId="77777777" w:rsidTr="00436AA3">
        <w:trPr>
          <w:trHeight w:val="413"/>
        </w:trPr>
        <w:tc>
          <w:tcPr>
            <w:tcW w:w="3707" w:type="dxa"/>
            <w:vMerge w:val="restart"/>
            <w:shd w:val="clear" w:color="auto" w:fill="auto"/>
          </w:tcPr>
          <w:p w14:paraId="3C416F60" w14:textId="77777777" w:rsidR="00381F99" w:rsidRPr="00905229" w:rsidRDefault="00381F99" w:rsidP="00C63EF8">
            <w:pPr>
              <w:pStyle w:val="paragraph0"/>
              <w:widowControl w:val="0"/>
              <w:spacing w:before="0" w:after="0"/>
              <w:ind w:left="342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CR</w:t>
            </w:r>
            <w:r w:rsidRPr="00905229">
              <w:rPr>
                <w:sz w:val="22"/>
                <w:vertAlign w:val="superscript"/>
              </w:rPr>
              <w:t>a</w:t>
            </w:r>
            <w:r w:rsidRPr="00905229">
              <w:rPr>
                <w:sz w:val="22"/>
              </w:rPr>
              <w:t>; n (%) [95</w:t>
            </w:r>
            <w:r w:rsidR="007F4116">
              <w:rPr>
                <w:sz w:val="22"/>
              </w:rPr>
              <w:t>%-os CI</w:t>
            </w:r>
            <w:r w:rsidRPr="00905229">
              <w:rPr>
                <w:sz w:val="22"/>
              </w:rPr>
              <w:t>]</w:t>
            </w:r>
          </w:p>
        </w:tc>
        <w:tc>
          <w:tcPr>
            <w:tcW w:w="2736" w:type="dxa"/>
            <w:shd w:val="clear" w:color="auto" w:fill="auto"/>
          </w:tcPr>
          <w:p w14:paraId="355A7A96" w14:textId="77777777" w:rsidR="00381F99" w:rsidRPr="00905229" w:rsidRDefault="00381F99" w:rsidP="00C63EF8">
            <w:pPr>
              <w:pStyle w:val="BodyText"/>
              <w:widowControl w:val="0"/>
              <w:jc w:val="center"/>
              <w:rPr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</w:rPr>
              <w:t>39 (35,8%)</w:t>
            </w:r>
          </w:p>
          <w:p w14:paraId="6B1D959F" w14:textId="77777777" w:rsidR="00381F99" w:rsidRPr="00905229" w:rsidRDefault="00381F99" w:rsidP="00C63EF8">
            <w:pPr>
              <w:pStyle w:val="paragraph0"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[26,8% – 45,5%]</w:t>
            </w:r>
          </w:p>
        </w:tc>
        <w:tc>
          <w:tcPr>
            <w:tcW w:w="2736" w:type="dxa"/>
            <w:shd w:val="clear" w:color="auto" w:fill="auto"/>
          </w:tcPr>
          <w:p w14:paraId="6901D963" w14:textId="77777777" w:rsidR="00381F99" w:rsidRPr="00905229" w:rsidRDefault="00381F99" w:rsidP="00C82801">
            <w:pPr>
              <w:pStyle w:val="BodyText"/>
              <w:keepNext/>
              <w:keepLines/>
              <w:widowControl w:val="0"/>
              <w:jc w:val="center"/>
              <w:rPr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</w:rPr>
              <w:t>19 (17,4%)</w:t>
            </w:r>
          </w:p>
          <w:p w14:paraId="06FDA913" w14:textId="77777777" w:rsidR="00381F99" w:rsidRPr="00905229" w:rsidRDefault="00381F99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[10,8% – 25,9%]</w:t>
            </w:r>
          </w:p>
        </w:tc>
      </w:tr>
      <w:tr w:rsidR="00381F99" w:rsidRPr="00905229" w14:paraId="2E93CB79" w14:textId="77777777" w:rsidTr="00436AA3">
        <w:trPr>
          <w:trHeight w:val="274"/>
        </w:trPr>
        <w:tc>
          <w:tcPr>
            <w:tcW w:w="3707" w:type="dxa"/>
            <w:vMerge/>
            <w:shd w:val="clear" w:color="auto" w:fill="auto"/>
          </w:tcPr>
          <w:p w14:paraId="16C01BB3" w14:textId="77777777" w:rsidR="00381F99" w:rsidRPr="00905229" w:rsidRDefault="00381F99" w:rsidP="00C63EF8">
            <w:pPr>
              <w:pStyle w:val="paragraph0"/>
              <w:widowControl w:val="0"/>
              <w:spacing w:before="0" w:after="0"/>
              <w:ind w:left="342"/>
              <w:rPr>
                <w:sz w:val="22"/>
                <w:szCs w:val="22"/>
              </w:rPr>
            </w:pPr>
          </w:p>
        </w:tc>
        <w:tc>
          <w:tcPr>
            <w:tcW w:w="5472" w:type="dxa"/>
            <w:gridSpan w:val="2"/>
            <w:shd w:val="clear" w:color="auto" w:fill="auto"/>
          </w:tcPr>
          <w:p w14:paraId="62F365C3" w14:textId="77777777" w:rsidR="00381F99" w:rsidRPr="00905229" w:rsidRDefault="004F3796" w:rsidP="00C63EF8">
            <w:pPr>
              <w:pStyle w:val="paragraph0"/>
              <w:widowControl w:val="0"/>
              <w:tabs>
                <w:tab w:val="left" w:pos="1080"/>
              </w:tabs>
              <w:spacing w:before="0" w:after="0"/>
              <w:jc w:val="center"/>
              <w:rPr>
                <w:i/>
                <w:color w:val="auto"/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Kétoldalas p-érték = 0,0022</w:t>
            </w:r>
          </w:p>
        </w:tc>
      </w:tr>
      <w:tr w:rsidR="00381F99" w:rsidRPr="00905229" w14:paraId="1C5EE482" w14:textId="77777777" w:rsidTr="00436AA3">
        <w:trPr>
          <w:trHeight w:val="350"/>
        </w:trPr>
        <w:tc>
          <w:tcPr>
            <w:tcW w:w="3707" w:type="dxa"/>
            <w:vMerge w:val="restart"/>
            <w:shd w:val="clear" w:color="auto" w:fill="auto"/>
          </w:tcPr>
          <w:p w14:paraId="76F1AE6E" w14:textId="77777777" w:rsidR="00381F99" w:rsidRPr="00905229" w:rsidRDefault="00381F99" w:rsidP="00C63EF8">
            <w:pPr>
              <w:pStyle w:val="paragraph0"/>
              <w:widowControl w:val="0"/>
              <w:spacing w:before="0" w:after="0"/>
              <w:ind w:left="342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CRi</w:t>
            </w:r>
            <w:r w:rsidRPr="00905229">
              <w:rPr>
                <w:sz w:val="22"/>
                <w:vertAlign w:val="superscript"/>
              </w:rPr>
              <w:t>b</w:t>
            </w:r>
            <w:r w:rsidRPr="00905229">
              <w:rPr>
                <w:sz w:val="22"/>
              </w:rPr>
              <w:t>; n (%) [95</w:t>
            </w:r>
            <w:r w:rsidR="007F4116">
              <w:rPr>
                <w:sz w:val="22"/>
              </w:rPr>
              <w:t>%-os CI</w:t>
            </w:r>
            <w:r w:rsidRPr="00905229">
              <w:rPr>
                <w:sz w:val="22"/>
              </w:rPr>
              <w:t>]</w:t>
            </w:r>
          </w:p>
        </w:tc>
        <w:tc>
          <w:tcPr>
            <w:tcW w:w="2736" w:type="dxa"/>
            <w:shd w:val="clear" w:color="auto" w:fill="auto"/>
          </w:tcPr>
          <w:p w14:paraId="30BDAB1F" w14:textId="77777777" w:rsidR="00381F99" w:rsidRPr="00905229" w:rsidRDefault="00381F99" w:rsidP="00C63EF8">
            <w:pPr>
              <w:pStyle w:val="BodyText"/>
              <w:widowControl w:val="0"/>
              <w:jc w:val="center"/>
              <w:rPr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</w:rPr>
              <w:t>49 (45,0%)</w:t>
            </w:r>
          </w:p>
          <w:p w14:paraId="775A9328" w14:textId="77777777" w:rsidR="00381F99" w:rsidRPr="00905229" w:rsidRDefault="00381F99" w:rsidP="00C63EF8">
            <w:pPr>
              <w:pStyle w:val="paragraph0"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[35,4% – 54,8%]</w:t>
            </w:r>
          </w:p>
        </w:tc>
        <w:tc>
          <w:tcPr>
            <w:tcW w:w="2736" w:type="dxa"/>
            <w:shd w:val="clear" w:color="auto" w:fill="auto"/>
          </w:tcPr>
          <w:p w14:paraId="68CC6FFF" w14:textId="77777777" w:rsidR="00381F99" w:rsidRPr="00905229" w:rsidRDefault="00381F99" w:rsidP="00C82801">
            <w:pPr>
              <w:pStyle w:val="BodyText"/>
              <w:keepNext/>
              <w:keepLines/>
              <w:widowControl w:val="0"/>
              <w:jc w:val="center"/>
              <w:rPr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</w:rPr>
              <w:t>13 (11,9%)</w:t>
            </w:r>
          </w:p>
          <w:p w14:paraId="05F17D41" w14:textId="77777777" w:rsidR="00381F99" w:rsidRPr="00905229" w:rsidRDefault="00381F99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[6,5% – 19,5%]</w:t>
            </w:r>
          </w:p>
        </w:tc>
      </w:tr>
      <w:tr w:rsidR="00381F99" w:rsidRPr="00905229" w14:paraId="1DCE023C" w14:textId="77777777" w:rsidTr="00436AA3">
        <w:trPr>
          <w:trHeight w:val="259"/>
        </w:trPr>
        <w:tc>
          <w:tcPr>
            <w:tcW w:w="3707" w:type="dxa"/>
            <w:vMerge/>
            <w:shd w:val="clear" w:color="auto" w:fill="auto"/>
          </w:tcPr>
          <w:p w14:paraId="7F71040C" w14:textId="77777777" w:rsidR="00381F99" w:rsidRPr="00905229" w:rsidRDefault="00381F99" w:rsidP="00C63EF8">
            <w:pPr>
              <w:pStyle w:val="paragraph0"/>
              <w:widowControl w:val="0"/>
              <w:tabs>
                <w:tab w:val="left" w:pos="1080"/>
              </w:tabs>
              <w:spacing w:before="0" w:after="0"/>
              <w:ind w:firstLine="162"/>
              <w:rPr>
                <w:sz w:val="22"/>
                <w:szCs w:val="22"/>
              </w:rPr>
            </w:pPr>
          </w:p>
        </w:tc>
        <w:tc>
          <w:tcPr>
            <w:tcW w:w="5472" w:type="dxa"/>
            <w:gridSpan w:val="2"/>
            <w:shd w:val="clear" w:color="auto" w:fill="auto"/>
          </w:tcPr>
          <w:p w14:paraId="2DB542BC" w14:textId="77777777" w:rsidR="00381F99" w:rsidRPr="00905229" w:rsidRDefault="004F3796" w:rsidP="00C63EF8">
            <w:pPr>
              <w:pStyle w:val="paragraph0"/>
              <w:widowControl w:val="0"/>
              <w:tabs>
                <w:tab w:val="left" w:pos="1080"/>
              </w:tabs>
              <w:spacing w:before="0" w:after="0"/>
              <w:jc w:val="center"/>
              <w:rPr>
                <w:i/>
                <w:color w:val="auto"/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Kétoldalas p-érték &lt; 0,0001</w:t>
            </w:r>
          </w:p>
        </w:tc>
      </w:tr>
      <w:tr w:rsidR="00381F99" w:rsidRPr="00905229" w14:paraId="1FF83C3E" w14:textId="77777777" w:rsidTr="00436AA3">
        <w:trPr>
          <w:trHeight w:val="359"/>
        </w:trPr>
        <w:tc>
          <w:tcPr>
            <w:tcW w:w="3707" w:type="dxa"/>
            <w:vMerge w:val="restart"/>
            <w:shd w:val="clear" w:color="auto" w:fill="auto"/>
          </w:tcPr>
          <w:p w14:paraId="03388CC5" w14:textId="77777777" w:rsidR="00381F99" w:rsidRPr="00905229" w:rsidRDefault="001E2C8C" w:rsidP="007C5CE3">
            <w:pPr>
              <w:pStyle w:val="BodyText"/>
              <w:keepNext/>
              <w:widowControl w:val="0"/>
              <w:rPr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</w:rPr>
              <w:t>MRD</w:t>
            </w:r>
            <w:r w:rsidR="007F4116">
              <w:rPr>
                <w:i w:val="0"/>
                <w:color w:val="auto"/>
              </w:rPr>
              <w:t>-</w:t>
            </w:r>
            <w:r w:rsidR="009D44E4" w:rsidRPr="00905229">
              <w:rPr>
                <w:i w:val="0"/>
                <w:color w:val="auto"/>
              </w:rPr>
              <w:t>negativitás</w:t>
            </w:r>
            <w:r w:rsidR="00381F99" w:rsidRPr="00905229">
              <w:rPr>
                <w:i w:val="0"/>
                <w:color w:val="auto"/>
                <w:vertAlign w:val="superscript"/>
              </w:rPr>
              <w:t>c</w:t>
            </w:r>
            <w:r w:rsidR="00381F99" w:rsidRPr="00905229">
              <w:rPr>
                <w:i w:val="0"/>
                <w:color w:val="auto"/>
              </w:rPr>
              <w:t xml:space="preserve"> a CR/CRi állapotot elérő betegeknél; </w:t>
            </w:r>
            <w:r w:rsidR="007F4116">
              <w:rPr>
                <w:i w:val="0"/>
                <w:color w:val="auto"/>
              </w:rPr>
              <w:t>arány</w:t>
            </w:r>
            <w:r w:rsidR="00381F99" w:rsidRPr="00905229">
              <w:rPr>
                <w:i w:val="0"/>
                <w:color w:val="auto"/>
                <w:vertAlign w:val="superscript"/>
              </w:rPr>
              <w:t>d</w:t>
            </w:r>
            <w:r w:rsidR="00381F99" w:rsidRPr="00905229">
              <w:rPr>
                <w:i w:val="0"/>
                <w:color w:val="auto"/>
              </w:rPr>
              <w:t xml:space="preserve"> (%) [95</w:t>
            </w:r>
            <w:r w:rsidR="007F4116">
              <w:rPr>
                <w:i w:val="0"/>
                <w:color w:val="auto"/>
              </w:rPr>
              <w:t>%-os CI</w:t>
            </w:r>
            <w:r w:rsidR="00381F99" w:rsidRPr="00905229">
              <w:rPr>
                <w:i w:val="0"/>
                <w:color w:val="auto"/>
              </w:rPr>
              <w:t>]</w:t>
            </w:r>
          </w:p>
        </w:tc>
        <w:tc>
          <w:tcPr>
            <w:tcW w:w="2736" w:type="dxa"/>
            <w:shd w:val="clear" w:color="auto" w:fill="auto"/>
          </w:tcPr>
          <w:p w14:paraId="2B7D144B" w14:textId="77777777" w:rsidR="00381F99" w:rsidRPr="00905229" w:rsidRDefault="00381F99" w:rsidP="007C5CE3">
            <w:pPr>
              <w:pStyle w:val="BodyText"/>
              <w:keepNext/>
              <w:widowControl w:val="0"/>
              <w:jc w:val="center"/>
              <w:rPr>
                <w:rFonts w:eastAsia="Calibri"/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</w:rPr>
              <w:t>69/88 (78,4%)</w:t>
            </w:r>
          </w:p>
          <w:p w14:paraId="788059F6" w14:textId="77777777" w:rsidR="00381F99" w:rsidRPr="00905229" w:rsidRDefault="00381F99" w:rsidP="007C5CE3">
            <w:pPr>
              <w:pStyle w:val="paragraph0"/>
              <w:keepNext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[68,4% – 86,5%]</w:t>
            </w:r>
          </w:p>
        </w:tc>
        <w:tc>
          <w:tcPr>
            <w:tcW w:w="2736" w:type="dxa"/>
            <w:shd w:val="clear" w:color="auto" w:fill="auto"/>
          </w:tcPr>
          <w:p w14:paraId="6F08259B" w14:textId="77777777" w:rsidR="00381F99" w:rsidRPr="00905229" w:rsidRDefault="00381F99" w:rsidP="007C5CE3">
            <w:pPr>
              <w:pStyle w:val="BodyText"/>
              <w:keepNext/>
              <w:keepLines/>
              <w:widowControl w:val="0"/>
              <w:jc w:val="center"/>
              <w:rPr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</w:rPr>
              <w:t>9/32 (28,1%)</w:t>
            </w:r>
          </w:p>
          <w:p w14:paraId="2697933C" w14:textId="77777777" w:rsidR="00381F99" w:rsidRPr="00905229" w:rsidRDefault="00381F99" w:rsidP="007C5CE3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[13,7% – 46,7%]</w:t>
            </w:r>
          </w:p>
        </w:tc>
      </w:tr>
      <w:tr w:rsidR="00381F99" w:rsidRPr="00905229" w14:paraId="41C4C64C" w14:textId="77777777" w:rsidTr="00436AA3">
        <w:trPr>
          <w:trHeight w:val="80"/>
        </w:trPr>
        <w:tc>
          <w:tcPr>
            <w:tcW w:w="3707" w:type="dxa"/>
            <w:vMerge/>
            <w:shd w:val="clear" w:color="auto" w:fill="auto"/>
          </w:tcPr>
          <w:p w14:paraId="112BC907" w14:textId="77777777" w:rsidR="00381F99" w:rsidRPr="00905229" w:rsidRDefault="00381F99" w:rsidP="00C63EF8">
            <w:pPr>
              <w:pStyle w:val="paragraph0"/>
              <w:widowControl w:val="0"/>
              <w:tabs>
                <w:tab w:val="left" w:pos="1080"/>
              </w:tabs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72" w:type="dxa"/>
            <w:gridSpan w:val="2"/>
            <w:shd w:val="clear" w:color="auto" w:fill="auto"/>
          </w:tcPr>
          <w:p w14:paraId="57CBD55A" w14:textId="77777777" w:rsidR="00381F99" w:rsidRPr="00905229" w:rsidRDefault="004F3796" w:rsidP="00C63EF8">
            <w:pPr>
              <w:pStyle w:val="paragraph0"/>
              <w:widowControl w:val="0"/>
              <w:tabs>
                <w:tab w:val="left" w:pos="1080"/>
              </w:tabs>
              <w:spacing w:before="0" w:after="0"/>
              <w:jc w:val="center"/>
              <w:rPr>
                <w:i/>
                <w:color w:val="auto"/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Kétoldalas p-érték &lt; 0,0001</w:t>
            </w:r>
          </w:p>
        </w:tc>
      </w:tr>
      <w:tr w:rsidR="00381F99" w:rsidRPr="00905229" w14:paraId="7611F767" w14:textId="77777777" w:rsidTr="00436AA3">
        <w:trPr>
          <w:trHeight w:val="512"/>
        </w:trPr>
        <w:tc>
          <w:tcPr>
            <w:tcW w:w="3707" w:type="dxa"/>
            <w:tcBorders>
              <w:bottom w:val="single" w:sz="4" w:space="0" w:color="auto"/>
            </w:tcBorders>
            <w:shd w:val="clear" w:color="auto" w:fill="auto"/>
          </w:tcPr>
          <w:p w14:paraId="34F81AF7" w14:textId="77777777" w:rsidR="00381F99" w:rsidRPr="00905229" w:rsidRDefault="00381F99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14:paraId="2D2F48E7" w14:textId="77777777" w:rsidR="00381F99" w:rsidRPr="00905229" w:rsidRDefault="00381F99" w:rsidP="00C82801">
            <w:pPr>
              <w:pStyle w:val="Paragraph"/>
              <w:keepNext/>
              <w:keepLines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05229">
              <w:rPr>
                <w:b/>
                <w:sz w:val="22"/>
              </w:rPr>
              <w:t>BESPONSA</w:t>
            </w:r>
          </w:p>
          <w:p w14:paraId="0A0C9139" w14:textId="77777777" w:rsidR="00381F99" w:rsidRPr="00905229" w:rsidRDefault="00381F99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b/>
                <w:color w:val="auto"/>
                <w:sz w:val="22"/>
              </w:rPr>
              <w:t>(n = 164)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14:paraId="1F2C003D" w14:textId="77777777" w:rsidR="00381F99" w:rsidRPr="00905229" w:rsidRDefault="00381F99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b/>
                <w:color w:val="auto"/>
                <w:sz w:val="22"/>
              </w:rPr>
              <w:t>HIDAC, FLAG, vagy MXN/Ara-C</w:t>
            </w:r>
            <w:r w:rsidRPr="00905229">
              <w:rPr>
                <w:b/>
                <w:i/>
                <w:color w:val="auto"/>
                <w:sz w:val="22"/>
              </w:rPr>
              <w:t xml:space="preserve"> </w:t>
            </w:r>
            <w:r w:rsidRPr="00905229">
              <w:rPr>
                <w:b/>
                <w:color w:val="auto"/>
                <w:sz w:val="22"/>
              </w:rPr>
              <w:t>(N = 162)</w:t>
            </w:r>
          </w:p>
        </w:tc>
      </w:tr>
      <w:tr w:rsidR="00381F99" w:rsidRPr="00905229" w14:paraId="62A14B2C" w14:textId="77777777" w:rsidTr="00436AA3">
        <w:tc>
          <w:tcPr>
            <w:tcW w:w="3707" w:type="dxa"/>
            <w:vMerge w:val="restart"/>
            <w:shd w:val="clear" w:color="auto" w:fill="auto"/>
          </w:tcPr>
          <w:p w14:paraId="2A4D230E" w14:textId="77777777" w:rsidR="00381F99" w:rsidRPr="00905229" w:rsidRDefault="001E2C8C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M</w:t>
            </w:r>
            <w:r w:rsidR="00381F99" w:rsidRPr="00905229">
              <w:rPr>
                <w:sz w:val="22"/>
              </w:rPr>
              <w:t>edián</w:t>
            </w:r>
            <w:r w:rsidRPr="00905229">
              <w:rPr>
                <w:sz w:val="22"/>
              </w:rPr>
              <w:t xml:space="preserve"> OS; hónap</w:t>
            </w:r>
            <w:r w:rsidR="00381F99" w:rsidRPr="00905229">
              <w:rPr>
                <w:sz w:val="22"/>
              </w:rPr>
              <w:t xml:space="preserve"> [95</w:t>
            </w:r>
            <w:r w:rsidR="007F4116">
              <w:rPr>
                <w:sz w:val="22"/>
              </w:rPr>
              <w:t>%-os CI</w:t>
            </w:r>
            <w:r w:rsidR="00381F99" w:rsidRPr="00905229">
              <w:rPr>
                <w:sz w:val="22"/>
              </w:rPr>
              <w:t>]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14:paraId="6C4694A5" w14:textId="77777777" w:rsidR="00381F99" w:rsidRPr="00905229" w:rsidRDefault="00381F99" w:rsidP="00C82801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7,7</w:t>
            </w:r>
          </w:p>
          <w:p w14:paraId="6AC15F7F" w14:textId="77777777" w:rsidR="00381F99" w:rsidRPr="00905229" w:rsidRDefault="00381F99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[6,0–9,2]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14:paraId="17797829" w14:textId="77777777" w:rsidR="00381F99" w:rsidRPr="00905229" w:rsidRDefault="009C08BE" w:rsidP="00C82801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6,2</w:t>
            </w:r>
          </w:p>
          <w:p w14:paraId="2A037B63" w14:textId="77777777" w:rsidR="00381F99" w:rsidRPr="00905229" w:rsidRDefault="00381F99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[4,</w:t>
            </w:r>
            <w:r w:rsidR="009C08BE" w:rsidRPr="00905229">
              <w:rPr>
                <w:color w:val="auto"/>
                <w:sz w:val="22"/>
              </w:rPr>
              <w:t>7</w:t>
            </w:r>
            <w:r w:rsidRPr="00905229">
              <w:rPr>
                <w:color w:val="auto"/>
                <w:sz w:val="22"/>
              </w:rPr>
              <w:t>–8,3]</w:t>
            </w:r>
          </w:p>
        </w:tc>
      </w:tr>
      <w:tr w:rsidR="00381F99" w:rsidRPr="00905229" w14:paraId="5B5B2C33" w14:textId="77777777" w:rsidTr="00436AA3">
        <w:tc>
          <w:tcPr>
            <w:tcW w:w="3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CDB864" w14:textId="77777777" w:rsidR="00381F99" w:rsidRPr="00905229" w:rsidRDefault="00381F99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27B343" w14:textId="77777777" w:rsidR="00381F99" w:rsidRPr="00905229" w:rsidRDefault="007F4116" w:rsidP="00C82801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Relatív hazárd</w:t>
            </w:r>
            <w:r w:rsidR="00381F99" w:rsidRPr="00905229">
              <w:rPr>
                <w:sz w:val="22"/>
              </w:rPr>
              <w:t xml:space="preserve"> [</w:t>
            </w:r>
            <w:r w:rsidR="001E2C8C" w:rsidRPr="00905229">
              <w:rPr>
                <w:sz w:val="22"/>
              </w:rPr>
              <w:t>95</w:t>
            </w:r>
            <w:r>
              <w:rPr>
                <w:sz w:val="22"/>
              </w:rPr>
              <w:t>%-os CI</w:t>
            </w:r>
            <w:r w:rsidR="00381F99" w:rsidRPr="00905229">
              <w:rPr>
                <w:sz w:val="22"/>
              </w:rPr>
              <w:t>] = 0,</w:t>
            </w:r>
            <w:r w:rsidR="009C08BE" w:rsidRPr="00905229">
              <w:rPr>
                <w:sz w:val="22"/>
              </w:rPr>
              <w:t>751</w:t>
            </w:r>
            <w:r w:rsidR="00381F99" w:rsidRPr="00905229">
              <w:rPr>
                <w:sz w:val="22"/>
              </w:rPr>
              <w:t xml:space="preserve"> [</w:t>
            </w:r>
            <w:r w:rsidR="009C08BE" w:rsidRPr="00905229">
              <w:rPr>
                <w:sz w:val="22"/>
              </w:rPr>
              <w:t>0,588–0,959</w:t>
            </w:r>
            <w:r w:rsidR="00381F99" w:rsidRPr="00905229">
              <w:rPr>
                <w:sz w:val="22"/>
              </w:rPr>
              <w:t>]</w:t>
            </w:r>
          </w:p>
          <w:p w14:paraId="4114F080" w14:textId="77777777" w:rsidR="00381F99" w:rsidRPr="00905229" w:rsidRDefault="004F3796" w:rsidP="00C82801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Kétoldalas p-érték = 0,0</w:t>
            </w:r>
            <w:r w:rsidR="009C08BE" w:rsidRPr="00905229">
              <w:rPr>
                <w:sz w:val="22"/>
              </w:rPr>
              <w:t>210</w:t>
            </w:r>
          </w:p>
        </w:tc>
      </w:tr>
      <w:tr w:rsidR="00381F99" w:rsidRPr="00905229" w14:paraId="6B939FB8" w14:textId="77777777" w:rsidTr="00436AA3">
        <w:tc>
          <w:tcPr>
            <w:tcW w:w="3707" w:type="dxa"/>
            <w:vMerge w:val="restart"/>
            <w:shd w:val="clear" w:color="auto" w:fill="auto"/>
          </w:tcPr>
          <w:p w14:paraId="53BB883A" w14:textId="77777777" w:rsidR="00381F99" w:rsidRPr="00905229" w:rsidRDefault="001E2C8C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rPr>
                <w:sz w:val="22"/>
                <w:szCs w:val="22"/>
              </w:rPr>
            </w:pPr>
            <w:r w:rsidRPr="00905229">
              <w:rPr>
                <w:sz w:val="22"/>
              </w:rPr>
              <w:t xml:space="preserve">Medián </w:t>
            </w:r>
            <w:r w:rsidR="00381F99" w:rsidRPr="00905229">
              <w:rPr>
                <w:sz w:val="22"/>
              </w:rPr>
              <w:t>P</w:t>
            </w:r>
            <w:r w:rsidRPr="00905229">
              <w:rPr>
                <w:sz w:val="22"/>
              </w:rPr>
              <w:t>FS</w:t>
            </w:r>
            <w:r w:rsidR="00381F99" w:rsidRPr="00905229">
              <w:rPr>
                <w:sz w:val="22"/>
                <w:vertAlign w:val="superscript"/>
              </w:rPr>
              <w:t>e</w:t>
            </w:r>
            <w:r w:rsidR="00F20335" w:rsidRPr="00905229">
              <w:rPr>
                <w:sz w:val="22"/>
                <w:vertAlign w:val="superscript"/>
              </w:rPr>
              <w:t>,f</w:t>
            </w:r>
            <w:r w:rsidR="00381F99" w:rsidRPr="00905229">
              <w:rPr>
                <w:sz w:val="22"/>
              </w:rPr>
              <w:t xml:space="preserve">; </w:t>
            </w:r>
            <w:r w:rsidRPr="00905229">
              <w:rPr>
                <w:sz w:val="22"/>
              </w:rPr>
              <w:t xml:space="preserve">hónap </w:t>
            </w:r>
            <w:r w:rsidR="00381F99" w:rsidRPr="00905229">
              <w:rPr>
                <w:sz w:val="22"/>
              </w:rPr>
              <w:t>[95</w:t>
            </w:r>
            <w:r w:rsidR="007F4116">
              <w:rPr>
                <w:sz w:val="22"/>
              </w:rPr>
              <w:t>%-os CI</w:t>
            </w:r>
            <w:r w:rsidR="00381F99" w:rsidRPr="00905229">
              <w:rPr>
                <w:sz w:val="22"/>
              </w:rPr>
              <w:t>]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14:paraId="5C6601E5" w14:textId="77777777" w:rsidR="00381F99" w:rsidRPr="00905229" w:rsidRDefault="00381F99" w:rsidP="00C82801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5,0</w:t>
            </w:r>
          </w:p>
          <w:p w14:paraId="50638C73" w14:textId="77777777" w:rsidR="00381F99" w:rsidRPr="00905229" w:rsidRDefault="00381F99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[</w:t>
            </w:r>
            <w:r w:rsidR="009C08BE" w:rsidRPr="00905229">
              <w:rPr>
                <w:sz w:val="22"/>
              </w:rPr>
              <w:t>3,9–5,8</w:t>
            </w:r>
            <w:r w:rsidRPr="00905229">
              <w:rPr>
                <w:sz w:val="22"/>
              </w:rPr>
              <w:t>]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14:paraId="161004F3" w14:textId="77777777" w:rsidR="00381F99" w:rsidRPr="00905229" w:rsidRDefault="00381F99" w:rsidP="00C82801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ind w:hanging="18"/>
              <w:jc w:val="center"/>
              <w:textAlignment w:val="baseline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1,</w:t>
            </w:r>
            <w:r w:rsidR="009C08BE" w:rsidRPr="00905229">
              <w:rPr>
                <w:sz w:val="22"/>
              </w:rPr>
              <w:t>7</w:t>
            </w:r>
          </w:p>
          <w:p w14:paraId="7F9AAAB3" w14:textId="77777777" w:rsidR="00381F99" w:rsidRPr="00905229" w:rsidRDefault="00381F99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[</w:t>
            </w:r>
            <w:r w:rsidR="009C08BE" w:rsidRPr="00905229">
              <w:rPr>
                <w:sz w:val="22"/>
              </w:rPr>
              <w:t>1,4–2,1</w:t>
            </w:r>
            <w:r w:rsidRPr="00905229">
              <w:rPr>
                <w:sz w:val="22"/>
              </w:rPr>
              <w:t>]</w:t>
            </w:r>
          </w:p>
        </w:tc>
      </w:tr>
      <w:tr w:rsidR="00381F99" w:rsidRPr="00905229" w14:paraId="3344629F" w14:textId="77777777" w:rsidTr="00436AA3">
        <w:tc>
          <w:tcPr>
            <w:tcW w:w="3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633814" w14:textId="77777777" w:rsidR="00381F99" w:rsidRPr="00905229" w:rsidRDefault="00381F99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B0FD7" w14:textId="77777777" w:rsidR="00381F99" w:rsidRPr="00905229" w:rsidRDefault="007F4116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</w:rPr>
              <w:t>Relatív hazárd</w:t>
            </w:r>
            <w:r w:rsidR="00381F99" w:rsidRPr="00905229">
              <w:rPr>
                <w:sz w:val="22"/>
              </w:rPr>
              <w:t xml:space="preserve"> [</w:t>
            </w:r>
            <w:r w:rsidR="001E2C8C" w:rsidRPr="00905229">
              <w:rPr>
                <w:sz w:val="22"/>
              </w:rPr>
              <w:t>95</w:t>
            </w:r>
            <w:r>
              <w:rPr>
                <w:sz w:val="22"/>
              </w:rPr>
              <w:t>%-os CI</w:t>
            </w:r>
            <w:r w:rsidR="00381F99" w:rsidRPr="00905229">
              <w:rPr>
                <w:sz w:val="22"/>
              </w:rPr>
              <w:t>] = 0,45</w:t>
            </w:r>
            <w:r w:rsidR="009C08BE" w:rsidRPr="00905229">
              <w:rPr>
                <w:sz w:val="22"/>
              </w:rPr>
              <w:t>0</w:t>
            </w:r>
            <w:r w:rsidR="00381F99" w:rsidRPr="00905229">
              <w:rPr>
                <w:sz w:val="22"/>
              </w:rPr>
              <w:t xml:space="preserve"> [0,3</w:t>
            </w:r>
            <w:r w:rsidR="001E2C8C" w:rsidRPr="00905229">
              <w:rPr>
                <w:sz w:val="22"/>
              </w:rPr>
              <w:t>4</w:t>
            </w:r>
            <w:r w:rsidR="009C08BE" w:rsidRPr="00905229">
              <w:rPr>
                <w:sz w:val="22"/>
              </w:rPr>
              <w:t>8</w:t>
            </w:r>
            <w:r w:rsidR="00381F99" w:rsidRPr="00905229">
              <w:rPr>
                <w:sz w:val="22"/>
              </w:rPr>
              <w:t>–0,</w:t>
            </w:r>
            <w:r w:rsidR="001E2C8C" w:rsidRPr="00905229">
              <w:rPr>
                <w:sz w:val="22"/>
              </w:rPr>
              <w:t>58</w:t>
            </w:r>
            <w:r w:rsidR="009C08BE" w:rsidRPr="00905229">
              <w:rPr>
                <w:sz w:val="22"/>
              </w:rPr>
              <w:t>1</w:t>
            </w:r>
            <w:r w:rsidR="00381F99" w:rsidRPr="00905229">
              <w:rPr>
                <w:sz w:val="22"/>
              </w:rPr>
              <w:t>]</w:t>
            </w:r>
          </w:p>
          <w:p w14:paraId="3C4B63E7" w14:textId="77777777" w:rsidR="00381F99" w:rsidRPr="00905229" w:rsidRDefault="004F3796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color w:val="auto"/>
                <w:sz w:val="22"/>
              </w:rPr>
              <w:t>Kétoldalas p-érték &lt; 0,0001</w:t>
            </w:r>
          </w:p>
        </w:tc>
      </w:tr>
      <w:tr w:rsidR="008E69A1" w:rsidRPr="00905229" w14:paraId="4E329FC3" w14:textId="77777777" w:rsidTr="00436AA3"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2F19" w14:textId="77777777" w:rsidR="008E69A1" w:rsidRPr="00905229" w:rsidRDefault="001E2C8C" w:rsidP="00C82801">
            <w:pPr>
              <w:pStyle w:val="BodyText"/>
              <w:keepNext/>
              <w:keepLines/>
              <w:widowControl w:val="0"/>
              <w:rPr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000000"/>
              </w:rPr>
              <w:t>Medián DoR</w:t>
            </w:r>
            <w:r w:rsidR="00F20335" w:rsidRPr="00905229">
              <w:rPr>
                <w:i w:val="0"/>
                <w:color w:val="000000"/>
                <w:vertAlign w:val="superscript"/>
              </w:rPr>
              <w:t>g</w:t>
            </w:r>
            <w:r w:rsidR="008E69A1" w:rsidRPr="00905229">
              <w:rPr>
                <w:i w:val="0"/>
                <w:color w:val="000000"/>
              </w:rPr>
              <w:t xml:space="preserve">; </w:t>
            </w:r>
            <w:r w:rsidRPr="00905229">
              <w:rPr>
                <w:i w:val="0"/>
                <w:color w:val="000000"/>
              </w:rPr>
              <w:t xml:space="preserve">hónap </w:t>
            </w:r>
            <w:r w:rsidR="008E69A1" w:rsidRPr="00905229">
              <w:rPr>
                <w:i w:val="0"/>
                <w:color w:val="auto"/>
              </w:rPr>
              <w:t>[95</w:t>
            </w:r>
            <w:r w:rsidR="007F4116">
              <w:rPr>
                <w:i w:val="0"/>
                <w:color w:val="auto"/>
              </w:rPr>
              <w:t>%-os CI</w:t>
            </w:r>
            <w:r w:rsidR="008E69A1" w:rsidRPr="00905229">
              <w:rPr>
                <w:i w:val="0"/>
                <w:color w:val="auto"/>
              </w:rPr>
              <w:t>]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BAE8" w14:textId="77777777" w:rsidR="008E69A1" w:rsidRPr="00905229" w:rsidRDefault="008E69A1" w:rsidP="00C82801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3,7</w:t>
            </w:r>
          </w:p>
          <w:p w14:paraId="18A6348B" w14:textId="77777777" w:rsidR="008E69A1" w:rsidRPr="00905229" w:rsidRDefault="008E69A1" w:rsidP="00C82801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[2,8–4,</w:t>
            </w:r>
            <w:r w:rsidR="009C08BE" w:rsidRPr="00905229">
              <w:rPr>
                <w:sz w:val="22"/>
              </w:rPr>
              <w:t>6</w:t>
            </w:r>
            <w:r w:rsidRPr="00905229">
              <w:rPr>
                <w:sz w:val="22"/>
              </w:rPr>
              <w:t>]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7F4E" w14:textId="77777777" w:rsidR="008E69A1" w:rsidRPr="00905229" w:rsidRDefault="008E69A1" w:rsidP="00C82801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ind w:left="-18" w:firstLine="18"/>
              <w:jc w:val="center"/>
              <w:textAlignment w:val="baseline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0,0</w:t>
            </w:r>
            <w:r w:rsidRPr="00905229">
              <w:rPr>
                <w:sz w:val="22"/>
                <w:szCs w:val="22"/>
              </w:rPr>
              <w:br/>
            </w:r>
            <w:r w:rsidRPr="00905229">
              <w:rPr>
                <w:sz w:val="22"/>
              </w:rPr>
              <w:t>[-,-]</w:t>
            </w:r>
          </w:p>
        </w:tc>
      </w:tr>
      <w:tr w:rsidR="008E69A1" w:rsidRPr="00905229" w14:paraId="2D0A3463" w14:textId="77777777" w:rsidTr="00436AA3"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E02C" w14:textId="77777777" w:rsidR="008E69A1" w:rsidRPr="00905229" w:rsidRDefault="008E69A1" w:rsidP="00C82801">
            <w:pPr>
              <w:pStyle w:val="BodyText"/>
              <w:keepNext/>
              <w:keepLines/>
              <w:widowControl w:val="0"/>
              <w:rPr>
                <w:i w:val="0"/>
                <w:color w:val="auto"/>
                <w:szCs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B3C8" w14:textId="77777777" w:rsidR="008E69A1" w:rsidRPr="00905229" w:rsidRDefault="007F4116" w:rsidP="00C82801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</w:rPr>
              <w:t>Relatív hazárd</w:t>
            </w:r>
            <w:r w:rsidR="008E69A1" w:rsidRPr="00905229">
              <w:rPr>
                <w:color w:val="auto"/>
                <w:sz w:val="22"/>
              </w:rPr>
              <w:t xml:space="preserve"> [95</w:t>
            </w:r>
            <w:r>
              <w:rPr>
                <w:color w:val="auto"/>
                <w:sz w:val="22"/>
              </w:rPr>
              <w:t>%-os CI</w:t>
            </w:r>
            <w:r w:rsidR="008E69A1" w:rsidRPr="00905229">
              <w:rPr>
                <w:color w:val="auto"/>
                <w:sz w:val="22"/>
              </w:rPr>
              <w:t>] = 0,4</w:t>
            </w:r>
            <w:r w:rsidR="009C08BE" w:rsidRPr="00905229">
              <w:rPr>
                <w:color w:val="auto"/>
                <w:sz w:val="22"/>
              </w:rPr>
              <w:t>71</w:t>
            </w:r>
            <w:r w:rsidR="008E69A1" w:rsidRPr="00905229">
              <w:rPr>
                <w:color w:val="auto"/>
                <w:sz w:val="22"/>
              </w:rPr>
              <w:t xml:space="preserve"> [0,36</w:t>
            </w:r>
            <w:r w:rsidR="009C08BE" w:rsidRPr="00905229">
              <w:rPr>
                <w:color w:val="auto"/>
                <w:sz w:val="22"/>
              </w:rPr>
              <w:t>6</w:t>
            </w:r>
            <w:r w:rsidR="008E69A1" w:rsidRPr="00905229">
              <w:rPr>
                <w:color w:val="auto"/>
                <w:sz w:val="22"/>
              </w:rPr>
              <w:t>–0,60</w:t>
            </w:r>
            <w:r w:rsidR="009C08BE" w:rsidRPr="00905229">
              <w:rPr>
                <w:color w:val="auto"/>
                <w:sz w:val="22"/>
              </w:rPr>
              <w:t>6</w:t>
            </w:r>
            <w:r w:rsidR="008E69A1" w:rsidRPr="00905229">
              <w:rPr>
                <w:color w:val="auto"/>
                <w:sz w:val="22"/>
              </w:rPr>
              <w:t>]</w:t>
            </w:r>
          </w:p>
          <w:p w14:paraId="7E30B12E" w14:textId="77777777" w:rsidR="008E69A1" w:rsidRPr="00905229" w:rsidRDefault="008E69A1" w:rsidP="00C82801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ind w:left="-18" w:firstLine="18"/>
              <w:jc w:val="center"/>
              <w:textAlignment w:val="baseline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Kétoldalas p-érték &lt; 0,0001</w:t>
            </w:r>
          </w:p>
        </w:tc>
      </w:tr>
      <w:tr w:rsidR="008E69A1" w:rsidRPr="00905229" w14:paraId="405925FE" w14:textId="77777777" w:rsidTr="00436AA3">
        <w:tc>
          <w:tcPr>
            <w:tcW w:w="91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888B69" w14:textId="77777777" w:rsidR="008E69A1" w:rsidRPr="00E03215" w:rsidRDefault="004D12A1" w:rsidP="002B4E4D">
            <w:pPr>
              <w:pStyle w:val="paragraph0"/>
              <w:tabs>
                <w:tab w:val="left" w:pos="1080"/>
              </w:tabs>
              <w:spacing w:before="0" w:after="0"/>
              <w:rPr>
                <w:color w:val="auto"/>
                <w:sz w:val="20"/>
                <w:szCs w:val="20"/>
              </w:rPr>
            </w:pPr>
            <w:r w:rsidRPr="00E03215">
              <w:rPr>
                <w:color w:val="auto"/>
                <w:sz w:val="20"/>
              </w:rPr>
              <w:t xml:space="preserve">Rövidítések: </w:t>
            </w:r>
            <w:r w:rsidR="001E2C8C" w:rsidRPr="00E03215">
              <w:rPr>
                <w:color w:val="auto"/>
                <w:sz w:val="20"/>
              </w:rPr>
              <w:t>ALL = </w:t>
            </w:r>
            <w:r w:rsidR="009D44E4" w:rsidRPr="00E03215">
              <w:rPr>
                <w:color w:val="auto"/>
                <w:sz w:val="20"/>
              </w:rPr>
              <w:t>akut</w:t>
            </w:r>
            <w:r w:rsidR="001E2C8C" w:rsidRPr="00E03215">
              <w:rPr>
                <w:color w:val="auto"/>
                <w:sz w:val="20"/>
              </w:rPr>
              <w:t xml:space="preserve"> lymphoblastos </w:t>
            </w:r>
            <w:r w:rsidR="00527A7A" w:rsidRPr="00E03215">
              <w:rPr>
                <w:sz w:val="20"/>
              </w:rPr>
              <w:t>leukaemia</w:t>
            </w:r>
            <w:r w:rsidR="001E2C8C" w:rsidRPr="00E03215">
              <w:rPr>
                <w:color w:val="auto"/>
                <w:sz w:val="20"/>
              </w:rPr>
              <w:t xml:space="preserve">; </w:t>
            </w:r>
            <w:r w:rsidRPr="00E03215">
              <w:rPr>
                <w:color w:val="auto"/>
                <w:sz w:val="20"/>
              </w:rPr>
              <w:t>ANC = abszolút neutrophilszám; Ara-C = citarabin; CI = konfiden</w:t>
            </w:r>
            <w:r w:rsidR="00754902" w:rsidRPr="00E03215">
              <w:rPr>
                <w:color w:val="auto"/>
                <w:sz w:val="20"/>
              </w:rPr>
              <w:t>cia-in</w:t>
            </w:r>
            <w:r w:rsidRPr="00E03215">
              <w:rPr>
                <w:color w:val="auto"/>
                <w:sz w:val="20"/>
              </w:rPr>
              <w:t xml:space="preserve">tervallum; CR = teljes remisszió; CRi = teljes remisszió részleges hematológiai gyógyulással; </w:t>
            </w:r>
            <w:r w:rsidR="001E2C8C" w:rsidRPr="00E03215">
              <w:rPr>
                <w:color w:val="auto"/>
                <w:sz w:val="20"/>
              </w:rPr>
              <w:t xml:space="preserve">DoR = remisszió időtartama; </w:t>
            </w:r>
            <w:r w:rsidRPr="00E03215">
              <w:rPr>
                <w:color w:val="auto"/>
                <w:sz w:val="20"/>
              </w:rPr>
              <w:t>EAC = Végpont</w:t>
            </w:r>
            <w:r w:rsidR="00F165DF" w:rsidRPr="00E03215">
              <w:rPr>
                <w:color w:val="auto"/>
                <w:sz w:val="20"/>
              </w:rPr>
              <w:t>értékelő</w:t>
            </w:r>
            <w:r w:rsidRPr="00E03215">
              <w:rPr>
                <w:color w:val="auto"/>
                <w:sz w:val="20"/>
              </w:rPr>
              <w:t xml:space="preserve"> Bizottság; FLAG = fludarabin + citarabin + granulocita-kolónia-stimuláló faktor; HIDAC = magas dózisú citarabin; HSCT = haemopoeticus őssejt-transzplantáció; ITT = </w:t>
            </w:r>
            <w:r w:rsidR="002B4E4D" w:rsidRPr="00E03215">
              <w:rPr>
                <w:color w:val="auto"/>
                <w:sz w:val="20"/>
              </w:rPr>
              <w:t>beválasztás szerinti</w:t>
            </w:r>
            <w:r w:rsidRPr="00E03215">
              <w:rPr>
                <w:color w:val="auto"/>
                <w:sz w:val="20"/>
              </w:rPr>
              <w:t xml:space="preserve"> populáció; MRD = minimális reziduális betegség; MXN = mitoxantron; N/n = a betegek száma; </w:t>
            </w:r>
            <w:r w:rsidR="001E2C8C" w:rsidRPr="00E03215">
              <w:rPr>
                <w:color w:val="auto"/>
                <w:sz w:val="20"/>
              </w:rPr>
              <w:t xml:space="preserve">OS = teljes túlélés; </w:t>
            </w:r>
            <w:r w:rsidRPr="00E03215">
              <w:rPr>
                <w:color w:val="auto"/>
                <w:sz w:val="20"/>
              </w:rPr>
              <w:t>PFS = progressziómentes túlélés.</w:t>
            </w:r>
          </w:p>
        </w:tc>
      </w:tr>
      <w:tr w:rsidR="00FA090D" w:rsidRPr="00905229" w14:paraId="16818C3C" w14:textId="77777777" w:rsidTr="00436AA3">
        <w:tc>
          <w:tcPr>
            <w:tcW w:w="9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35C03" w14:textId="77777777" w:rsidR="00FA090D" w:rsidRPr="00E03215" w:rsidRDefault="00FA090D" w:rsidP="00FA090D">
            <w:pPr>
              <w:pStyle w:val="paragraph0"/>
              <w:tabs>
                <w:tab w:val="left" w:pos="252"/>
              </w:tabs>
              <w:spacing w:before="0" w:after="0"/>
              <w:ind w:left="252" w:hanging="252"/>
              <w:rPr>
                <w:sz w:val="20"/>
                <w:szCs w:val="20"/>
              </w:rPr>
            </w:pPr>
            <w:r w:rsidRPr="00E03215">
              <w:rPr>
                <w:color w:val="auto"/>
                <w:sz w:val="20"/>
                <w:vertAlign w:val="superscript"/>
              </w:rPr>
              <w:t>a</w:t>
            </w:r>
            <w:r w:rsidRPr="00E03215">
              <w:tab/>
            </w:r>
            <w:r w:rsidRPr="00E03215">
              <w:rPr>
                <w:color w:val="auto"/>
                <w:sz w:val="20"/>
              </w:rPr>
              <w:t xml:space="preserve">A CR definíciója az EAC alapján: a csontvelői blasztok aránya &lt; 5%, a </w:t>
            </w:r>
            <w:r w:rsidR="00884785" w:rsidRPr="00E03215">
              <w:rPr>
                <w:sz w:val="20"/>
              </w:rPr>
              <w:t>leukaemi</w:t>
            </w:r>
            <w:r w:rsidRPr="00E03215">
              <w:rPr>
                <w:color w:val="auto"/>
                <w:sz w:val="20"/>
              </w:rPr>
              <w:t>ás blasztok hiánya a perifériás vérben, a perifériás sejtszám teljes helyreállása (vérlemezkeszám: ≥ 100 × 10</w:t>
            </w:r>
            <w:r w:rsidRPr="00E03215">
              <w:rPr>
                <w:color w:val="auto"/>
                <w:sz w:val="20"/>
                <w:vertAlign w:val="superscript"/>
              </w:rPr>
              <w:t>9</w:t>
            </w:r>
            <w:r w:rsidRPr="00E03215">
              <w:rPr>
                <w:color w:val="auto"/>
                <w:sz w:val="20"/>
              </w:rPr>
              <w:t>/l és ANC: ≥ 1 × 10</w:t>
            </w:r>
            <w:r w:rsidRPr="00E03215">
              <w:rPr>
                <w:color w:val="auto"/>
                <w:sz w:val="20"/>
                <w:vertAlign w:val="superscript"/>
              </w:rPr>
              <w:t>9</w:t>
            </w:r>
            <w:r w:rsidRPr="00E03215">
              <w:rPr>
                <w:color w:val="auto"/>
                <w:sz w:val="20"/>
              </w:rPr>
              <w:t>/l), valamint az esetleges extramedullari</w:t>
            </w:r>
            <w:r w:rsidR="00754902" w:rsidRPr="00E03215">
              <w:rPr>
                <w:color w:val="auto"/>
                <w:sz w:val="20"/>
              </w:rPr>
              <w:t>s érintettség</w:t>
            </w:r>
            <w:r w:rsidRPr="00E03215">
              <w:rPr>
                <w:color w:val="auto"/>
                <w:sz w:val="20"/>
              </w:rPr>
              <w:t xml:space="preserve"> rendeződése</w:t>
            </w:r>
            <w:r w:rsidR="000117A7" w:rsidRPr="00E03215">
              <w:rPr>
                <w:color w:val="auto"/>
                <w:sz w:val="20"/>
              </w:rPr>
              <w:t>.</w:t>
            </w:r>
          </w:p>
          <w:p w14:paraId="7CBDB7A7" w14:textId="77777777" w:rsidR="00FA090D" w:rsidRPr="00E03215" w:rsidRDefault="00FA090D" w:rsidP="00FA090D">
            <w:pPr>
              <w:pStyle w:val="paragraph0"/>
              <w:keepNext/>
              <w:tabs>
                <w:tab w:val="left" w:pos="252"/>
              </w:tabs>
              <w:spacing w:before="0" w:after="0"/>
              <w:ind w:left="252" w:hanging="252"/>
              <w:rPr>
                <w:color w:val="auto"/>
                <w:sz w:val="20"/>
                <w:szCs w:val="20"/>
                <w:vertAlign w:val="superscript"/>
              </w:rPr>
            </w:pPr>
            <w:r w:rsidRPr="00E03215">
              <w:rPr>
                <w:color w:val="auto"/>
                <w:sz w:val="20"/>
                <w:vertAlign w:val="superscript"/>
              </w:rPr>
              <w:t>b</w:t>
            </w:r>
            <w:r w:rsidRPr="00E03215">
              <w:tab/>
            </w:r>
            <w:r w:rsidRPr="00E03215">
              <w:rPr>
                <w:color w:val="auto"/>
                <w:sz w:val="20"/>
              </w:rPr>
              <w:t xml:space="preserve">A CRi definíciója az EAC alapján: a csontvelői blasztok aránya &lt; 5%, a </w:t>
            </w:r>
            <w:r w:rsidR="00884785" w:rsidRPr="00E03215">
              <w:rPr>
                <w:sz w:val="20"/>
              </w:rPr>
              <w:t>leukaemi</w:t>
            </w:r>
            <w:r w:rsidRPr="00E03215">
              <w:rPr>
                <w:color w:val="auto"/>
                <w:sz w:val="20"/>
              </w:rPr>
              <w:t>ás blasztok hiánya a perifériás vérben, a perifériás sejtszám részleges helyreállása (vérlemezkeszám: &lt; 100 × 10</w:t>
            </w:r>
            <w:r w:rsidRPr="00E03215">
              <w:rPr>
                <w:color w:val="auto"/>
                <w:sz w:val="20"/>
                <w:vertAlign w:val="superscript"/>
              </w:rPr>
              <w:t>9</w:t>
            </w:r>
            <w:r w:rsidRPr="00E03215">
              <w:rPr>
                <w:color w:val="auto"/>
                <w:sz w:val="20"/>
              </w:rPr>
              <w:t>/l és/vagy ANC: &lt; 1 × 10</w:t>
            </w:r>
            <w:r w:rsidRPr="00E03215">
              <w:rPr>
                <w:color w:val="auto"/>
                <w:sz w:val="20"/>
                <w:vertAlign w:val="superscript"/>
              </w:rPr>
              <w:t>9</w:t>
            </w:r>
            <w:r w:rsidRPr="00E03215">
              <w:rPr>
                <w:color w:val="auto"/>
                <w:sz w:val="20"/>
              </w:rPr>
              <w:t>/l), valamint az esetleges extramedullari</w:t>
            </w:r>
            <w:r w:rsidR="00754902" w:rsidRPr="00E03215">
              <w:rPr>
                <w:color w:val="auto"/>
                <w:sz w:val="20"/>
              </w:rPr>
              <w:t>s érintettség</w:t>
            </w:r>
            <w:r w:rsidRPr="00E03215">
              <w:rPr>
                <w:color w:val="auto"/>
                <w:sz w:val="20"/>
              </w:rPr>
              <w:t xml:space="preserve"> ren</w:t>
            </w:r>
            <w:r w:rsidR="000117A7" w:rsidRPr="00E03215">
              <w:rPr>
                <w:color w:val="auto"/>
                <w:sz w:val="20"/>
              </w:rPr>
              <w:t>deződése.</w:t>
            </w:r>
          </w:p>
          <w:p w14:paraId="153B7656" w14:textId="77777777" w:rsidR="00FA090D" w:rsidRPr="00E03215" w:rsidRDefault="00FA090D" w:rsidP="00FA090D">
            <w:pPr>
              <w:pStyle w:val="paragraph0"/>
              <w:tabs>
                <w:tab w:val="left" w:pos="252"/>
              </w:tabs>
              <w:spacing w:before="0" w:after="0"/>
              <w:ind w:left="252" w:hanging="252"/>
              <w:rPr>
                <w:color w:val="auto"/>
                <w:sz w:val="20"/>
                <w:szCs w:val="20"/>
              </w:rPr>
            </w:pPr>
            <w:r w:rsidRPr="00E03215">
              <w:rPr>
                <w:color w:val="auto"/>
                <w:sz w:val="20"/>
                <w:vertAlign w:val="superscript"/>
              </w:rPr>
              <w:t>c</w:t>
            </w:r>
            <w:r w:rsidRPr="00E03215">
              <w:tab/>
            </w:r>
            <w:r w:rsidRPr="00E03215">
              <w:rPr>
                <w:color w:val="auto"/>
                <w:sz w:val="20"/>
              </w:rPr>
              <w:t xml:space="preserve">Az áramlásos citometria alapján meghatározott MRD-negativitás definíciója: a </w:t>
            </w:r>
            <w:r w:rsidR="00884785" w:rsidRPr="00E03215">
              <w:rPr>
                <w:sz w:val="20"/>
              </w:rPr>
              <w:t>leukaemi</w:t>
            </w:r>
            <w:r w:rsidRPr="00E03215">
              <w:rPr>
                <w:color w:val="auto"/>
                <w:sz w:val="20"/>
              </w:rPr>
              <w:t>ás sejt</w:t>
            </w:r>
            <w:r w:rsidR="00192D99" w:rsidRPr="00E03215">
              <w:rPr>
                <w:color w:val="auto"/>
                <w:sz w:val="20"/>
              </w:rPr>
              <w:t xml:space="preserve">ek </w:t>
            </w:r>
            <w:r w:rsidRPr="00E03215">
              <w:rPr>
                <w:color w:val="auto"/>
                <w:sz w:val="20"/>
              </w:rPr>
              <w:t>szám</w:t>
            </w:r>
            <w:r w:rsidR="00192D99" w:rsidRPr="00E03215">
              <w:rPr>
                <w:color w:val="auto"/>
                <w:sz w:val="20"/>
              </w:rPr>
              <w:t>a</w:t>
            </w:r>
            <w:r w:rsidRPr="00E03215">
              <w:rPr>
                <w:color w:val="auto"/>
                <w:sz w:val="20"/>
              </w:rPr>
              <w:t xml:space="preserve"> &lt; 1 × 10</w:t>
            </w:r>
            <w:r w:rsidR="0083569B" w:rsidRPr="00E03215">
              <w:rPr>
                <w:color w:val="auto"/>
                <w:sz w:val="20"/>
                <w:vertAlign w:val="superscript"/>
              </w:rPr>
              <w:noBreakHyphen/>
            </w:r>
            <w:r w:rsidRPr="00E03215">
              <w:rPr>
                <w:color w:val="auto"/>
                <w:sz w:val="20"/>
                <w:vertAlign w:val="superscript"/>
              </w:rPr>
              <w:t>4</w:t>
            </w:r>
            <w:r w:rsidRPr="00E03215">
              <w:rPr>
                <w:color w:val="auto"/>
                <w:sz w:val="20"/>
              </w:rPr>
              <w:t xml:space="preserve"> (&lt; 0,01%) a csontvelő maggal rendelkező sejtjei között.</w:t>
            </w:r>
          </w:p>
          <w:p w14:paraId="25376DAD" w14:textId="77777777" w:rsidR="00FA090D" w:rsidRPr="00E03215" w:rsidRDefault="00FA090D" w:rsidP="00FA090D">
            <w:pPr>
              <w:pStyle w:val="paragraph0"/>
              <w:tabs>
                <w:tab w:val="left" w:pos="252"/>
              </w:tabs>
              <w:spacing w:before="0" w:after="0"/>
              <w:ind w:left="252" w:hanging="252"/>
              <w:rPr>
                <w:color w:val="auto"/>
                <w:sz w:val="20"/>
                <w:szCs w:val="20"/>
              </w:rPr>
            </w:pPr>
            <w:r w:rsidRPr="00E03215">
              <w:rPr>
                <w:color w:val="auto"/>
                <w:sz w:val="20"/>
                <w:vertAlign w:val="superscript"/>
              </w:rPr>
              <w:t>d</w:t>
            </w:r>
            <w:r w:rsidRPr="00E03215">
              <w:tab/>
            </w:r>
            <w:r w:rsidRPr="00E03215">
              <w:rPr>
                <w:color w:val="auto"/>
                <w:sz w:val="20"/>
              </w:rPr>
              <w:t>A</w:t>
            </w:r>
            <w:r w:rsidR="007F4116" w:rsidRPr="00E03215">
              <w:rPr>
                <w:color w:val="auto"/>
                <w:sz w:val="20"/>
              </w:rPr>
              <w:t>z</w:t>
            </w:r>
            <w:r w:rsidRPr="00E03215">
              <w:rPr>
                <w:color w:val="auto"/>
                <w:sz w:val="20"/>
              </w:rPr>
              <w:t xml:space="preserve"> </w:t>
            </w:r>
            <w:r w:rsidR="007F4116" w:rsidRPr="00E03215">
              <w:rPr>
                <w:color w:val="auto"/>
                <w:sz w:val="20"/>
              </w:rPr>
              <w:t>arány</w:t>
            </w:r>
            <w:r w:rsidRPr="00E03215">
              <w:rPr>
                <w:color w:val="auto"/>
                <w:sz w:val="20"/>
              </w:rPr>
              <w:t xml:space="preserve"> definíciója: az MRD-negativitást elért betegek szám</w:t>
            </w:r>
            <w:r w:rsidR="00192D99" w:rsidRPr="00E03215">
              <w:rPr>
                <w:color w:val="auto"/>
                <w:sz w:val="20"/>
              </w:rPr>
              <w:t>ának</w:t>
            </w:r>
            <w:r w:rsidRPr="00E03215">
              <w:rPr>
                <w:color w:val="auto"/>
                <w:sz w:val="20"/>
              </w:rPr>
              <w:t xml:space="preserve"> és az EAC szerint CR/CRi állapotot elért betegek teljes számának hányadosa. </w:t>
            </w:r>
          </w:p>
          <w:p w14:paraId="5A7754AC" w14:textId="77777777" w:rsidR="00FA090D" w:rsidRPr="00E03215" w:rsidRDefault="00FA090D" w:rsidP="00FA090D">
            <w:pPr>
              <w:pStyle w:val="paragraph0"/>
              <w:tabs>
                <w:tab w:val="left" w:pos="252"/>
              </w:tabs>
              <w:spacing w:before="0" w:after="0"/>
              <w:ind w:left="252" w:hanging="252"/>
              <w:rPr>
                <w:color w:val="auto"/>
                <w:sz w:val="20"/>
                <w:szCs w:val="20"/>
              </w:rPr>
            </w:pPr>
            <w:r w:rsidRPr="00E03215">
              <w:rPr>
                <w:color w:val="auto"/>
                <w:sz w:val="20"/>
                <w:vertAlign w:val="superscript"/>
              </w:rPr>
              <w:t>e</w:t>
            </w:r>
            <w:r w:rsidRPr="00E03215">
              <w:tab/>
            </w:r>
            <w:r w:rsidRPr="00E03215">
              <w:rPr>
                <w:color w:val="auto"/>
                <w:sz w:val="20"/>
              </w:rPr>
              <w:t xml:space="preserve">A PFS </w:t>
            </w:r>
            <w:r w:rsidRPr="00E03215">
              <w:rPr>
                <w:sz w:val="20"/>
              </w:rPr>
              <w:t xml:space="preserve">definíciója: a randomizálás dátuma és az alábbi események </w:t>
            </w:r>
            <w:r w:rsidR="00192D99" w:rsidRPr="00E03215">
              <w:rPr>
                <w:sz w:val="20"/>
              </w:rPr>
              <w:t>közül legkorábban bekövetkezőnek az időpontja</w:t>
            </w:r>
            <w:r w:rsidRPr="00E03215">
              <w:rPr>
                <w:sz w:val="20"/>
              </w:rPr>
              <w:t xml:space="preserve"> közötti időtartam: halál, a betegség progressziója (beleértve az objektív progressziót, a CR/CRi állapot relapszusát, a kezelés abbahagyását az egészségi állapot általános romlása miatt), valamint új indukciós terápia indítása vagy terápia utáni HSCT CR/CRi elérése nélkül.</w:t>
            </w:r>
          </w:p>
          <w:p w14:paraId="2EF8279F" w14:textId="77777777" w:rsidR="00F20335" w:rsidRPr="00E03215" w:rsidRDefault="00FA090D" w:rsidP="00F20335">
            <w:pPr>
              <w:pStyle w:val="paragraph0"/>
              <w:tabs>
                <w:tab w:val="left" w:pos="252"/>
              </w:tabs>
              <w:spacing w:before="0" w:after="0"/>
              <w:ind w:left="252" w:hanging="252"/>
              <w:rPr>
                <w:sz w:val="20"/>
                <w:szCs w:val="20"/>
              </w:rPr>
            </w:pPr>
            <w:r w:rsidRPr="00E03215">
              <w:rPr>
                <w:color w:val="auto"/>
                <w:sz w:val="20"/>
                <w:vertAlign w:val="superscript"/>
              </w:rPr>
              <w:t>f</w:t>
            </w:r>
            <w:r w:rsidRPr="00E03215">
              <w:tab/>
            </w:r>
            <w:r w:rsidR="00F20335" w:rsidRPr="00E03215">
              <w:rPr>
                <w:sz w:val="20"/>
                <w:szCs w:val="20"/>
                <w:lang w:val="hu"/>
              </w:rPr>
              <w:t xml:space="preserve">A PFS </w:t>
            </w:r>
            <w:r w:rsidR="00F165DF" w:rsidRPr="00E03215">
              <w:rPr>
                <w:sz w:val="20"/>
                <w:szCs w:val="20"/>
                <w:lang w:val="hu"/>
              </w:rPr>
              <w:t>standard</w:t>
            </w:r>
            <w:r w:rsidR="00F20335" w:rsidRPr="00E03215">
              <w:rPr>
                <w:sz w:val="20"/>
                <w:szCs w:val="20"/>
                <w:lang w:val="hu"/>
              </w:rPr>
              <w:t xml:space="preserve"> definíciója </w:t>
            </w:r>
            <w:r w:rsidR="00192D99" w:rsidRPr="00E03215">
              <w:rPr>
                <w:sz w:val="20"/>
                <w:szCs w:val="20"/>
                <w:lang w:val="hu"/>
              </w:rPr>
              <w:t xml:space="preserve">– </w:t>
            </w:r>
            <w:r w:rsidR="00F20335" w:rsidRPr="00E03215">
              <w:rPr>
                <w:sz w:val="20"/>
                <w:szCs w:val="20"/>
                <w:lang w:val="hu"/>
              </w:rPr>
              <w:t xml:space="preserve">vagyis a randomizálás dátuma és az alábbi események </w:t>
            </w:r>
            <w:r w:rsidR="00192D99" w:rsidRPr="00E03215">
              <w:rPr>
                <w:sz w:val="20"/>
              </w:rPr>
              <w:t>közül legkorábban bekövetkezőnek az időpontja</w:t>
            </w:r>
            <w:r w:rsidR="00192D99" w:rsidRPr="00E03215">
              <w:rPr>
                <w:sz w:val="20"/>
                <w:szCs w:val="20"/>
                <w:lang w:val="hu"/>
              </w:rPr>
              <w:t xml:space="preserve"> </w:t>
            </w:r>
            <w:r w:rsidR="00F20335" w:rsidRPr="00E03215">
              <w:rPr>
                <w:sz w:val="20"/>
                <w:szCs w:val="20"/>
                <w:lang w:val="hu"/>
              </w:rPr>
              <w:t xml:space="preserve">közötti időtartam: halál, a betegség progressziója (beleértve az objektív </w:t>
            </w:r>
            <w:r w:rsidR="00F20335" w:rsidRPr="00E03215">
              <w:rPr>
                <w:sz w:val="20"/>
                <w:szCs w:val="20"/>
                <w:lang w:val="hu"/>
              </w:rPr>
              <w:lastRenderedPageBreak/>
              <w:t>progressziót és a CR/CRi állapot relapszusát)</w:t>
            </w:r>
            <w:r w:rsidR="00192D99" w:rsidRPr="00E03215">
              <w:rPr>
                <w:sz w:val="20"/>
                <w:szCs w:val="20"/>
                <w:lang w:val="hu"/>
              </w:rPr>
              <w:t xml:space="preserve"> – értelmében</w:t>
            </w:r>
            <w:r w:rsidR="00F20335" w:rsidRPr="00E03215">
              <w:rPr>
                <w:sz w:val="20"/>
                <w:szCs w:val="20"/>
                <w:lang w:val="hu"/>
              </w:rPr>
              <w:t xml:space="preserve"> a </w:t>
            </w:r>
            <w:r w:rsidR="00192D99" w:rsidRPr="00E03215">
              <w:rPr>
                <w:sz w:val="20"/>
                <w:szCs w:val="20"/>
                <w:lang w:val="hu"/>
              </w:rPr>
              <w:t xml:space="preserve">relatív hazárd </w:t>
            </w:r>
            <w:r w:rsidR="00F20335" w:rsidRPr="00E03215">
              <w:rPr>
                <w:sz w:val="20"/>
                <w:szCs w:val="20"/>
                <w:lang w:val="hu"/>
              </w:rPr>
              <w:t>0,5</w:t>
            </w:r>
            <w:r w:rsidR="000D17CA" w:rsidRPr="00E03215">
              <w:rPr>
                <w:sz w:val="20"/>
                <w:szCs w:val="20"/>
                <w:lang w:val="hu"/>
              </w:rPr>
              <w:t>68</w:t>
            </w:r>
            <w:r w:rsidR="00F20335" w:rsidRPr="00E03215">
              <w:rPr>
                <w:sz w:val="20"/>
                <w:szCs w:val="20"/>
                <w:lang w:val="hu"/>
              </w:rPr>
              <w:t xml:space="preserve"> volt (2 oldalú p-érték</w:t>
            </w:r>
            <w:r w:rsidR="002851CC" w:rsidRPr="00E03215">
              <w:rPr>
                <w:sz w:val="20"/>
                <w:szCs w:val="20"/>
                <w:lang w:val="hu"/>
              </w:rPr>
              <w:t> </w:t>
            </w:r>
            <w:r w:rsidR="000D17CA" w:rsidRPr="00E03215">
              <w:rPr>
                <w:sz w:val="20"/>
                <w:szCs w:val="20"/>
                <w:lang w:val="hu"/>
              </w:rPr>
              <w:t>=</w:t>
            </w:r>
            <w:r w:rsidR="002851CC" w:rsidRPr="00E03215">
              <w:rPr>
                <w:sz w:val="20"/>
                <w:szCs w:val="20"/>
                <w:lang w:val="hu"/>
              </w:rPr>
              <w:t> </w:t>
            </w:r>
            <w:r w:rsidR="000D17CA" w:rsidRPr="00E03215">
              <w:rPr>
                <w:sz w:val="20"/>
                <w:szCs w:val="20"/>
                <w:lang w:val="hu"/>
              </w:rPr>
              <w:t>0,0002</w:t>
            </w:r>
            <w:r w:rsidR="00F20335" w:rsidRPr="00E03215">
              <w:rPr>
                <w:sz w:val="20"/>
                <w:szCs w:val="20"/>
                <w:lang w:val="hu"/>
              </w:rPr>
              <w:t>) és a medián PFS 5,6 hónap volt a BESPONSA-karon, a vizsgálóorvos választása szerinti kemoterápiás karon pedig 3,</w:t>
            </w:r>
            <w:r w:rsidR="000D17CA" w:rsidRPr="00E03215">
              <w:rPr>
                <w:sz w:val="20"/>
                <w:szCs w:val="20"/>
                <w:lang w:val="hu"/>
              </w:rPr>
              <w:t>7</w:t>
            </w:r>
            <w:r w:rsidR="00F20335" w:rsidRPr="00E03215">
              <w:rPr>
                <w:sz w:val="20"/>
                <w:szCs w:val="20"/>
                <w:lang w:val="hu"/>
              </w:rPr>
              <w:t> hónap.</w:t>
            </w:r>
          </w:p>
          <w:p w14:paraId="0114D023" w14:textId="77777777" w:rsidR="00FA090D" w:rsidRPr="00E03215" w:rsidRDefault="00F20335" w:rsidP="00192D99">
            <w:pPr>
              <w:pStyle w:val="paragraph0"/>
              <w:tabs>
                <w:tab w:val="left" w:pos="252"/>
              </w:tabs>
              <w:spacing w:before="0" w:after="0"/>
              <w:ind w:left="252" w:hanging="252"/>
              <w:rPr>
                <w:sz w:val="20"/>
                <w:szCs w:val="20"/>
              </w:rPr>
            </w:pPr>
            <w:r w:rsidRPr="00E03215">
              <w:rPr>
                <w:color w:val="auto"/>
                <w:sz w:val="20"/>
                <w:vertAlign w:val="superscript"/>
              </w:rPr>
              <w:t>g</w:t>
            </w:r>
            <w:r w:rsidRPr="00E03215">
              <w:tab/>
            </w:r>
            <w:r w:rsidR="00FA090D" w:rsidRPr="00E03215">
              <w:rPr>
                <w:color w:val="auto"/>
                <w:sz w:val="20"/>
              </w:rPr>
              <w:t>A remisszió időtartamának</w:t>
            </w:r>
            <w:r w:rsidR="00FA090D" w:rsidRPr="00E03215">
              <w:rPr>
                <w:sz w:val="20"/>
              </w:rPr>
              <w:t xml:space="preserve"> </w:t>
            </w:r>
            <w:r w:rsidR="00FA090D" w:rsidRPr="00E03215">
              <w:rPr>
                <w:color w:val="auto"/>
                <w:sz w:val="20"/>
              </w:rPr>
              <w:t>definíciója: a vizsgálóorvos értékelése szerinti első CR</w:t>
            </w:r>
            <w:r w:rsidR="00FA090D" w:rsidRPr="00E03215">
              <w:rPr>
                <w:color w:val="auto"/>
                <w:sz w:val="20"/>
                <w:vertAlign w:val="superscript"/>
              </w:rPr>
              <w:t>a</w:t>
            </w:r>
            <w:r w:rsidR="00FA090D" w:rsidRPr="00E03215">
              <w:rPr>
                <w:color w:val="auto"/>
                <w:sz w:val="20"/>
              </w:rPr>
              <w:t xml:space="preserve"> vagy CRi</w:t>
            </w:r>
            <w:r w:rsidR="00FA090D" w:rsidRPr="00E03215">
              <w:rPr>
                <w:color w:val="auto"/>
                <w:sz w:val="20"/>
                <w:vertAlign w:val="superscript"/>
              </w:rPr>
              <w:t>b</w:t>
            </w:r>
            <w:r w:rsidR="00FA090D" w:rsidRPr="00E03215">
              <w:rPr>
                <w:color w:val="auto"/>
                <w:sz w:val="20"/>
              </w:rPr>
              <w:t xml:space="preserve"> választól egy PFS-esemény dátumáig, vagy </w:t>
            </w:r>
            <w:r w:rsidR="00192D99" w:rsidRPr="00E03215">
              <w:rPr>
                <w:color w:val="auto"/>
                <w:sz w:val="20"/>
              </w:rPr>
              <w:t xml:space="preserve">a </w:t>
            </w:r>
            <w:r w:rsidR="00FA090D" w:rsidRPr="00E03215">
              <w:rPr>
                <w:color w:val="auto"/>
                <w:sz w:val="20"/>
              </w:rPr>
              <w:t>cenz</w:t>
            </w:r>
            <w:r w:rsidR="00192D99" w:rsidRPr="00E03215">
              <w:rPr>
                <w:color w:val="auto"/>
                <w:sz w:val="20"/>
              </w:rPr>
              <w:t>orálási időpont</w:t>
            </w:r>
            <w:r w:rsidR="00FA090D" w:rsidRPr="00E03215">
              <w:rPr>
                <w:color w:val="auto"/>
                <w:sz w:val="20"/>
              </w:rPr>
              <w:t>ig</w:t>
            </w:r>
            <w:r w:rsidR="0083569B" w:rsidRPr="00E03215">
              <w:rPr>
                <w:color w:val="auto"/>
                <w:sz w:val="20"/>
              </w:rPr>
              <w:t>,</w:t>
            </w:r>
            <w:r w:rsidR="00FA090D" w:rsidRPr="00E03215">
              <w:rPr>
                <w:color w:val="auto"/>
                <w:sz w:val="20"/>
              </w:rPr>
              <w:t xml:space="preserve"> ha nem dokumentáltak PFS-eseményt. </w:t>
            </w:r>
            <w:r w:rsidR="00FA090D" w:rsidRPr="00E03215">
              <w:rPr>
                <w:sz w:val="20"/>
              </w:rPr>
              <w:t>Az elemzés az ITT</w:t>
            </w:r>
            <w:r w:rsidR="00192D99" w:rsidRPr="00E03215">
              <w:rPr>
                <w:sz w:val="20"/>
              </w:rPr>
              <w:t xml:space="preserve"> </w:t>
            </w:r>
            <w:r w:rsidR="00FA090D" w:rsidRPr="00E03215">
              <w:rPr>
                <w:sz w:val="20"/>
              </w:rPr>
              <w:t>populáción alapult, amelynek során a remissziót nem mutató betegekhez nulla időtartamot rendeltek, és eseményként vették figyelembe.</w:t>
            </w:r>
          </w:p>
        </w:tc>
      </w:tr>
    </w:tbl>
    <w:p w14:paraId="02ED9226" w14:textId="77777777" w:rsidR="00B53625" w:rsidRPr="00905229" w:rsidRDefault="00B53625" w:rsidP="009862FB">
      <w:pPr>
        <w:pStyle w:val="paragraph0"/>
        <w:tabs>
          <w:tab w:val="left" w:pos="1080"/>
        </w:tabs>
        <w:spacing w:before="0" w:after="0"/>
        <w:ind w:left="1080" w:hanging="1080"/>
        <w:rPr>
          <w:sz w:val="22"/>
          <w:szCs w:val="22"/>
        </w:rPr>
      </w:pPr>
    </w:p>
    <w:p w14:paraId="6F0C6B32" w14:textId="77777777" w:rsidR="00B40267" w:rsidRPr="00905229" w:rsidRDefault="00B40267" w:rsidP="00C90159">
      <w:pPr>
        <w:pStyle w:val="paragraph0"/>
        <w:spacing w:before="0" w:after="0"/>
        <w:rPr>
          <w:color w:val="auto"/>
          <w:sz w:val="22"/>
        </w:rPr>
      </w:pPr>
      <w:r w:rsidRPr="00905229">
        <w:rPr>
          <w:sz w:val="22"/>
        </w:rPr>
        <w:t xml:space="preserve">A </w:t>
      </w:r>
      <w:r w:rsidR="000009FC" w:rsidRPr="00905229">
        <w:rPr>
          <w:sz w:val="22"/>
        </w:rPr>
        <w:t xml:space="preserve">kiindulási </w:t>
      </w:r>
      <w:r w:rsidRPr="00905229">
        <w:rPr>
          <w:sz w:val="22"/>
        </w:rPr>
        <w:t>218 randomizált beteg</w:t>
      </w:r>
      <w:r w:rsidR="00125191" w:rsidRPr="00905229">
        <w:rPr>
          <w:sz w:val="22"/>
        </w:rPr>
        <w:t>nél</w:t>
      </w:r>
      <w:r w:rsidRPr="00905229">
        <w:rPr>
          <w:sz w:val="22"/>
        </w:rPr>
        <w:t xml:space="preserve">, </w:t>
      </w:r>
      <w:r w:rsidRPr="00905229">
        <w:rPr>
          <w:color w:val="auto"/>
          <w:sz w:val="22"/>
        </w:rPr>
        <w:t>az EAC szerint a kezelésre reagáló betegek közül a CR/CRi állapotát az 1. ciklusban</w:t>
      </w:r>
      <w:r w:rsidR="002926A9">
        <w:rPr>
          <w:color w:val="auto"/>
          <w:sz w:val="22"/>
        </w:rPr>
        <w:t xml:space="preserve"> </w:t>
      </w:r>
      <w:r w:rsidR="002926A9" w:rsidRPr="00905229">
        <w:rPr>
          <w:color w:val="auto"/>
          <w:sz w:val="22"/>
        </w:rPr>
        <w:t>64/88 (73%)</w:t>
      </w:r>
      <w:r w:rsidRPr="00905229">
        <w:rPr>
          <w:color w:val="auto"/>
          <w:sz w:val="22"/>
        </w:rPr>
        <w:t xml:space="preserve">, illetve a 2. ciklusban </w:t>
      </w:r>
      <w:r w:rsidR="002926A9" w:rsidRPr="00905229">
        <w:rPr>
          <w:color w:val="auto"/>
          <w:sz w:val="22"/>
        </w:rPr>
        <w:t>21/88 (24%)</w:t>
      </w:r>
      <w:r w:rsidR="002926A9">
        <w:rPr>
          <w:color w:val="auto"/>
          <w:sz w:val="22"/>
        </w:rPr>
        <w:t xml:space="preserve"> beteg érte el</w:t>
      </w:r>
      <w:r w:rsidR="002926A9" w:rsidRPr="00905229">
        <w:rPr>
          <w:color w:val="auto"/>
          <w:sz w:val="22"/>
        </w:rPr>
        <w:t xml:space="preserve"> </w:t>
      </w:r>
      <w:r w:rsidRPr="00905229">
        <w:rPr>
          <w:color w:val="auto"/>
          <w:sz w:val="22"/>
        </w:rPr>
        <w:t xml:space="preserve">a </w:t>
      </w:r>
      <w:r w:rsidRPr="00905229">
        <w:rPr>
          <w:sz w:val="22"/>
        </w:rPr>
        <w:t>BESPON</w:t>
      </w:r>
      <w:r w:rsidR="002926A9">
        <w:rPr>
          <w:sz w:val="22"/>
        </w:rPr>
        <w:t>SA-kar</w:t>
      </w:r>
      <w:r w:rsidR="00F10AB5" w:rsidRPr="00905229">
        <w:rPr>
          <w:sz w:val="22"/>
        </w:rPr>
        <w:t>on</w:t>
      </w:r>
      <w:r w:rsidRPr="00905229">
        <w:rPr>
          <w:color w:val="auto"/>
          <w:sz w:val="22"/>
        </w:rPr>
        <w:t xml:space="preserve">. </w:t>
      </w:r>
      <w:r w:rsidR="00737CAD" w:rsidRPr="00905229">
        <w:rPr>
          <w:color w:val="auto"/>
          <w:sz w:val="22"/>
        </w:rPr>
        <w:t>Nem érte el több beteg a CR/CRi állapotát a 3. ciklus után a BESPON</w:t>
      </w:r>
      <w:r w:rsidR="002926A9">
        <w:rPr>
          <w:color w:val="auto"/>
          <w:sz w:val="22"/>
        </w:rPr>
        <w:t>SA-kar</w:t>
      </w:r>
      <w:r w:rsidR="0083569B" w:rsidRPr="00905229">
        <w:rPr>
          <w:color w:val="auto"/>
          <w:sz w:val="22"/>
        </w:rPr>
        <w:t>on</w:t>
      </w:r>
      <w:r w:rsidR="00737CAD" w:rsidRPr="00905229">
        <w:rPr>
          <w:color w:val="auto"/>
          <w:sz w:val="22"/>
        </w:rPr>
        <w:t>.</w:t>
      </w:r>
    </w:p>
    <w:p w14:paraId="4A7945E1" w14:textId="77777777" w:rsidR="00737CAD" w:rsidRPr="00905229" w:rsidRDefault="00737CAD" w:rsidP="00C90159">
      <w:pPr>
        <w:pStyle w:val="paragraph0"/>
        <w:spacing w:before="0" w:after="0"/>
        <w:rPr>
          <w:color w:val="auto"/>
          <w:sz w:val="22"/>
        </w:rPr>
      </w:pPr>
    </w:p>
    <w:p w14:paraId="297AA07B" w14:textId="77777777" w:rsidR="00C90159" w:rsidRPr="00905229" w:rsidRDefault="00434A3B" w:rsidP="00C90159">
      <w:pPr>
        <w:pStyle w:val="paragraph0"/>
        <w:spacing w:before="0" w:after="0"/>
        <w:rPr>
          <w:rStyle w:val="BlueText"/>
          <w:color w:val="auto"/>
          <w:sz w:val="22"/>
          <w:szCs w:val="22"/>
        </w:rPr>
      </w:pPr>
      <w:r w:rsidRPr="00905229">
        <w:rPr>
          <w:color w:val="auto"/>
          <w:sz w:val="22"/>
        </w:rPr>
        <w:t xml:space="preserve">A </w:t>
      </w:r>
      <w:r w:rsidR="001D45CD" w:rsidRPr="00905229">
        <w:rPr>
          <w:color w:val="auto"/>
          <w:sz w:val="22"/>
        </w:rPr>
        <w:t xml:space="preserve">kiindulási </w:t>
      </w:r>
      <w:r w:rsidRPr="00905229">
        <w:rPr>
          <w:color w:val="auto"/>
          <w:sz w:val="22"/>
        </w:rPr>
        <w:t>218 randomizált beteg CR/CRi és MRD-</w:t>
      </w:r>
      <w:r w:rsidR="00737CAD" w:rsidRPr="00905229">
        <w:rPr>
          <w:color w:val="auto"/>
          <w:sz w:val="22"/>
        </w:rPr>
        <w:t xml:space="preserve">negativitási </w:t>
      </w:r>
      <w:r w:rsidRPr="00905229">
        <w:rPr>
          <w:color w:val="auto"/>
          <w:sz w:val="22"/>
        </w:rPr>
        <w:t xml:space="preserve">eredményei </w:t>
      </w:r>
      <w:r w:rsidR="001D45CD" w:rsidRPr="00905229">
        <w:rPr>
          <w:color w:val="auto"/>
          <w:sz w:val="22"/>
        </w:rPr>
        <w:t xml:space="preserve">összhangban voltak </w:t>
      </w:r>
      <w:r w:rsidRPr="00905229">
        <w:rPr>
          <w:color w:val="auto"/>
          <w:sz w:val="22"/>
        </w:rPr>
        <w:t>az összes, azaz 326 randomizált beteg eredményeivel.</w:t>
      </w:r>
    </w:p>
    <w:p w14:paraId="606B5D0F" w14:textId="77777777" w:rsidR="00C90159" w:rsidRPr="00905229" w:rsidRDefault="00C90159" w:rsidP="00C90159">
      <w:pPr>
        <w:spacing w:line="240" w:lineRule="auto"/>
        <w:rPr>
          <w:szCs w:val="22"/>
        </w:rPr>
      </w:pPr>
    </w:p>
    <w:p w14:paraId="11DDE224" w14:textId="77777777" w:rsidR="00243D62" w:rsidRPr="00905229" w:rsidRDefault="005D758D" w:rsidP="00C90159">
      <w:pPr>
        <w:pStyle w:val="paragraph0"/>
        <w:spacing w:before="0" w:after="0"/>
        <w:rPr>
          <w:rFonts w:eastAsia="TimesNewRoman"/>
          <w:sz w:val="22"/>
          <w:szCs w:val="22"/>
        </w:rPr>
      </w:pPr>
      <w:r w:rsidRPr="00905229">
        <w:rPr>
          <w:color w:val="auto"/>
          <w:sz w:val="22"/>
        </w:rPr>
        <w:t>Az összes, azaz 326 randomizált beteg esetében a 24. havi túlélési esély 22,</w:t>
      </w:r>
      <w:r w:rsidR="00853FB0" w:rsidRPr="00905229">
        <w:rPr>
          <w:color w:val="auto"/>
          <w:sz w:val="22"/>
        </w:rPr>
        <w:t>8</w:t>
      </w:r>
      <w:r w:rsidRPr="00905229">
        <w:rPr>
          <w:color w:val="auto"/>
          <w:sz w:val="22"/>
        </w:rPr>
        <w:t xml:space="preserve">% volt </w:t>
      </w:r>
      <w:r w:rsidR="00A31322" w:rsidRPr="00905229">
        <w:rPr>
          <w:color w:val="auto"/>
          <w:sz w:val="22"/>
        </w:rPr>
        <w:t>a BESPON</w:t>
      </w:r>
      <w:r w:rsidR="002926A9">
        <w:rPr>
          <w:color w:val="auto"/>
          <w:sz w:val="22"/>
        </w:rPr>
        <w:t>SA-kar</w:t>
      </w:r>
      <w:r w:rsidR="00F10AB5" w:rsidRPr="00905229">
        <w:rPr>
          <w:color w:val="auto"/>
          <w:sz w:val="22"/>
        </w:rPr>
        <w:t>on</w:t>
      </w:r>
      <w:r w:rsidRPr="00905229">
        <w:rPr>
          <w:color w:val="auto"/>
          <w:sz w:val="22"/>
        </w:rPr>
        <w:t xml:space="preserve"> és</w:t>
      </w:r>
      <w:r w:rsidRPr="00905229">
        <w:rPr>
          <w:sz w:val="22"/>
        </w:rPr>
        <w:t xml:space="preserve"> </w:t>
      </w:r>
      <w:r w:rsidR="00853FB0" w:rsidRPr="00905229">
        <w:rPr>
          <w:sz w:val="22"/>
        </w:rPr>
        <w:t>10</w:t>
      </w:r>
      <w:r w:rsidRPr="00905229">
        <w:rPr>
          <w:sz w:val="22"/>
        </w:rPr>
        <w:t xml:space="preserve">% a vizsgálóorvos által kiválasztott kemoterápiás </w:t>
      </w:r>
      <w:r w:rsidR="0083569B" w:rsidRPr="00905229">
        <w:rPr>
          <w:sz w:val="22"/>
        </w:rPr>
        <w:t>karon</w:t>
      </w:r>
      <w:r w:rsidRPr="00905229">
        <w:rPr>
          <w:sz w:val="22"/>
        </w:rPr>
        <w:t xml:space="preserve">. </w:t>
      </w:r>
    </w:p>
    <w:p w14:paraId="083942D1" w14:textId="77777777" w:rsidR="005C0297" w:rsidRPr="00905229" w:rsidRDefault="005C0297" w:rsidP="00A31322">
      <w:pPr>
        <w:pStyle w:val="ListParagraph"/>
        <w:ind w:left="0"/>
        <w:rPr>
          <w:rFonts w:ascii="Times New Roman" w:hAnsi="Times New Roman"/>
          <w:color w:val="000000"/>
          <w:lang w:val="hu"/>
        </w:rPr>
      </w:pPr>
    </w:p>
    <w:p w14:paraId="17C50732" w14:textId="77777777" w:rsidR="00A31322" w:rsidRPr="00905229" w:rsidRDefault="00A31322" w:rsidP="00A31322">
      <w:pPr>
        <w:pStyle w:val="ListParagraph"/>
        <w:ind w:left="0"/>
        <w:rPr>
          <w:rFonts w:ascii="Times New Roman" w:hAnsi="Times New Roman"/>
          <w:lang w:val="hu"/>
        </w:rPr>
      </w:pPr>
      <w:r w:rsidRPr="00905229">
        <w:rPr>
          <w:rFonts w:ascii="Times New Roman" w:hAnsi="Times New Roman"/>
          <w:color w:val="000000"/>
          <w:lang w:val="hu"/>
        </w:rPr>
        <w:t>A BESPON</w:t>
      </w:r>
      <w:r w:rsidR="002926A9">
        <w:rPr>
          <w:rFonts w:ascii="Times New Roman" w:hAnsi="Times New Roman"/>
          <w:color w:val="000000"/>
          <w:lang w:val="hu"/>
        </w:rPr>
        <w:t>SA-kar</w:t>
      </w:r>
      <w:r w:rsidRPr="00905229">
        <w:rPr>
          <w:rFonts w:ascii="Times New Roman" w:hAnsi="Times New Roman"/>
          <w:color w:val="000000"/>
          <w:lang w:val="hu"/>
        </w:rPr>
        <w:t>on összesen 7</w:t>
      </w:r>
      <w:r w:rsidR="00853FB0" w:rsidRPr="00905229">
        <w:rPr>
          <w:rFonts w:ascii="Times New Roman" w:hAnsi="Times New Roman"/>
          <w:color w:val="000000"/>
          <w:lang w:val="hu"/>
        </w:rPr>
        <w:t>9</w:t>
      </w:r>
      <w:r w:rsidRPr="00905229">
        <w:rPr>
          <w:rFonts w:ascii="Times New Roman" w:hAnsi="Times New Roman"/>
          <w:color w:val="000000"/>
          <w:lang w:val="hu"/>
        </w:rPr>
        <w:t>/164 betegnél (4</w:t>
      </w:r>
      <w:r w:rsidR="00853FB0" w:rsidRPr="00905229">
        <w:rPr>
          <w:rFonts w:ascii="Times New Roman" w:hAnsi="Times New Roman"/>
          <w:color w:val="000000"/>
          <w:lang w:val="hu"/>
        </w:rPr>
        <w:t>8,2</w:t>
      </w:r>
      <w:r w:rsidRPr="00905229">
        <w:rPr>
          <w:rFonts w:ascii="Times New Roman" w:hAnsi="Times New Roman"/>
          <w:color w:val="000000"/>
          <w:lang w:val="hu"/>
        </w:rPr>
        <w:t>%), míg a vizsgálóorvos választása szerinti kemoterápiát kapó karon összesen 3</w:t>
      </w:r>
      <w:r w:rsidR="00853FB0" w:rsidRPr="00905229">
        <w:rPr>
          <w:rFonts w:ascii="Times New Roman" w:hAnsi="Times New Roman"/>
          <w:color w:val="000000"/>
          <w:lang w:val="hu"/>
        </w:rPr>
        <w:t>6</w:t>
      </w:r>
      <w:r w:rsidRPr="00905229">
        <w:rPr>
          <w:rFonts w:ascii="Times New Roman" w:hAnsi="Times New Roman"/>
          <w:color w:val="000000"/>
          <w:lang w:val="hu"/>
        </w:rPr>
        <w:t>/162 (2</w:t>
      </w:r>
      <w:r w:rsidR="00853FB0" w:rsidRPr="00905229">
        <w:rPr>
          <w:rFonts w:ascii="Times New Roman" w:hAnsi="Times New Roman"/>
          <w:color w:val="000000"/>
          <w:lang w:val="hu"/>
        </w:rPr>
        <w:t>2,2</w:t>
      </w:r>
      <w:r w:rsidRPr="00905229">
        <w:rPr>
          <w:rFonts w:ascii="Times New Roman" w:hAnsi="Times New Roman"/>
          <w:color w:val="000000"/>
          <w:lang w:val="hu"/>
        </w:rPr>
        <w:t>%) betegnél végeztek a későbbiekben HSCT-t. Közülük a BESPON</w:t>
      </w:r>
      <w:r w:rsidR="002926A9">
        <w:rPr>
          <w:rFonts w:ascii="Times New Roman" w:hAnsi="Times New Roman"/>
          <w:color w:val="000000"/>
          <w:lang w:val="hu"/>
        </w:rPr>
        <w:t>SA-kar</w:t>
      </w:r>
      <w:r w:rsidRPr="00905229">
        <w:rPr>
          <w:rFonts w:ascii="Times New Roman" w:hAnsi="Times New Roman"/>
          <w:color w:val="000000"/>
          <w:lang w:val="hu"/>
        </w:rPr>
        <w:t>on 7</w:t>
      </w:r>
      <w:r w:rsidR="00853FB0" w:rsidRPr="00905229">
        <w:rPr>
          <w:rFonts w:ascii="Times New Roman" w:hAnsi="Times New Roman"/>
          <w:color w:val="000000"/>
          <w:lang w:val="hu"/>
        </w:rPr>
        <w:t>0</w:t>
      </w:r>
      <w:r w:rsidRPr="00905229">
        <w:rPr>
          <w:rFonts w:ascii="Times New Roman" w:hAnsi="Times New Roman"/>
          <w:color w:val="000000"/>
          <w:lang w:val="hu"/>
        </w:rPr>
        <w:t xml:space="preserve">, </w:t>
      </w:r>
      <w:r w:rsidRPr="00905229">
        <w:rPr>
          <w:rFonts w:ascii="Times New Roman" w:hAnsi="Times New Roman"/>
          <w:lang w:val="hu"/>
        </w:rPr>
        <w:t>a vizsgálóorvos választása szerinti kemoterápiát</w:t>
      </w:r>
      <w:r w:rsidRPr="00905229">
        <w:rPr>
          <w:rFonts w:ascii="Times New Roman" w:hAnsi="Times New Roman"/>
          <w:color w:val="000000"/>
          <w:lang w:val="hu"/>
        </w:rPr>
        <w:t xml:space="preserve"> kapó karon pedig 18 betegnél folytatták a kezelést közvetlenül HSCT-vel. Azoknál a betegeknél, akiknél a kezelést közvetlenül HSCT-vel folytatták, az inotuzum</w:t>
      </w:r>
      <w:r w:rsidR="009D7C29">
        <w:rPr>
          <w:rFonts w:ascii="Times New Roman" w:hAnsi="Times New Roman"/>
          <w:color w:val="000000"/>
          <w:lang w:val="hu"/>
        </w:rPr>
        <w:t>ab-o</w:t>
      </w:r>
      <w:r w:rsidRPr="00905229">
        <w:rPr>
          <w:rFonts w:ascii="Times New Roman" w:hAnsi="Times New Roman"/>
          <w:color w:val="000000"/>
          <w:lang w:val="hu"/>
        </w:rPr>
        <w:t xml:space="preserve">zogamicin utolsó dózisa és a HSCT között eltelt idő mediánja </w:t>
      </w:r>
      <w:r w:rsidRPr="00905229">
        <w:rPr>
          <w:rFonts w:ascii="Times New Roman" w:hAnsi="Times New Roman"/>
          <w:lang w:val="hu"/>
        </w:rPr>
        <w:t>4,</w:t>
      </w:r>
      <w:r w:rsidR="00853FB0" w:rsidRPr="00905229">
        <w:rPr>
          <w:rFonts w:ascii="Times New Roman" w:hAnsi="Times New Roman"/>
          <w:lang w:val="hu"/>
        </w:rPr>
        <w:t>8</w:t>
      </w:r>
      <w:r w:rsidRPr="00905229">
        <w:rPr>
          <w:rFonts w:ascii="Times New Roman" w:hAnsi="Times New Roman"/>
          <w:lang w:val="hu"/>
        </w:rPr>
        <w:t xml:space="preserve"> hét volt (tartomány: 1–19 hét). </w:t>
      </w:r>
      <w:r w:rsidRPr="00905229">
        <w:rPr>
          <w:rFonts w:ascii="Times New Roman" w:hAnsi="Times New Roman"/>
          <w:color w:val="000000"/>
          <w:lang w:val="hu"/>
        </w:rPr>
        <w:t xml:space="preserve">A teljes túlélés javulását figyelték meg a BESPONSA-val kezelt betegeknél a vizsgálóorvos választása szerinti kemoterápiával kezelt </w:t>
      </w:r>
      <w:r w:rsidR="00577CCB" w:rsidRPr="00905229">
        <w:rPr>
          <w:rFonts w:ascii="Times New Roman" w:hAnsi="Times New Roman"/>
          <w:color w:val="000000"/>
          <w:lang w:val="hu"/>
        </w:rPr>
        <w:t>karral</w:t>
      </w:r>
      <w:r w:rsidR="00853FB0" w:rsidRPr="00905229">
        <w:rPr>
          <w:rFonts w:ascii="Times New Roman" w:hAnsi="Times New Roman"/>
          <w:color w:val="000000"/>
          <w:lang w:val="hu"/>
        </w:rPr>
        <w:t xml:space="preserve"> </w:t>
      </w:r>
      <w:r w:rsidRPr="00905229">
        <w:rPr>
          <w:rFonts w:ascii="Times New Roman" w:hAnsi="Times New Roman"/>
          <w:color w:val="000000"/>
          <w:lang w:val="hu"/>
        </w:rPr>
        <w:t>szemben azoknál, akiknél HSCT-t végeztek. Annak ellenére, hogy a BESPON</w:t>
      </w:r>
      <w:r w:rsidR="002926A9">
        <w:rPr>
          <w:rFonts w:ascii="Times New Roman" w:hAnsi="Times New Roman"/>
          <w:color w:val="000000"/>
          <w:lang w:val="hu"/>
        </w:rPr>
        <w:t>SA-kar</w:t>
      </w:r>
      <w:r w:rsidRPr="00905229">
        <w:rPr>
          <w:rFonts w:ascii="Times New Roman" w:hAnsi="Times New Roman"/>
          <w:color w:val="000000"/>
          <w:lang w:val="hu"/>
        </w:rPr>
        <w:t>on a HSCT után (a 100. </w:t>
      </w:r>
      <w:r w:rsidR="00FC4C48" w:rsidRPr="00905229">
        <w:rPr>
          <w:rFonts w:ascii="Times New Roman" w:hAnsi="Times New Roman"/>
          <w:color w:val="000000"/>
          <w:lang w:val="hu"/>
        </w:rPr>
        <w:t>napon</w:t>
      </w:r>
      <w:r w:rsidRPr="00905229">
        <w:rPr>
          <w:rFonts w:ascii="Times New Roman" w:hAnsi="Times New Roman"/>
          <w:color w:val="000000"/>
          <w:lang w:val="hu"/>
        </w:rPr>
        <w:t xml:space="preserve">) magasabb volt a korai halálozás gyakorisága, </w:t>
      </w:r>
      <w:r w:rsidR="00A01691">
        <w:rPr>
          <w:rFonts w:ascii="Times New Roman" w:hAnsi="Times New Roman"/>
          <w:color w:val="000000"/>
          <w:lang w:val="hu"/>
        </w:rPr>
        <w:t xml:space="preserve">találtak </w:t>
      </w:r>
      <w:r w:rsidR="006A18FC" w:rsidRPr="00905229">
        <w:rPr>
          <w:rFonts w:ascii="Times New Roman" w:hAnsi="Times New Roman"/>
          <w:color w:val="000000"/>
          <w:lang w:val="hu"/>
        </w:rPr>
        <w:t>bizonyíték</w:t>
      </w:r>
      <w:r w:rsidR="00A01691">
        <w:rPr>
          <w:rFonts w:ascii="Times New Roman" w:hAnsi="Times New Roman"/>
          <w:color w:val="000000"/>
          <w:lang w:val="hu"/>
        </w:rPr>
        <w:t>ot</w:t>
      </w:r>
      <w:r w:rsidRPr="00905229">
        <w:rPr>
          <w:rFonts w:ascii="Times New Roman" w:hAnsi="Times New Roman"/>
          <w:color w:val="000000"/>
          <w:lang w:val="hu"/>
        </w:rPr>
        <w:t xml:space="preserve"> BESPONSA </w:t>
      </w:r>
      <w:r w:rsidR="00A01691">
        <w:rPr>
          <w:rFonts w:ascii="Times New Roman" w:hAnsi="Times New Roman"/>
          <w:color w:val="000000"/>
          <w:lang w:val="hu"/>
        </w:rPr>
        <w:t xml:space="preserve">terápiás </w:t>
      </w:r>
      <w:r w:rsidRPr="00905229">
        <w:rPr>
          <w:rFonts w:ascii="Times New Roman" w:hAnsi="Times New Roman"/>
          <w:color w:val="000000"/>
          <w:lang w:val="hu"/>
        </w:rPr>
        <w:t>előny</w:t>
      </w:r>
      <w:r w:rsidR="00A01691">
        <w:rPr>
          <w:rFonts w:ascii="Times New Roman" w:hAnsi="Times New Roman"/>
          <w:color w:val="000000"/>
          <w:lang w:val="hu"/>
        </w:rPr>
        <w:t>ére</w:t>
      </w:r>
      <w:r w:rsidRPr="00905229">
        <w:rPr>
          <w:rFonts w:ascii="Times New Roman" w:hAnsi="Times New Roman"/>
          <w:color w:val="000000"/>
          <w:lang w:val="hu"/>
        </w:rPr>
        <w:t xml:space="preserve"> a késői túlélés tekintetében. Azoknál a betegeknél, akiknél a későbbiekben HSCT-t végeztek, a teljes túlélés mediánja 11,9 hónap volt (95%-os CI: </w:t>
      </w:r>
      <w:r w:rsidR="006A18FC" w:rsidRPr="00905229">
        <w:rPr>
          <w:rFonts w:ascii="Times New Roman" w:hAnsi="Times New Roman"/>
          <w:color w:val="000000"/>
          <w:lang w:val="hu"/>
        </w:rPr>
        <w:t>9,2</w:t>
      </w:r>
      <w:r w:rsidRPr="00905229">
        <w:rPr>
          <w:rFonts w:ascii="Times New Roman" w:hAnsi="Times New Roman"/>
          <w:color w:val="000000"/>
          <w:lang w:val="hu"/>
        </w:rPr>
        <w:t xml:space="preserve">, 20,6) </w:t>
      </w:r>
      <w:r w:rsidR="006A18FC" w:rsidRPr="00905229">
        <w:rPr>
          <w:rFonts w:ascii="Times New Roman" w:hAnsi="Times New Roman"/>
          <w:color w:val="000000"/>
          <w:lang w:val="hu"/>
        </w:rPr>
        <w:t>a BESPONSA alkalmazásakor a vizsgálóorvos választása szerinti kemoterápiával kezelteknél megfigyelt</w:t>
      </w:r>
      <w:r w:rsidR="006A18FC" w:rsidRPr="00905229" w:rsidDel="006A18FC">
        <w:rPr>
          <w:rFonts w:ascii="Times New Roman" w:hAnsi="Times New Roman"/>
          <w:color w:val="000000"/>
          <w:lang w:val="hu"/>
        </w:rPr>
        <w:t xml:space="preserve"> </w:t>
      </w:r>
      <w:r w:rsidR="006A18FC" w:rsidRPr="00905229">
        <w:rPr>
          <w:rFonts w:ascii="Times New Roman" w:hAnsi="Times New Roman"/>
          <w:color w:val="000000"/>
          <w:lang w:val="hu"/>
        </w:rPr>
        <w:t>19,8</w:t>
      </w:r>
      <w:r w:rsidRPr="00905229">
        <w:rPr>
          <w:rFonts w:ascii="Times New Roman" w:hAnsi="Times New Roman"/>
          <w:color w:val="000000"/>
          <w:lang w:val="hu"/>
        </w:rPr>
        <w:t> hónap</w:t>
      </w:r>
      <w:r w:rsidR="002851CC">
        <w:rPr>
          <w:rFonts w:ascii="Times New Roman" w:hAnsi="Times New Roman"/>
          <w:color w:val="000000"/>
          <w:lang w:val="hu"/>
        </w:rPr>
        <w:t>pal</w:t>
      </w:r>
      <w:r w:rsidRPr="00905229">
        <w:rPr>
          <w:rFonts w:ascii="Times New Roman" w:hAnsi="Times New Roman"/>
          <w:color w:val="000000"/>
          <w:lang w:val="hu"/>
        </w:rPr>
        <w:t xml:space="preserve"> </w:t>
      </w:r>
      <w:r w:rsidR="002851CC">
        <w:rPr>
          <w:rFonts w:ascii="Times New Roman" w:hAnsi="Times New Roman"/>
          <w:color w:val="000000"/>
          <w:lang w:val="hu"/>
        </w:rPr>
        <w:t>szemben</w:t>
      </w:r>
      <w:r w:rsidR="002851CC" w:rsidRPr="00905229">
        <w:rPr>
          <w:rFonts w:ascii="Times New Roman" w:hAnsi="Times New Roman"/>
          <w:color w:val="000000"/>
          <w:lang w:val="hu"/>
        </w:rPr>
        <w:t xml:space="preserve"> </w:t>
      </w:r>
      <w:r w:rsidRPr="00905229">
        <w:rPr>
          <w:rFonts w:ascii="Times New Roman" w:hAnsi="Times New Roman"/>
          <w:color w:val="000000"/>
          <w:lang w:val="hu"/>
        </w:rPr>
        <w:t xml:space="preserve">(95%-os CI: 14,6, </w:t>
      </w:r>
      <w:r w:rsidR="006A18FC" w:rsidRPr="00905229">
        <w:rPr>
          <w:rFonts w:ascii="Times New Roman" w:hAnsi="Times New Roman"/>
          <w:color w:val="000000"/>
          <w:lang w:val="hu"/>
        </w:rPr>
        <w:t>26,7</w:t>
      </w:r>
      <w:r w:rsidRPr="00905229">
        <w:rPr>
          <w:rFonts w:ascii="Times New Roman" w:hAnsi="Times New Roman"/>
          <w:color w:val="000000"/>
          <w:lang w:val="hu"/>
        </w:rPr>
        <w:t>)</w:t>
      </w:r>
      <w:r w:rsidR="006A18FC" w:rsidRPr="00905229">
        <w:rPr>
          <w:rFonts w:ascii="Times New Roman" w:hAnsi="Times New Roman"/>
          <w:color w:val="000000"/>
          <w:lang w:val="hu"/>
        </w:rPr>
        <w:t>.</w:t>
      </w:r>
      <w:r w:rsidR="00577CCB" w:rsidRPr="00905229">
        <w:rPr>
          <w:rFonts w:ascii="Times New Roman" w:hAnsi="Times New Roman"/>
          <w:color w:val="000000"/>
          <w:lang w:val="hu"/>
        </w:rPr>
        <w:t xml:space="preserve"> A 24. hónapban </w:t>
      </w:r>
      <w:r w:rsidRPr="00905229">
        <w:rPr>
          <w:rFonts w:ascii="Times New Roman" w:hAnsi="Times New Roman"/>
          <w:color w:val="000000"/>
          <w:lang w:val="hu"/>
        </w:rPr>
        <w:t xml:space="preserve">a túlélés valószínűsége </w:t>
      </w:r>
      <w:r w:rsidR="00577CCB" w:rsidRPr="00905229">
        <w:rPr>
          <w:rFonts w:ascii="Times New Roman" w:hAnsi="Times New Roman"/>
          <w:color w:val="000000"/>
          <w:lang w:val="hu"/>
        </w:rPr>
        <w:t>38,0</w:t>
      </w:r>
      <w:r w:rsidRPr="00905229">
        <w:rPr>
          <w:rFonts w:ascii="Times New Roman" w:hAnsi="Times New Roman"/>
          <w:color w:val="000000"/>
          <w:lang w:val="hu"/>
        </w:rPr>
        <w:t>% volt (95%-os CI: 27,</w:t>
      </w:r>
      <w:r w:rsidR="00577CCB" w:rsidRPr="00905229">
        <w:rPr>
          <w:rFonts w:ascii="Times New Roman" w:hAnsi="Times New Roman"/>
          <w:color w:val="000000"/>
          <w:lang w:val="hu"/>
        </w:rPr>
        <w:t>4</w:t>
      </w:r>
      <w:r w:rsidRPr="00905229">
        <w:rPr>
          <w:rFonts w:ascii="Times New Roman" w:hAnsi="Times New Roman"/>
          <w:color w:val="000000"/>
          <w:lang w:val="hu"/>
        </w:rPr>
        <w:t xml:space="preserve">, </w:t>
      </w:r>
      <w:r w:rsidR="00577CCB" w:rsidRPr="00905229">
        <w:rPr>
          <w:rFonts w:ascii="Times New Roman" w:hAnsi="Times New Roman"/>
          <w:color w:val="000000"/>
          <w:lang w:val="hu"/>
        </w:rPr>
        <w:t>48,5</w:t>
      </w:r>
      <w:r w:rsidRPr="00905229">
        <w:rPr>
          <w:rFonts w:ascii="Times New Roman" w:hAnsi="Times New Roman"/>
          <w:color w:val="000000"/>
          <w:lang w:val="hu"/>
        </w:rPr>
        <w:t xml:space="preserve">) </w:t>
      </w:r>
      <w:r w:rsidR="00A01691" w:rsidRPr="00905229">
        <w:rPr>
          <w:rFonts w:ascii="Times New Roman" w:hAnsi="Times New Roman"/>
          <w:color w:val="000000"/>
          <w:lang w:val="hu"/>
        </w:rPr>
        <w:t>a BESPONSA esetében</w:t>
      </w:r>
      <w:r w:rsidR="00A01691">
        <w:rPr>
          <w:rFonts w:ascii="Times New Roman" w:hAnsi="Times New Roman"/>
          <w:color w:val="000000"/>
          <w:lang w:val="hu"/>
        </w:rPr>
        <w:t>, és</w:t>
      </w:r>
      <w:r w:rsidR="00A01691" w:rsidRPr="00905229">
        <w:rPr>
          <w:rFonts w:ascii="Times New Roman" w:hAnsi="Times New Roman"/>
          <w:color w:val="000000"/>
          <w:lang w:val="hu"/>
        </w:rPr>
        <w:t xml:space="preserve"> </w:t>
      </w:r>
      <w:r w:rsidRPr="00905229">
        <w:rPr>
          <w:rFonts w:ascii="Times New Roman" w:hAnsi="Times New Roman"/>
          <w:color w:val="000000"/>
          <w:lang w:val="hu"/>
        </w:rPr>
        <w:t>35,</w:t>
      </w:r>
      <w:r w:rsidR="00577CCB" w:rsidRPr="00905229">
        <w:rPr>
          <w:rFonts w:ascii="Times New Roman" w:hAnsi="Times New Roman"/>
          <w:color w:val="000000"/>
          <w:lang w:val="hu"/>
        </w:rPr>
        <w:t>5</w:t>
      </w:r>
      <w:r w:rsidRPr="00905229">
        <w:rPr>
          <w:rFonts w:ascii="Times New Roman" w:hAnsi="Times New Roman"/>
          <w:color w:val="000000"/>
          <w:lang w:val="hu"/>
        </w:rPr>
        <w:t>% (95%</w:t>
      </w:r>
      <w:r w:rsidR="002C3578" w:rsidRPr="00905229">
        <w:rPr>
          <w:rFonts w:ascii="Times New Roman" w:hAnsi="Times New Roman"/>
          <w:color w:val="000000"/>
          <w:lang w:val="hu"/>
        </w:rPr>
        <w:noBreakHyphen/>
      </w:r>
      <w:r w:rsidRPr="00905229">
        <w:rPr>
          <w:rFonts w:ascii="Times New Roman" w:hAnsi="Times New Roman"/>
          <w:color w:val="000000"/>
          <w:lang w:val="hu"/>
        </w:rPr>
        <w:t xml:space="preserve">os CI: </w:t>
      </w:r>
      <w:r w:rsidR="00577CCB" w:rsidRPr="00905229">
        <w:rPr>
          <w:rFonts w:ascii="Times New Roman" w:hAnsi="Times New Roman"/>
          <w:color w:val="000000"/>
          <w:lang w:val="hu"/>
        </w:rPr>
        <w:t>20,1</w:t>
      </w:r>
      <w:r w:rsidRPr="00905229">
        <w:rPr>
          <w:rFonts w:ascii="Times New Roman" w:hAnsi="Times New Roman"/>
          <w:color w:val="000000"/>
          <w:lang w:val="hu"/>
        </w:rPr>
        <w:t xml:space="preserve">, </w:t>
      </w:r>
      <w:r w:rsidR="00577CCB" w:rsidRPr="00905229">
        <w:rPr>
          <w:rFonts w:ascii="Times New Roman" w:hAnsi="Times New Roman"/>
          <w:color w:val="000000"/>
          <w:lang w:val="hu"/>
        </w:rPr>
        <w:t>51,3</w:t>
      </w:r>
      <w:r w:rsidRPr="00905229">
        <w:rPr>
          <w:rFonts w:ascii="Times New Roman" w:hAnsi="Times New Roman"/>
          <w:color w:val="000000"/>
          <w:lang w:val="hu"/>
        </w:rPr>
        <w:t xml:space="preserve">) </w:t>
      </w:r>
      <w:r w:rsidRPr="00905229">
        <w:rPr>
          <w:rFonts w:ascii="Times New Roman" w:hAnsi="Times New Roman"/>
          <w:lang w:val="hu"/>
        </w:rPr>
        <w:t xml:space="preserve">a vizsgálóorvos választása szerinti kemoterápia </w:t>
      </w:r>
      <w:r w:rsidR="00577CCB" w:rsidRPr="00905229">
        <w:rPr>
          <w:rFonts w:ascii="Times New Roman" w:hAnsi="Times New Roman"/>
          <w:lang w:val="hu"/>
        </w:rPr>
        <w:t>esetében</w:t>
      </w:r>
      <w:r w:rsidRPr="00905229">
        <w:rPr>
          <w:rFonts w:ascii="Times New Roman" w:hAnsi="Times New Roman"/>
          <w:lang w:val="hu"/>
        </w:rPr>
        <w:t>.</w:t>
      </w:r>
      <w:r w:rsidR="00577CCB" w:rsidRPr="00905229">
        <w:rPr>
          <w:rFonts w:ascii="Times New Roman" w:hAnsi="Times New Roman"/>
          <w:lang w:val="hu"/>
        </w:rPr>
        <w:t xml:space="preserve"> Továbbá a 24. hónapban a túlélés valószínűsége </w:t>
      </w:r>
      <w:r w:rsidR="00A01691" w:rsidRPr="00905229">
        <w:rPr>
          <w:rFonts w:ascii="Times New Roman" w:hAnsi="Times New Roman"/>
          <w:lang w:val="hu"/>
        </w:rPr>
        <w:t>a BESPON</w:t>
      </w:r>
      <w:r w:rsidR="00A01691">
        <w:rPr>
          <w:rFonts w:ascii="Times New Roman" w:hAnsi="Times New Roman"/>
          <w:lang w:val="hu"/>
        </w:rPr>
        <w:t>SA-kar</w:t>
      </w:r>
      <w:r w:rsidR="00A01691" w:rsidRPr="00905229">
        <w:rPr>
          <w:rFonts w:ascii="Times New Roman" w:hAnsi="Times New Roman"/>
          <w:lang w:val="hu"/>
        </w:rPr>
        <w:t xml:space="preserve">on </w:t>
      </w:r>
      <w:r w:rsidR="00577CCB" w:rsidRPr="00905229">
        <w:rPr>
          <w:rFonts w:ascii="Times New Roman" w:hAnsi="Times New Roman"/>
          <w:lang w:val="hu"/>
        </w:rPr>
        <w:t xml:space="preserve">38,0% (95%-os CI: 27,4, 48,5) volt azoknál a betegeknél, akiknél a későbbiekben HSCT-t végeztek, míg 8,0% (95%-os CI: 3,3, 15,3) </w:t>
      </w:r>
      <w:r w:rsidR="002851CC">
        <w:rPr>
          <w:rFonts w:ascii="Times New Roman" w:hAnsi="Times New Roman"/>
          <w:lang w:val="hu"/>
        </w:rPr>
        <w:t xml:space="preserve">volt </w:t>
      </w:r>
      <w:r w:rsidR="00577CCB" w:rsidRPr="00905229">
        <w:rPr>
          <w:rFonts w:ascii="Times New Roman" w:hAnsi="Times New Roman"/>
          <w:lang w:val="hu"/>
        </w:rPr>
        <w:t>azoknál a betegeknél, akiknél nem végeztek a későbbiekben HSCT-t.</w:t>
      </w:r>
    </w:p>
    <w:p w14:paraId="7CB1D6A3" w14:textId="77777777" w:rsidR="00A31322" w:rsidRPr="00905229" w:rsidRDefault="00A31322" w:rsidP="004F3796">
      <w:pPr>
        <w:pStyle w:val="paragraph0"/>
        <w:spacing w:before="0" w:after="0"/>
        <w:rPr>
          <w:b/>
          <w:sz w:val="22"/>
        </w:rPr>
      </w:pPr>
    </w:p>
    <w:p w14:paraId="4D842460" w14:textId="77777777" w:rsidR="00D03A44" w:rsidRPr="007C5CE3" w:rsidRDefault="00221CB8" w:rsidP="004F3796">
      <w:pPr>
        <w:pStyle w:val="paragraph0"/>
        <w:spacing w:before="0" w:after="0"/>
        <w:rPr>
          <w:b/>
          <w:color w:val="auto"/>
          <w:sz w:val="22"/>
          <w:szCs w:val="22"/>
        </w:rPr>
      </w:pPr>
      <w:r w:rsidRPr="00905229">
        <w:rPr>
          <w:sz w:val="22"/>
        </w:rPr>
        <w:t xml:space="preserve">A BESPONSA </w:t>
      </w:r>
      <w:r w:rsidR="009344C4" w:rsidRPr="00905229">
        <w:rPr>
          <w:sz w:val="22"/>
        </w:rPr>
        <w:t>a vizsgálóorvos választása szerinti kemoterápi</w:t>
      </w:r>
      <w:r w:rsidR="002851CC">
        <w:rPr>
          <w:sz w:val="22"/>
        </w:rPr>
        <w:t>ával</w:t>
      </w:r>
      <w:r w:rsidR="009344C4" w:rsidRPr="00905229">
        <w:rPr>
          <w:sz w:val="22"/>
        </w:rPr>
        <w:t xml:space="preserve"> </w:t>
      </w:r>
      <w:r w:rsidR="002851CC">
        <w:rPr>
          <w:sz w:val="22"/>
        </w:rPr>
        <w:t>szemben</w:t>
      </w:r>
      <w:r w:rsidR="009344C4" w:rsidRPr="00905229">
        <w:rPr>
          <w:sz w:val="22"/>
        </w:rPr>
        <w:t xml:space="preserve"> minden rétegezési </w:t>
      </w:r>
      <w:r w:rsidR="00690CEC">
        <w:rPr>
          <w:sz w:val="22"/>
        </w:rPr>
        <w:t xml:space="preserve">szempont szerint </w:t>
      </w:r>
      <w:r w:rsidR="009344C4" w:rsidRPr="00905229">
        <w:rPr>
          <w:sz w:val="22"/>
        </w:rPr>
        <w:t xml:space="preserve">javította a túlélést, beleértve a ≥ 12 hónapos első remissziót, az 1. mentőterápiás státuszt és a randomizáláskor 55 év </w:t>
      </w:r>
      <w:r w:rsidR="009344C4" w:rsidRPr="007C5CE3">
        <w:rPr>
          <w:sz w:val="22"/>
          <w:szCs w:val="22"/>
        </w:rPr>
        <w:t>alatti életkort</w:t>
      </w:r>
      <w:r w:rsidR="002851CC" w:rsidRPr="007C5CE3">
        <w:rPr>
          <w:sz w:val="22"/>
          <w:szCs w:val="22"/>
        </w:rPr>
        <w:t xml:space="preserve"> is</w:t>
      </w:r>
      <w:r w:rsidR="009344C4" w:rsidRPr="007C5CE3">
        <w:rPr>
          <w:sz w:val="22"/>
          <w:szCs w:val="22"/>
        </w:rPr>
        <w:t xml:space="preserve">. </w:t>
      </w:r>
      <w:r w:rsidR="00A01691">
        <w:rPr>
          <w:sz w:val="22"/>
          <w:szCs w:val="22"/>
        </w:rPr>
        <w:t>K</w:t>
      </w:r>
      <w:r w:rsidR="009344C4" w:rsidRPr="007C5CE3">
        <w:rPr>
          <w:sz w:val="22"/>
          <w:szCs w:val="22"/>
        </w:rPr>
        <w:t>edvezőbb teljes túlélés</w:t>
      </w:r>
      <w:r w:rsidR="00A01691">
        <w:rPr>
          <w:sz w:val="22"/>
          <w:szCs w:val="22"/>
        </w:rPr>
        <w:t xml:space="preserve"> tendenciája</w:t>
      </w:r>
      <w:r w:rsidR="009344C4" w:rsidRPr="007C5CE3">
        <w:rPr>
          <w:sz w:val="22"/>
          <w:szCs w:val="22"/>
        </w:rPr>
        <w:t xml:space="preserve"> mutatkozott BESPONSA esetén az egyéb </w:t>
      </w:r>
      <w:r w:rsidR="00A01691">
        <w:rPr>
          <w:sz w:val="22"/>
          <w:szCs w:val="22"/>
        </w:rPr>
        <w:t>prognosztikus</w:t>
      </w:r>
      <w:r w:rsidR="00A01691" w:rsidRPr="007C5CE3">
        <w:rPr>
          <w:sz w:val="22"/>
          <w:szCs w:val="22"/>
        </w:rPr>
        <w:t xml:space="preserve"> </w:t>
      </w:r>
      <w:r w:rsidR="00D03A44" w:rsidRPr="007C5CE3">
        <w:rPr>
          <w:sz w:val="22"/>
          <w:szCs w:val="22"/>
        </w:rPr>
        <w:t>tényezőkkel rendelkező betegek</w:t>
      </w:r>
      <w:r w:rsidR="009344C4" w:rsidRPr="007C5CE3">
        <w:rPr>
          <w:sz w:val="22"/>
          <w:szCs w:val="22"/>
        </w:rPr>
        <w:t>nél</w:t>
      </w:r>
      <w:r w:rsidR="00D03A44" w:rsidRPr="007C5CE3">
        <w:rPr>
          <w:sz w:val="22"/>
          <w:szCs w:val="22"/>
        </w:rPr>
        <w:t xml:space="preserve"> (Ph</w:t>
      </w:r>
      <w:r w:rsidR="00D03A44" w:rsidRPr="007C5CE3">
        <w:rPr>
          <w:sz w:val="22"/>
          <w:szCs w:val="22"/>
          <w:vertAlign w:val="superscript"/>
        </w:rPr>
        <w:t>–</w:t>
      </w:r>
      <w:r w:rsidR="00D03A44" w:rsidRPr="007C5CE3">
        <w:rPr>
          <w:sz w:val="22"/>
          <w:szCs w:val="22"/>
        </w:rPr>
        <w:t xml:space="preserve">, korábbi HSCT hiánya, </w:t>
      </w:r>
      <w:r w:rsidR="00A01691">
        <w:rPr>
          <w:sz w:val="22"/>
          <w:szCs w:val="22"/>
        </w:rPr>
        <w:t xml:space="preserve">a </w:t>
      </w:r>
      <w:r w:rsidR="00A01691" w:rsidRPr="007C5CE3">
        <w:rPr>
          <w:sz w:val="22"/>
          <w:szCs w:val="22"/>
        </w:rPr>
        <w:t xml:space="preserve">leukaemiás blasztok </w:t>
      </w:r>
      <w:r w:rsidR="00D03A44" w:rsidRPr="007C5CE3">
        <w:rPr>
          <w:sz w:val="22"/>
          <w:szCs w:val="22"/>
        </w:rPr>
        <w:sym w:font="Symbol" w:char="F0B3"/>
      </w:r>
      <w:r w:rsidR="00D03A44" w:rsidRPr="007C5CE3">
        <w:rPr>
          <w:sz w:val="22"/>
          <w:szCs w:val="22"/>
        </w:rPr>
        <w:t> 90%</w:t>
      </w:r>
      <w:r w:rsidR="00A01691">
        <w:rPr>
          <w:sz w:val="22"/>
          <w:szCs w:val="22"/>
        </w:rPr>
        <w:t>-ának</w:t>
      </w:r>
      <w:r w:rsidR="00D03A44" w:rsidRPr="007C5CE3">
        <w:rPr>
          <w:sz w:val="22"/>
          <w:szCs w:val="22"/>
        </w:rPr>
        <w:t xml:space="preserve"> CD22</w:t>
      </w:r>
      <w:r w:rsidR="00D03A44" w:rsidRPr="007C5CE3">
        <w:rPr>
          <w:sz w:val="22"/>
          <w:szCs w:val="22"/>
        </w:rPr>
        <w:noBreakHyphen/>
        <w:t>pozit</w:t>
      </w:r>
      <w:r w:rsidR="00A01691">
        <w:rPr>
          <w:sz w:val="22"/>
          <w:szCs w:val="22"/>
        </w:rPr>
        <w:t>i</w:t>
      </w:r>
      <w:r w:rsidR="00D03A44" w:rsidRPr="007C5CE3">
        <w:rPr>
          <w:sz w:val="22"/>
          <w:szCs w:val="22"/>
        </w:rPr>
        <w:t>v</w:t>
      </w:r>
      <w:r w:rsidR="00A01691">
        <w:rPr>
          <w:sz w:val="22"/>
          <w:szCs w:val="22"/>
        </w:rPr>
        <w:t>itása</w:t>
      </w:r>
      <w:r w:rsidR="00D03A44" w:rsidRPr="007C5CE3">
        <w:rPr>
          <w:sz w:val="22"/>
          <w:szCs w:val="22"/>
        </w:rPr>
        <w:t xml:space="preserve"> a </w:t>
      </w:r>
      <w:r w:rsidR="00F10AB5" w:rsidRPr="007C5CE3">
        <w:rPr>
          <w:sz w:val="22"/>
          <w:szCs w:val="22"/>
          <w:lang w:val="hu"/>
        </w:rPr>
        <w:t>vizsgálat megkezdésekor</w:t>
      </w:r>
      <w:r w:rsidR="00D03A44" w:rsidRPr="007C5CE3">
        <w:rPr>
          <w:sz w:val="22"/>
          <w:szCs w:val="22"/>
        </w:rPr>
        <w:t>, perifériás blasztok hiánya a kiinduláskor és a kiindulási hemoglobin ≥ 10 g/dl</w:t>
      </w:r>
      <w:r w:rsidR="009344C4" w:rsidRPr="007C5CE3">
        <w:rPr>
          <w:sz w:val="22"/>
          <w:szCs w:val="22"/>
        </w:rPr>
        <w:t xml:space="preserve"> a feltáró elemzések alapján</w:t>
      </w:r>
      <w:r w:rsidR="00D03A44" w:rsidRPr="007C5CE3">
        <w:rPr>
          <w:sz w:val="22"/>
          <w:szCs w:val="22"/>
        </w:rPr>
        <w:t xml:space="preserve">). Azok a betegek, akik rendelkeznek a kevert vonalas </w:t>
      </w:r>
      <w:r w:rsidR="00203E3F" w:rsidRPr="007C5CE3">
        <w:rPr>
          <w:sz w:val="22"/>
          <w:szCs w:val="22"/>
        </w:rPr>
        <w:t>leukaemia</w:t>
      </w:r>
      <w:r w:rsidR="00D03A44" w:rsidRPr="007C5CE3">
        <w:rPr>
          <w:sz w:val="22"/>
          <w:szCs w:val="22"/>
        </w:rPr>
        <w:t xml:space="preserve"> (mixed</w:t>
      </w:r>
      <w:r w:rsidR="00D03A44" w:rsidRPr="007C5CE3">
        <w:rPr>
          <w:sz w:val="22"/>
          <w:szCs w:val="22"/>
        </w:rPr>
        <w:noBreakHyphen/>
        <w:t>lineage leukaemia, MLL) génátrendeződéseivel – köztük a t(4;11) átrendeződéssel</w:t>
      </w:r>
      <w:r w:rsidR="00556C2B">
        <w:rPr>
          <w:sz w:val="22"/>
          <w:szCs w:val="22"/>
        </w:rPr>
        <w:t xml:space="preserve"> –,</w:t>
      </w:r>
      <w:r w:rsidR="00D03A44" w:rsidRPr="007C5CE3">
        <w:rPr>
          <w:sz w:val="22"/>
          <w:szCs w:val="22"/>
        </w:rPr>
        <w:t xml:space="preserve"> amely</w:t>
      </w:r>
      <w:r w:rsidR="00556C2B">
        <w:rPr>
          <w:sz w:val="22"/>
          <w:szCs w:val="22"/>
        </w:rPr>
        <w:t>ek</w:t>
      </w:r>
      <w:r w:rsidR="00D03A44" w:rsidRPr="007C5CE3">
        <w:rPr>
          <w:sz w:val="22"/>
          <w:szCs w:val="22"/>
        </w:rPr>
        <w:t xml:space="preserve"> általában alacsonyabb CD22-expressziót mutat</w:t>
      </w:r>
      <w:r w:rsidR="00556C2B">
        <w:rPr>
          <w:sz w:val="22"/>
          <w:szCs w:val="22"/>
        </w:rPr>
        <w:t>nak</w:t>
      </w:r>
      <w:r w:rsidR="00D03A44" w:rsidRPr="007C5CE3">
        <w:rPr>
          <w:sz w:val="22"/>
          <w:szCs w:val="22"/>
        </w:rPr>
        <w:t xml:space="preserve"> a kezelés előtt</w:t>
      </w:r>
      <w:r w:rsidR="00556C2B">
        <w:rPr>
          <w:sz w:val="22"/>
          <w:szCs w:val="22"/>
        </w:rPr>
        <w:t>,</w:t>
      </w:r>
      <w:r w:rsidR="00D03A44" w:rsidRPr="007C5CE3">
        <w:rPr>
          <w:sz w:val="22"/>
          <w:szCs w:val="22"/>
        </w:rPr>
        <w:t xml:space="preserve"> kedvezőtlenebb OS kimenetelt mutattak a BESPONSA</w:t>
      </w:r>
      <w:r w:rsidR="00F10AB5" w:rsidRPr="007C5CE3">
        <w:rPr>
          <w:sz w:val="22"/>
          <w:szCs w:val="22"/>
        </w:rPr>
        <w:noBreakHyphen/>
      </w:r>
      <w:r w:rsidR="00D03A44" w:rsidRPr="007C5CE3">
        <w:rPr>
          <w:sz w:val="22"/>
          <w:szCs w:val="22"/>
        </w:rPr>
        <w:t>kezelés vagy a vizsgálóorvos által kiválasztott kemoterápiás kezelés után.</w:t>
      </w:r>
    </w:p>
    <w:p w14:paraId="617445C6" w14:textId="77777777" w:rsidR="00036C71" w:rsidRPr="007C5CE3" w:rsidRDefault="00036C71" w:rsidP="00D03A44">
      <w:pPr>
        <w:pStyle w:val="paragraph0"/>
        <w:spacing w:before="0" w:after="0"/>
        <w:rPr>
          <w:color w:val="auto"/>
          <w:sz w:val="22"/>
          <w:szCs w:val="22"/>
        </w:rPr>
      </w:pPr>
    </w:p>
    <w:p w14:paraId="44A5A109" w14:textId="77777777" w:rsidR="006214B3" w:rsidRPr="007C5CE3" w:rsidRDefault="006214B3" w:rsidP="009862FB">
      <w:pPr>
        <w:pStyle w:val="paragraph0"/>
        <w:spacing w:before="0" w:after="0"/>
        <w:rPr>
          <w:color w:val="auto"/>
          <w:sz w:val="22"/>
          <w:szCs w:val="22"/>
        </w:rPr>
      </w:pPr>
      <w:r w:rsidRPr="007C5CE3">
        <w:rPr>
          <w:color w:val="auto"/>
          <w:sz w:val="22"/>
          <w:szCs w:val="22"/>
        </w:rPr>
        <w:t xml:space="preserve">A beteg által jelentett </w:t>
      </w:r>
      <w:r w:rsidR="00556C2B">
        <w:rPr>
          <w:color w:val="auto"/>
          <w:sz w:val="22"/>
          <w:szCs w:val="22"/>
        </w:rPr>
        <w:t>kimenetelek</w:t>
      </w:r>
      <w:r w:rsidR="00556C2B" w:rsidRPr="007C5CE3">
        <w:rPr>
          <w:color w:val="auto"/>
          <w:sz w:val="22"/>
          <w:szCs w:val="22"/>
        </w:rPr>
        <w:t xml:space="preserve"> </w:t>
      </w:r>
      <w:r w:rsidR="004B2E3C" w:rsidRPr="007C5CE3">
        <w:rPr>
          <w:color w:val="auto"/>
          <w:sz w:val="22"/>
          <w:szCs w:val="22"/>
        </w:rPr>
        <w:t>esetében</w:t>
      </w:r>
      <w:r w:rsidRPr="007C5CE3">
        <w:rPr>
          <w:color w:val="auto"/>
          <w:sz w:val="22"/>
          <w:szCs w:val="22"/>
        </w:rPr>
        <w:t xml:space="preserve"> a legtöbb funkciós és tüneti pontszám kedvezőbben alakult a BESPONSA esetében, mint a vizsgálóorvos által kiválasztott</w:t>
      </w:r>
      <w:r w:rsidR="00EA5725" w:rsidRPr="007C5CE3">
        <w:rPr>
          <w:color w:val="auto"/>
          <w:sz w:val="22"/>
          <w:szCs w:val="22"/>
        </w:rPr>
        <w:t xml:space="preserve"> kemoterápiás</w:t>
      </w:r>
      <w:r w:rsidRPr="007C5CE3">
        <w:rPr>
          <w:color w:val="auto"/>
          <w:sz w:val="22"/>
          <w:szCs w:val="22"/>
        </w:rPr>
        <w:t xml:space="preserve"> kezelés esetében. </w:t>
      </w:r>
      <w:r w:rsidR="005C3EF6" w:rsidRPr="007C5CE3">
        <w:rPr>
          <w:color w:val="auto"/>
          <w:sz w:val="22"/>
          <w:szCs w:val="22"/>
        </w:rPr>
        <w:t xml:space="preserve">A beteg által jelentett </w:t>
      </w:r>
      <w:r w:rsidR="00556C2B">
        <w:rPr>
          <w:color w:val="auto"/>
          <w:sz w:val="22"/>
          <w:szCs w:val="22"/>
        </w:rPr>
        <w:t>kimenetelek</w:t>
      </w:r>
      <w:r w:rsidR="00556C2B" w:rsidRPr="007C5CE3">
        <w:rPr>
          <w:color w:val="auto"/>
          <w:sz w:val="22"/>
          <w:szCs w:val="22"/>
        </w:rPr>
        <w:t xml:space="preserve"> </w:t>
      </w:r>
      <w:r w:rsidR="005C3EF6" w:rsidRPr="007C5CE3">
        <w:rPr>
          <w:color w:val="auto"/>
          <w:sz w:val="22"/>
          <w:szCs w:val="22"/>
        </w:rPr>
        <w:t xml:space="preserve">felméréséhez </w:t>
      </w:r>
      <w:r w:rsidR="005C3EF6" w:rsidRPr="007C5CE3">
        <w:rPr>
          <w:rStyle w:val="BodyTextChar"/>
          <w:rFonts w:eastAsia="Calibri"/>
          <w:i w:val="0"/>
          <w:color w:val="auto"/>
          <w:szCs w:val="22"/>
        </w:rPr>
        <w:t>az Európai Rákkutató és Terápiás Szervezet Általános életminőség kérdőívét (European Organisation for Research and Treatment of Cancer Quality of Life Core Questionnaire, EORTC</w:t>
      </w:r>
      <w:r w:rsidR="005C3EF6" w:rsidRPr="007C5CE3">
        <w:rPr>
          <w:color w:val="auto"/>
          <w:sz w:val="22"/>
          <w:szCs w:val="22"/>
        </w:rPr>
        <w:t xml:space="preserve"> QLQ-C30) használ</w:t>
      </w:r>
      <w:r w:rsidRPr="007C5CE3">
        <w:rPr>
          <w:color w:val="auto"/>
          <w:sz w:val="22"/>
          <w:szCs w:val="22"/>
        </w:rPr>
        <w:t xml:space="preserve">va </w:t>
      </w:r>
      <w:r w:rsidR="00556C2B" w:rsidRPr="007C5CE3">
        <w:rPr>
          <w:color w:val="auto"/>
          <w:sz w:val="22"/>
          <w:szCs w:val="22"/>
        </w:rPr>
        <w:t>a BESPONSA</w:t>
      </w:r>
      <w:r w:rsidR="00556C2B" w:rsidRPr="007C5CE3">
        <w:rPr>
          <w:sz w:val="22"/>
          <w:szCs w:val="22"/>
        </w:rPr>
        <w:t xml:space="preserve"> </w:t>
      </w:r>
      <w:r w:rsidR="005C3EF6" w:rsidRPr="007C5CE3">
        <w:rPr>
          <w:sz w:val="22"/>
          <w:szCs w:val="22"/>
        </w:rPr>
        <w:t xml:space="preserve">szignifikánsan jobb becsült </w:t>
      </w:r>
      <w:r w:rsidR="00556C2B">
        <w:rPr>
          <w:sz w:val="22"/>
          <w:szCs w:val="22"/>
        </w:rPr>
        <w:t xml:space="preserve">átlagos </w:t>
      </w:r>
      <w:r w:rsidR="005C3EF6" w:rsidRPr="007C5CE3">
        <w:rPr>
          <w:sz w:val="22"/>
          <w:szCs w:val="22"/>
        </w:rPr>
        <w:t xml:space="preserve">kiindulás utáni </w:t>
      </w:r>
      <w:r w:rsidR="005C3EF6" w:rsidRPr="007C5CE3">
        <w:rPr>
          <w:color w:val="auto"/>
          <w:sz w:val="22"/>
          <w:szCs w:val="22"/>
        </w:rPr>
        <w:t xml:space="preserve">pontszámokat eredményezett </w:t>
      </w:r>
      <w:r w:rsidR="00556C2B">
        <w:rPr>
          <w:color w:val="auto"/>
          <w:sz w:val="22"/>
          <w:szCs w:val="22"/>
        </w:rPr>
        <w:t>(</w:t>
      </w:r>
      <w:r w:rsidR="005C3EF6" w:rsidRPr="007C5CE3">
        <w:rPr>
          <w:color w:val="auto"/>
          <w:sz w:val="22"/>
          <w:szCs w:val="22"/>
        </w:rPr>
        <w:t>BESPONSA vs. a vizsgálóorvos által kiválasztott kemoterápiás kezelés) a szerepfunkció (64,7 vs. 53,4</w:t>
      </w:r>
      <w:r w:rsidR="00416197" w:rsidRPr="007C5CE3">
        <w:rPr>
          <w:color w:val="auto"/>
          <w:sz w:val="22"/>
          <w:szCs w:val="22"/>
        </w:rPr>
        <w:t xml:space="preserve">, </w:t>
      </w:r>
      <w:r w:rsidR="007B683A" w:rsidRPr="007C5CE3">
        <w:rPr>
          <w:color w:val="auto"/>
          <w:sz w:val="22"/>
          <w:szCs w:val="22"/>
        </w:rPr>
        <w:t>kis mértékű javulás</w:t>
      </w:r>
      <w:r w:rsidR="005C3EF6" w:rsidRPr="007C5CE3">
        <w:rPr>
          <w:color w:val="auto"/>
          <w:sz w:val="22"/>
          <w:szCs w:val="22"/>
        </w:rPr>
        <w:t xml:space="preserve">), </w:t>
      </w:r>
      <w:r w:rsidRPr="007C5CE3">
        <w:rPr>
          <w:color w:val="auto"/>
          <w:sz w:val="22"/>
          <w:szCs w:val="22"/>
        </w:rPr>
        <w:t>a fizikai funkció (75,0 vs. 68,1</w:t>
      </w:r>
      <w:r w:rsidR="00416197" w:rsidRPr="007C5CE3">
        <w:rPr>
          <w:color w:val="auto"/>
          <w:sz w:val="22"/>
          <w:szCs w:val="22"/>
        </w:rPr>
        <w:t xml:space="preserve">, </w:t>
      </w:r>
      <w:r w:rsidR="007B683A" w:rsidRPr="007C5CE3">
        <w:rPr>
          <w:color w:val="auto"/>
          <w:sz w:val="22"/>
          <w:szCs w:val="22"/>
        </w:rPr>
        <w:t>kis mértékű javulás</w:t>
      </w:r>
      <w:r w:rsidRPr="007C5CE3">
        <w:rPr>
          <w:color w:val="auto"/>
          <w:sz w:val="22"/>
          <w:szCs w:val="22"/>
        </w:rPr>
        <w:t xml:space="preserve">), a </w:t>
      </w:r>
      <w:r w:rsidR="005C3EF6" w:rsidRPr="007C5CE3">
        <w:rPr>
          <w:color w:val="auto"/>
          <w:sz w:val="22"/>
          <w:szCs w:val="22"/>
        </w:rPr>
        <w:t>szociális funkció (68,1 vs. 59,8</w:t>
      </w:r>
      <w:r w:rsidR="00416197" w:rsidRPr="007C5CE3">
        <w:rPr>
          <w:color w:val="auto"/>
          <w:sz w:val="22"/>
          <w:szCs w:val="22"/>
        </w:rPr>
        <w:t>, közepes</w:t>
      </w:r>
      <w:r w:rsidR="007B683A" w:rsidRPr="007C5CE3">
        <w:rPr>
          <w:color w:val="auto"/>
          <w:sz w:val="22"/>
          <w:szCs w:val="22"/>
        </w:rPr>
        <w:t xml:space="preserve"> mértékű javulás</w:t>
      </w:r>
      <w:r w:rsidR="005C3EF6" w:rsidRPr="007C5CE3">
        <w:rPr>
          <w:color w:val="auto"/>
          <w:sz w:val="22"/>
          <w:szCs w:val="22"/>
        </w:rPr>
        <w:t>) és az étvágycsökkenés (17,6 vs. 26,3</w:t>
      </w:r>
      <w:r w:rsidR="00416197" w:rsidRPr="007C5CE3">
        <w:rPr>
          <w:color w:val="auto"/>
          <w:sz w:val="22"/>
          <w:szCs w:val="22"/>
        </w:rPr>
        <w:t xml:space="preserve">, </w:t>
      </w:r>
      <w:r w:rsidR="007B683A" w:rsidRPr="007C5CE3">
        <w:rPr>
          <w:color w:val="auto"/>
          <w:sz w:val="22"/>
          <w:szCs w:val="22"/>
        </w:rPr>
        <w:t>kis mértékű javulás</w:t>
      </w:r>
      <w:r w:rsidR="005C3EF6" w:rsidRPr="007C5CE3">
        <w:rPr>
          <w:color w:val="auto"/>
          <w:sz w:val="22"/>
          <w:szCs w:val="22"/>
        </w:rPr>
        <w:t xml:space="preserve">) tekintetében a vizsgálóorvos által kiválasztott kemoterápiás kezeléshez képest. </w:t>
      </w:r>
      <w:r w:rsidR="002851CC" w:rsidRPr="007C5CE3">
        <w:rPr>
          <w:color w:val="auto"/>
          <w:sz w:val="22"/>
          <w:szCs w:val="22"/>
        </w:rPr>
        <w:t>A</w:t>
      </w:r>
      <w:r w:rsidR="00B6363D" w:rsidRPr="007C5CE3">
        <w:rPr>
          <w:color w:val="auto"/>
          <w:sz w:val="22"/>
          <w:szCs w:val="22"/>
        </w:rPr>
        <w:t xml:space="preserve"> BESPONSA</w:t>
      </w:r>
      <w:r w:rsidR="002851CC" w:rsidRPr="007C5CE3">
        <w:rPr>
          <w:color w:val="auto"/>
          <w:sz w:val="22"/>
          <w:szCs w:val="22"/>
        </w:rPr>
        <w:noBreakHyphen/>
        <w:t>nak</w:t>
      </w:r>
      <w:r w:rsidR="00B6363D" w:rsidRPr="007C5CE3">
        <w:rPr>
          <w:color w:val="auto"/>
          <w:sz w:val="22"/>
          <w:szCs w:val="22"/>
        </w:rPr>
        <w:t xml:space="preserve"> </w:t>
      </w:r>
      <w:r w:rsidR="002851CC" w:rsidRPr="007C5CE3">
        <w:rPr>
          <w:color w:val="auto"/>
          <w:sz w:val="22"/>
          <w:szCs w:val="22"/>
        </w:rPr>
        <w:t>kedvező tendencia mutatkozott</w:t>
      </w:r>
      <w:r w:rsidR="00B6363D" w:rsidRPr="007C5CE3">
        <w:rPr>
          <w:color w:val="auto"/>
          <w:sz w:val="22"/>
          <w:szCs w:val="22"/>
        </w:rPr>
        <w:t xml:space="preserve"> (</w:t>
      </w:r>
      <w:r w:rsidR="00D42EA3" w:rsidRPr="007C5CE3">
        <w:rPr>
          <w:color w:val="auto"/>
          <w:sz w:val="22"/>
          <w:szCs w:val="22"/>
        </w:rPr>
        <w:t>kis</w:t>
      </w:r>
      <w:r w:rsidR="00B6363D" w:rsidRPr="007C5CE3">
        <w:rPr>
          <w:color w:val="auto"/>
          <w:sz w:val="22"/>
          <w:szCs w:val="22"/>
        </w:rPr>
        <w:t xml:space="preserve"> mértékű javulás) </w:t>
      </w:r>
      <w:r w:rsidR="002E3801" w:rsidRPr="007C5CE3">
        <w:rPr>
          <w:color w:val="auto"/>
          <w:sz w:val="22"/>
          <w:szCs w:val="22"/>
        </w:rPr>
        <w:t xml:space="preserve">a </w:t>
      </w:r>
      <w:r w:rsidR="00900D5A" w:rsidRPr="007C5CE3">
        <w:rPr>
          <w:color w:val="auto"/>
          <w:sz w:val="22"/>
          <w:szCs w:val="22"/>
        </w:rPr>
        <w:t>becsült átlagos kiindulás utáni pontszámok</w:t>
      </w:r>
      <w:r w:rsidR="00765CC8" w:rsidRPr="007C5CE3">
        <w:rPr>
          <w:color w:val="auto"/>
          <w:sz w:val="22"/>
          <w:szCs w:val="22"/>
        </w:rPr>
        <w:t>ra vonatkozóan</w:t>
      </w:r>
      <w:r w:rsidR="00900D5A" w:rsidRPr="007C5CE3">
        <w:rPr>
          <w:color w:val="auto"/>
          <w:sz w:val="22"/>
          <w:szCs w:val="22"/>
        </w:rPr>
        <w:t xml:space="preserve"> (a BESPONSA vs. a </w:t>
      </w:r>
      <w:r w:rsidR="00900D5A" w:rsidRPr="007C5CE3">
        <w:rPr>
          <w:color w:val="auto"/>
          <w:sz w:val="22"/>
          <w:szCs w:val="22"/>
        </w:rPr>
        <w:lastRenderedPageBreak/>
        <w:t>vizsgálóorvos által kiválasztott kezelés) a</w:t>
      </w:r>
      <w:r w:rsidR="00556C2B">
        <w:rPr>
          <w:color w:val="auto"/>
          <w:sz w:val="22"/>
          <w:szCs w:val="22"/>
        </w:rPr>
        <w:t>z általános</w:t>
      </w:r>
      <w:r w:rsidR="00900D5A" w:rsidRPr="007C5CE3">
        <w:rPr>
          <w:color w:val="auto"/>
          <w:sz w:val="22"/>
          <w:szCs w:val="22"/>
        </w:rPr>
        <w:t xml:space="preserve"> egészségi állapot/életminőség (Quality of Life, QoL) (62,1 vs. 57,8), </w:t>
      </w:r>
      <w:r w:rsidR="008A1348" w:rsidRPr="007C5CE3">
        <w:rPr>
          <w:color w:val="auto"/>
          <w:sz w:val="22"/>
          <w:szCs w:val="22"/>
        </w:rPr>
        <w:t xml:space="preserve">a </w:t>
      </w:r>
      <w:r w:rsidR="00900D5A" w:rsidRPr="007C5CE3">
        <w:rPr>
          <w:color w:val="auto"/>
          <w:sz w:val="22"/>
          <w:szCs w:val="22"/>
        </w:rPr>
        <w:t xml:space="preserve">kognitív funkciók (85,3 vs. 82,5), </w:t>
      </w:r>
      <w:r w:rsidR="008A1348" w:rsidRPr="007C5CE3">
        <w:rPr>
          <w:color w:val="auto"/>
          <w:sz w:val="22"/>
          <w:szCs w:val="22"/>
        </w:rPr>
        <w:t xml:space="preserve">a </w:t>
      </w:r>
      <w:r w:rsidR="00900D5A" w:rsidRPr="007C5CE3">
        <w:rPr>
          <w:color w:val="auto"/>
          <w:sz w:val="22"/>
          <w:szCs w:val="22"/>
        </w:rPr>
        <w:t xml:space="preserve">dyspnoe (14,7 vs. 19,4), </w:t>
      </w:r>
      <w:r w:rsidR="008A1348" w:rsidRPr="007C5CE3">
        <w:rPr>
          <w:color w:val="auto"/>
          <w:sz w:val="22"/>
          <w:szCs w:val="22"/>
        </w:rPr>
        <w:t xml:space="preserve">a </w:t>
      </w:r>
      <w:r w:rsidR="00900D5A" w:rsidRPr="007C5CE3">
        <w:rPr>
          <w:color w:val="auto"/>
          <w:sz w:val="22"/>
          <w:szCs w:val="22"/>
        </w:rPr>
        <w:t>hasmenés</w:t>
      </w:r>
      <w:r w:rsidR="00E07086" w:rsidRPr="007C5CE3">
        <w:rPr>
          <w:color w:val="auto"/>
          <w:sz w:val="22"/>
          <w:szCs w:val="22"/>
        </w:rPr>
        <w:t xml:space="preserve"> (5,9 vs. 8,9), </w:t>
      </w:r>
      <w:r w:rsidR="008A1348" w:rsidRPr="007C5CE3">
        <w:rPr>
          <w:color w:val="auto"/>
          <w:sz w:val="22"/>
          <w:szCs w:val="22"/>
        </w:rPr>
        <w:t xml:space="preserve">a </w:t>
      </w:r>
      <w:r w:rsidR="005C4F6A">
        <w:rPr>
          <w:color w:val="auto"/>
          <w:sz w:val="22"/>
          <w:szCs w:val="22"/>
        </w:rPr>
        <w:t>fáradtság</w:t>
      </w:r>
      <w:r w:rsidR="005C4F6A" w:rsidRPr="007C5CE3">
        <w:rPr>
          <w:color w:val="auto"/>
          <w:sz w:val="22"/>
          <w:szCs w:val="22"/>
        </w:rPr>
        <w:t xml:space="preserve"> </w:t>
      </w:r>
      <w:r w:rsidR="00E07086" w:rsidRPr="007C5CE3">
        <w:rPr>
          <w:color w:val="auto"/>
          <w:sz w:val="22"/>
          <w:szCs w:val="22"/>
        </w:rPr>
        <w:t>(35,0 vs. 39,4)</w:t>
      </w:r>
      <w:r w:rsidR="00765CC8" w:rsidRPr="007C5CE3">
        <w:rPr>
          <w:color w:val="auto"/>
          <w:sz w:val="22"/>
          <w:szCs w:val="22"/>
        </w:rPr>
        <w:t xml:space="preserve"> tekintetében.</w:t>
      </w:r>
      <w:r w:rsidR="00765CC8" w:rsidRPr="007C5CE3">
        <w:rPr>
          <w:rStyle w:val="BodyTextChar"/>
          <w:rFonts w:eastAsia="Calibri"/>
          <w:i w:val="0"/>
          <w:color w:val="auto"/>
          <w:szCs w:val="22"/>
        </w:rPr>
        <w:t xml:space="preserve"> </w:t>
      </w:r>
      <w:r w:rsidR="002851CC" w:rsidRPr="007C5CE3">
        <w:rPr>
          <w:color w:val="auto"/>
          <w:sz w:val="22"/>
          <w:szCs w:val="22"/>
        </w:rPr>
        <w:t>A BESPONSA</w:t>
      </w:r>
      <w:r w:rsidR="002851CC" w:rsidRPr="007C5CE3">
        <w:rPr>
          <w:color w:val="auto"/>
          <w:sz w:val="22"/>
          <w:szCs w:val="22"/>
        </w:rPr>
        <w:noBreakHyphen/>
        <w:t xml:space="preserve">nak kedvező tendencia mutatkozott </w:t>
      </w:r>
      <w:r w:rsidR="00765CC8" w:rsidRPr="007C5CE3">
        <w:rPr>
          <w:color w:val="auto"/>
          <w:sz w:val="22"/>
          <w:szCs w:val="22"/>
        </w:rPr>
        <w:t xml:space="preserve">a </w:t>
      </w:r>
      <w:r w:rsidR="002851CC" w:rsidRPr="007C5CE3">
        <w:rPr>
          <w:color w:val="auto"/>
          <w:sz w:val="22"/>
          <w:szCs w:val="22"/>
        </w:rPr>
        <w:t xml:space="preserve">vizsgálat megkezdése utáni </w:t>
      </w:r>
      <w:r w:rsidR="00765CC8" w:rsidRPr="007C5CE3">
        <w:rPr>
          <w:color w:val="auto"/>
          <w:sz w:val="22"/>
          <w:szCs w:val="22"/>
        </w:rPr>
        <w:t>becsült átlagos pontszámokra vonatkozóan az</w:t>
      </w:r>
      <w:r w:rsidR="008A1348" w:rsidRPr="007C5CE3">
        <w:rPr>
          <w:rStyle w:val="BodyTextChar"/>
          <w:rFonts w:eastAsia="Calibri"/>
          <w:i w:val="0"/>
          <w:color w:val="auto"/>
          <w:szCs w:val="22"/>
        </w:rPr>
        <w:t xml:space="preserve"> Eur</w:t>
      </w:r>
      <w:r w:rsidR="00BF4A02" w:rsidRPr="007C5CE3">
        <w:rPr>
          <w:rStyle w:val="BodyTextChar"/>
          <w:rFonts w:eastAsia="Calibri"/>
          <w:i w:val="0"/>
          <w:color w:val="auto"/>
          <w:szCs w:val="22"/>
        </w:rPr>
        <w:t>oQoL</w:t>
      </w:r>
      <w:r w:rsidR="008A1348" w:rsidRPr="007C5CE3">
        <w:rPr>
          <w:rStyle w:val="BodyTextChar"/>
          <w:rFonts w:eastAsia="Calibri"/>
          <w:i w:val="0"/>
          <w:color w:val="auto"/>
          <w:szCs w:val="22"/>
        </w:rPr>
        <w:t xml:space="preserve"> kérdőívét </w:t>
      </w:r>
      <w:r w:rsidR="008A1348" w:rsidRPr="007C5CE3">
        <w:rPr>
          <w:color w:val="auto"/>
          <w:sz w:val="22"/>
          <w:szCs w:val="22"/>
        </w:rPr>
        <w:t>használva (a BESPONSA vs. a vizsgálóorvos által kiválasztott kemoterápiás kezelés)</w:t>
      </w:r>
      <w:r w:rsidR="00B418BF" w:rsidRPr="007C5CE3">
        <w:rPr>
          <w:color w:val="auto"/>
          <w:sz w:val="22"/>
          <w:szCs w:val="22"/>
        </w:rPr>
        <w:t xml:space="preserve"> az EQ</w:t>
      </w:r>
      <w:r w:rsidR="00B418BF" w:rsidRPr="007C5CE3">
        <w:rPr>
          <w:color w:val="auto"/>
          <w:sz w:val="22"/>
          <w:szCs w:val="22"/>
        </w:rPr>
        <w:noBreakHyphen/>
        <w:t>5D index (0,80 vs. 0,76</w:t>
      </w:r>
      <w:r w:rsidR="00765CC8" w:rsidRPr="007C5CE3">
        <w:rPr>
          <w:color w:val="auto"/>
          <w:sz w:val="22"/>
          <w:szCs w:val="22"/>
        </w:rPr>
        <w:t>, a rák esetében minimálisan fontos különbség = 0,06</w:t>
      </w:r>
      <w:r w:rsidR="00B418BF" w:rsidRPr="007C5CE3">
        <w:rPr>
          <w:color w:val="auto"/>
          <w:sz w:val="22"/>
          <w:szCs w:val="22"/>
        </w:rPr>
        <w:t>) tekintetében.</w:t>
      </w:r>
    </w:p>
    <w:p w14:paraId="211FA386" w14:textId="77777777" w:rsidR="007A7397" w:rsidRPr="007C5CE3" w:rsidRDefault="007A7397" w:rsidP="009862FB">
      <w:pPr>
        <w:pStyle w:val="paragraph0"/>
        <w:spacing w:before="0" w:after="0"/>
        <w:rPr>
          <w:i/>
          <w:sz w:val="22"/>
          <w:szCs w:val="22"/>
        </w:rPr>
      </w:pPr>
    </w:p>
    <w:p w14:paraId="55D10992" w14:textId="77777777" w:rsidR="005C3EF6" w:rsidRPr="007C5CE3" w:rsidRDefault="005C3EF6" w:rsidP="009862FB">
      <w:pPr>
        <w:pStyle w:val="paragraph0"/>
        <w:spacing w:before="0" w:after="0"/>
        <w:rPr>
          <w:i/>
          <w:sz w:val="22"/>
          <w:szCs w:val="22"/>
        </w:rPr>
      </w:pPr>
      <w:r w:rsidRPr="007C5CE3">
        <w:rPr>
          <w:i/>
          <w:sz w:val="22"/>
          <w:szCs w:val="22"/>
        </w:rPr>
        <w:t>Relab</w:t>
      </w:r>
      <w:r w:rsidR="00F74700">
        <w:rPr>
          <w:i/>
          <w:sz w:val="22"/>
          <w:szCs w:val="22"/>
        </w:rPr>
        <w:t>á</w:t>
      </w:r>
      <w:r w:rsidRPr="007C5CE3">
        <w:rPr>
          <w:i/>
          <w:sz w:val="22"/>
          <w:szCs w:val="22"/>
        </w:rPr>
        <w:t>l</w:t>
      </w:r>
      <w:r w:rsidR="00F74700">
        <w:rPr>
          <w:i/>
          <w:sz w:val="22"/>
          <w:szCs w:val="22"/>
        </w:rPr>
        <w:t>ó</w:t>
      </w:r>
      <w:r w:rsidRPr="007C5CE3">
        <w:rPr>
          <w:i/>
          <w:sz w:val="22"/>
          <w:szCs w:val="22"/>
        </w:rPr>
        <w:t xml:space="preserve"> vagy </w:t>
      </w:r>
      <w:r w:rsidR="00411052" w:rsidRPr="00411052">
        <w:rPr>
          <w:i/>
          <w:sz w:val="22"/>
          <w:szCs w:val="22"/>
        </w:rPr>
        <w:t>refrakter</w:t>
      </w:r>
      <w:r w:rsidR="00411052" w:rsidRPr="00411052" w:rsidDel="00411052">
        <w:rPr>
          <w:i/>
          <w:sz w:val="22"/>
          <w:szCs w:val="22"/>
        </w:rPr>
        <w:t xml:space="preserve"> </w:t>
      </w:r>
      <w:r w:rsidRPr="007C5CE3">
        <w:rPr>
          <w:i/>
          <w:sz w:val="22"/>
          <w:szCs w:val="22"/>
        </w:rPr>
        <w:t>ALL</w:t>
      </w:r>
      <w:r w:rsidRPr="007C5CE3">
        <w:rPr>
          <w:sz w:val="22"/>
          <w:szCs w:val="22"/>
        </w:rPr>
        <w:noBreakHyphen/>
      </w:r>
      <w:r w:rsidRPr="007C5CE3">
        <w:rPr>
          <w:i/>
          <w:sz w:val="22"/>
          <w:szCs w:val="22"/>
        </w:rPr>
        <w:t>ben szenved</w:t>
      </w:r>
      <w:r w:rsidR="00F74700">
        <w:rPr>
          <w:i/>
          <w:sz w:val="22"/>
          <w:szCs w:val="22"/>
        </w:rPr>
        <w:t>ő</w:t>
      </w:r>
      <w:r w:rsidRPr="007C5CE3">
        <w:rPr>
          <w:i/>
          <w:sz w:val="22"/>
          <w:szCs w:val="22"/>
        </w:rPr>
        <w:t xml:space="preserve"> betegek, akik ALL-betegségükre már 2 vagy több korábbi kezelésben részesültek –</w:t>
      </w:r>
      <w:r w:rsidR="004F15A9">
        <w:rPr>
          <w:i/>
          <w:sz w:val="22"/>
          <w:szCs w:val="22"/>
        </w:rPr>
        <w:t xml:space="preserve"> </w:t>
      </w:r>
      <w:r w:rsidR="004B2E3C" w:rsidRPr="007C5CE3">
        <w:rPr>
          <w:i/>
          <w:sz w:val="22"/>
          <w:szCs w:val="22"/>
        </w:rPr>
        <w:t>2-es vizsgálat</w:t>
      </w:r>
    </w:p>
    <w:p w14:paraId="4F69013A" w14:textId="77777777" w:rsidR="007A7397" w:rsidRPr="007C5CE3" w:rsidRDefault="007A7397" w:rsidP="009862FB">
      <w:pPr>
        <w:spacing w:line="240" w:lineRule="auto"/>
        <w:rPr>
          <w:szCs w:val="22"/>
        </w:rPr>
      </w:pPr>
    </w:p>
    <w:p w14:paraId="0A60EA16" w14:textId="34933324" w:rsidR="005C3EF6" w:rsidRPr="007C5CE3" w:rsidRDefault="005C3EF6" w:rsidP="009862FB">
      <w:pPr>
        <w:spacing w:line="240" w:lineRule="auto"/>
        <w:rPr>
          <w:szCs w:val="22"/>
        </w:rPr>
      </w:pPr>
      <w:r w:rsidRPr="007C5CE3">
        <w:rPr>
          <w:szCs w:val="22"/>
        </w:rPr>
        <w:t xml:space="preserve">A BESPONSA biztonságosságát és hatásosságát egy egykarú, nyílt </w:t>
      </w:r>
      <w:r w:rsidR="00051515" w:rsidRPr="007C5CE3">
        <w:rPr>
          <w:szCs w:val="22"/>
        </w:rPr>
        <w:t>elrendezésű</w:t>
      </w:r>
      <w:r w:rsidRPr="007C5CE3">
        <w:rPr>
          <w:szCs w:val="22"/>
        </w:rPr>
        <w:t xml:space="preserve">, multicentrikus, </w:t>
      </w:r>
      <w:r w:rsidR="00E56061">
        <w:rPr>
          <w:szCs w:val="22"/>
        </w:rPr>
        <w:t>I.</w:t>
      </w:r>
      <w:r w:rsidRPr="007C5CE3">
        <w:rPr>
          <w:szCs w:val="22"/>
        </w:rPr>
        <w:t>/</w:t>
      </w:r>
      <w:r w:rsidR="00E56061">
        <w:rPr>
          <w:szCs w:val="22"/>
        </w:rPr>
        <w:t>II</w:t>
      </w:r>
      <w:r w:rsidRPr="007C5CE3">
        <w:rPr>
          <w:szCs w:val="22"/>
        </w:rPr>
        <w:t>. fázisú vizsgálatban (2</w:t>
      </w:r>
      <w:r w:rsidR="00051515" w:rsidRPr="007C5CE3">
        <w:rPr>
          <w:szCs w:val="22"/>
        </w:rPr>
        <w:t>-es vizsgálat</w:t>
      </w:r>
      <w:r w:rsidRPr="007C5CE3">
        <w:rPr>
          <w:szCs w:val="22"/>
        </w:rPr>
        <w:t>) értékelték. A vizsgálat</w:t>
      </w:r>
      <w:r w:rsidR="009E59B7">
        <w:rPr>
          <w:szCs w:val="22"/>
        </w:rPr>
        <w:t>ba</w:t>
      </w:r>
      <w:r w:rsidRPr="007C5CE3">
        <w:rPr>
          <w:szCs w:val="22"/>
        </w:rPr>
        <w:t xml:space="preserve"> legalább 18 éves, relabáló vagy </w:t>
      </w:r>
      <w:r w:rsidR="00411052">
        <w:rPr>
          <w:szCs w:val="22"/>
        </w:rPr>
        <w:t>refrakter</w:t>
      </w:r>
      <w:r w:rsidRPr="007C5CE3">
        <w:rPr>
          <w:szCs w:val="22"/>
        </w:rPr>
        <w:t xml:space="preserve"> </w:t>
      </w:r>
      <w:r w:rsidR="00411052">
        <w:rPr>
          <w:szCs w:val="22"/>
        </w:rPr>
        <w:t>éretlen</w:t>
      </w:r>
      <w:r w:rsidRPr="007C5CE3">
        <w:rPr>
          <w:szCs w:val="22"/>
        </w:rPr>
        <w:t xml:space="preserve"> B</w:t>
      </w:r>
      <w:r w:rsidRPr="007C5CE3">
        <w:rPr>
          <w:szCs w:val="22"/>
        </w:rPr>
        <w:noBreakHyphen/>
        <w:t>sejtes ALL</w:t>
      </w:r>
      <w:r w:rsidRPr="007C5CE3">
        <w:rPr>
          <w:szCs w:val="22"/>
        </w:rPr>
        <w:noBreakHyphen/>
        <w:t>ben szenved</w:t>
      </w:r>
      <w:r w:rsidR="009E59B7">
        <w:rPr>
          <w:szCs w:val="22"/>
        </w:rPr>
        <w:t>ő betegeket vontak be</w:t>
      </w:r>
      <w:r w:rsidRPr="007C5CE3">
        <w:rPr>
          <w:szCs w:val="22"/>
        </w:rPr>
        <w:t>.</w:t>
      </w:r>
    </w:p>
    <w:p w14:paraId="43010391" w14:textId="77777777" w:rsidR="007A7397" w:rsidRPr="007C5CE3" w:rsidRDefault="007A7397" w:rsidP="009862FB">
      <w:pPr>
        <w:pStyle w:val="paragraph0"/>
        <w:spacing w:before="0" w:after="0"/>
        <w:rPr>
          <w:sz w:val="22"/>
          <w:szCs w:val="22"/>
        </w:rPr>
      </w:pPr>
    </w:p>
    <w:p w14:paraId="18F2A6A6" w14:textId="77777777" w:rsidR="00770BBF" w:rsidRPr="007C5CE3" w:rsidRDefault="00770BBF" w:rsidP="00770BBF">
      <w:pPr>
        <w:rPr>
          <w:color w:val="000000"/>
          <w:szCs w:val="22"/>
        </w:rPr>
      </w:pPr>
      <w:r w:rsidRPr="007C5CE3">
        <w:rPr>
          <w:color w:val="000000"/>
          <w:szCs w:val="22"/>
          <w:lang w:val="hu"/>
        </w:rPr>
        <w:t xml:space="preserve">A 93 </w:t>
      </w:r>
      <w:r w:rsidR="009E59B7">
        <w:rPr>
          <w:color w:val="000000"/>
          <w:szCs w:val="22"/>
          <w:lang w:val="hu"/>
        </w:rPr>
        <w:t>vizsgált</w:t>
      </w:r>
      <w:r w:rsidR="009E59B7" w:rsidRPr="007C5CE3">
        <w:rPr>
          <w:color w:val="000000"/>
          <w:szCs w:val="22"/>
          <w:lang w:val="hu"/>
        </w:rPr>
        <w:t xml:space="preserve"> </w:t>
      </w:r>
      <w:r w:rsidRPr="007C5CE3">
        <w:rPr>
          <w:color w:val="000000"/>
          <w:szCs w:val="22"/>
          <w:lang w:val="hu"/>
        </w:rPr>
        <w:t>beteg közül 72-höz rendeltek vizsgálati készítményt és kapott BESPONSA-kezelést. A medián életkor 45 év volt (tartomány: 20–79</w:t>
      </w:r>
      <w:r w:rsidR="00D3685C">
        <w:rPr>
          <w:color w:val="000000"/>
          <w:szCs w:val="22"/>
          <w:lang w:val="hu"/>
        </w:rPr>
        <w:t> év</w:t>
      </w:r>
      <w:r w:rsidRPr="007C5CE3">
        <w:rPr>
          <w:color w:val="000000"/>
          <w:szCs w:val="22"/>
          <w:lang w:val="hu"/>
        </w:rPr>
        <w:t>); 76,4% Salvage státusza volt ≥</w:t>
      </w:r>
      <w:r w:rsidR="002C3578" w:rsidRPr="007C5CE3">
        <w:rPr>
          <w:color w:val="000000"/>
          <w:szCs w:val="22"/>
          <w:lang w:val="hu"/>
        </w:rPr>
        <w:t> </w:t>
      </w:r>
      <w:r w:rsidRPr="007C5CE3">
        <w:rPr>
          <w:color w:val="000000"/>
          <w:szCs w:val="22"/>
          <w:lang w:val="hu"/>
        </w:rPr>
        <w:t>2; 31,9% kapott korábban HSCT-t és 22,2% volt Ph</w:t>
      </w:r>
      <w:r w:rsidRPr="007C5CE3">
        <w:rPr>
          <w:color w:val="000000"/>
          <w:szCs w:val="22"/>
          <w:vertAlign w:val="superscript"/>
          <w:lang w:val="hu"/>
        </w:rPr>
        <w:t>+</w:t>
      </w:r>
      <w:r w:rsidRPr="007C5CE3">
        <w:rPr>
          <w:color w:val="000000"/>
          <w:szCs w:val="22"/>
          <w:lang w:val="hu"/>
        </w:rPr>
        <w:t>. A kezelés abbahagyásának leggyakoribb okai a következők voltak: betegségprogresszió/relapszus (30 [41,7%)], rezisztens betegség (4 [5,6%]); HSCT (18</w:t>
      </w:r>
      <w:r w:rsidR="002C3578" w:rsidRPr="007C5CE3">
        <w:rPr>
          <w:color w:val="000000"/>
          <w:szCs w:val="22"/>
          <w:lang w:val="hu"/>
        </w:rPr>
        <w:t> </w:t>
      </w:r>
      <w:r w:rsidRPr="007C5CE3">
        <w:rPr>
          <w:color w:val="000000"/>
          <w:szCs w:val="22"/>
          <w:lang w:val="hu"/>
        </w:rPr>
        <w:t>[25,0%]), valamint nemkívánatos események (13 [18,1%]).</w:t>
      </w:r>
    </w:p>
    <w:p w14:paraId="2FEFE108" w14:textId="77777777" w:rsidR="00770BBF" w:rsidRPr="007C5CE3" w:rsidRDefault="00770BBF" w:rsidP="00770BBF">
      <w:pPr>
        <w:rPr>
          <w:color w:val="000000"/>
          <w:szCs w:val="22"/>
        </w:rPr>
      </w:pPr>
    </w:p>
    <w:p w14:paraId="2098C8A0" w14:textId="6B1BD80B" w:rsidR="00770BBF" w:rsidRPr="007C5CE3" w:rsidRDefault="00770BBF" w:rsidP="00770BBF">
      <w:pPr>
        <w:rPr>
          <w:szCs w:val="22"/>
        </w:rPr>
      </w:pPr>
      <w:r w:rsidRPr="007C5CE3">
        <w:rPr>
          <w:szCs w:val="22"/>
          <w:lang w:val="hu"/>
        </w:rPr>
        <w:t xml:space="preserve">A vizsgálat </w:t>
      </w:r>
      <w:r w:rsidR="00E56061">
        <w:rPr>
          <w:szCs w:val="22"/>
          <w:lang w:val="hu"/>
        </w:rPr>
        <w:t>I</w:t>
      </w:r>
      <w:r w:rsidRPr="007C5CE3">
        <w:rPr>
          <w:szCs w:val="22"/>
          <w:lang w:val="hu"/>
        </w:rPr>
        <w:t>. fázis</w:t>
      </w:r>
      <w:r w:rsidR="009E59B7">
        <w:rPr>
          <w:szCs w:val="22"/>
          <w:lang w:val="hu"/>
        </w:rPr>
        <w:t>ú szakasz</w:t>
      </w:r>
      <w:r w:rsidRPr="007C5CE3">
        <w:rPr>
          <w:szCs w:val="22"/>
          <w:lang w:val="hu"/>
        </w:rPr>
        <w:t>ában 37 beteg részesült BESPONSA</w:t>
      </w:r>
      <w:r w:rsidR="00F10AB5" w:rsidRPr="007C5CE3">
        <w:rPr>
          <w:szCs w:val="22"/>
          <w:lang w:val="hu"/>
        </w:rPr>
        <w:noBreakHyphen/>
      </w:r>
      <w:r w:rsidRPr="007C5CE3">
        <w:rPr>
          <w:szCs w:val="22"/>
          <w:lang w:val="hu"/>
        </w:rPr>
        <w:t>kezelésben, amelynek teljes dózisa 1,2 mg/m</w:t>
      </w:r>
      <w:r w:rsidRPr="007C5CE3">
        <w:rPr>
          <w:szCs w:val="22"/>
          <w:vertAlign w:val="superscript"/>
          <w:lang w:val="hu"/>
        </w:rPr>
        <w:t>2</w:t>
      </w:r>
      <w:r w:rsidRPr="007C5CE3">
        <w:rPr>
          <w:szCs w:val="22"/>
          <w:lang w:val="hu"/>
        </w:rPr>
        <w:t xml:space="preserve"> (</w:t>
      </w:r>
      <w:r w:rsidR="00D3685C">
        <w:rPr>
          <w:szCs w:val="22"/>
          <w:lang w:val="hu"/>
        </w:rPr>
        <w:t>N</w:t>
      </w:r>
      <w:r w:rsidR="00142A82" w:rsidRPr="007C5CE3">
        <w:rPr>
          <w:szCs w:val="22"/>
          <w:lang w:val="hu"/>
        </w:rPr>
        <w:t> </w:t>
      </w:r>
      <w:r w:rsidRPr="007C5CE3">
        <w:rPr>
          <w:szCs w:val="22"/>
          <w:lang w:val="hu"/>
        </w:rPr>
        <w:t>=</w:t>
      </w:r>
      <w:r w:rsidR="00142A82" w:rsidRPr="007C5CE3">
        <w:rPr>
          <w:szCs w:val="22"/>
          <w:lang w:val="hu"/>
        </w:rPr>
        <w:t> </w:t>
      </w:r>
      <w:r w:rsidRPr="007C5CE3">
        <w:rPr>
          <w:szCs w:val="22"/>
          <w:lang w:val="hu"/>
        </w:rPr>
        <w:t>3), 1,6 mg/m</w:t>
      </w:r>
      <w:r w:rsidRPr="007C5CE3">
        <w:rPr>
          <w:szCs w:val="22"/>
          <w:vertAlign w:val="superscript"/>
          <w:lang w:val="hu"/>
        </w:rPr>
        <w:t>2</w:t>
      </w:r>
      <w:r w:rsidRPr="007C5CE3">
        <w:rPr>
          <w:szCs w:val="22"/>
          <w:lang w:val="hu"/>
        </w:rPr>
        <w:t xml:space="preserve"> (</w:t>
      </w:r>
      <w:r w:rsidR="00D3685C">
        <w:rPr>
          <w:szCs w:val="22"/>
          <w:lang w:val="hu"/>
        </w:rPr>
        <w:t>N</w:t>
      </w:r>
      <w:r w:rsidR="00142A82" w:rsidRPr="007C5CE3">
        <w:rPr>
          <w:szCs w:val="22"/>
          <w:lang w:val="hu"/>
        </w:rPr>
        <w:t> </w:t>
      </w:r>
      <w:r w:rsidRPr="007C5CE3">
        <w:rPr>
          <w:szCs w:val="22"/>
          <w:lang w:val="hu"/>
        </w:rPr>
        <w:t>=</w:t>
      </w:r>
      <w:r w:rsidR="00142A82" w:rsidRPr="007C5CE3">
        <w:rPr>
          <w:szCs w:val="22"/>
          <w:lang w:val="hu"/>
        </w:rPr>
        <w:t> </w:t>
      </w:r>
      <w:r w:rsidRPr="007C5CE3">
        <w:rPr>
          <w:szCs w:val="22"/>
          <w:lang w:val="hu"/>
        </w:rPr>
        <w:t>12) vagy 1,8 mg/m</w:t>
      </w:r>
      <w:r w:rsidRPr="007C5CE3">
        <w:rPr>
          <w:szCs w:val="22"/>
          <w:vertAlign w:val="superscript"/>
          <w:lang w:val="hu"/>
        </w:rPr>
        <w:t>2</w:t>
      </w:r>
      <w:r w:rsidRPr="007C5CE3">
        <w:rPr>
          <w:szCs w:val="22"/>
          <w:lang w:val="hu"/>
        </w:rPr>
        <w:t xml:space="preserve"> (</w:t>
      </w:r>
      <w:r w:rsidR="00D3685C">
        <w:rPr>
          <w:szCs w:val="22"/>
          <w:lang w:val="hu"/>
        </w:rPr>
        <w:t>N</w:t>
      </w:r>
      <w:r w:rsidR="00142A82" w:rsidRPr="007C5CE3">
        <w:rPr>
          <w:szCs w:val="22"/>
          <w:lang w:val="hu"/>
        </w:rPr>
        <w:t> </w:t>
      </w:r>
      <w:r w:rsidRPr="007C5CE3">
        <w:rPr>
          <w:szCs w:val="22"/>
          <w:lang w:val="hu"/>
        </w:rPr>
        <w:t>=</w:t>
      </w:r>
      <w:r w:rsidR="00142A82" w:rsidRPr="007C5CE3">
        <w:rPr>
          <w:szCs w:val="22"/>
          <w:lang w:val="hu"/>
        </w:rPr>
        <w:t> </w:t>
      </w:r>
      <w:r w:rsidRPr="007C5CE3">
        <w:rPr>
          <w:szCs w:val="22"/>
          <w:lang w:val="hu"/>
        </w:rPr>
        <w:t>22) volt. Meghatározták a BESPONSA ajánlott dózisát: ciklusonként 1,8 mg/m</w:t>
      </w:r>
      <w:r w:rsidRPr="007C5CE3">
        <w:rPr>
          <w:szCs w:val="22"/>
          <w:vertAlign w:val="superscript"/>
          <w:lang w:val="hu"/>
        </w:rPr>
        <w:t>2</w:t>
      </w:r>
      <w:r w:rsidRPr="007C5CE3">
        <w:rPr>
          <w:szCs w:val="22"/>
          <w:lang w:val="hu"/>
        </w:rPr>
        <w:t>, amelyből az 1. napon 0,8 mg/m</w:t>
      </w:r>
      <w:r w:rsidRPr="007C5CE3">
        <w:rPr>
          <w:szCs w:val="22"/>
          <w:vertAlign w:val="superscript"/>
          <w:lang w:val="hu"/>
        </w:rPr>
        <w:t>2</w:t>
      </w:r>
      <w:r w:rsidRPr="007C5CE3">
        <w:rPr>
          <w:szCs w:val="22"/>
          <w:lang w:val="hu"/>
        </w:rPr>
        <w:t>, a 8. és a 15. napon pedig 0,5-0,5 mg/m</w:t>
      </w:r>
      <w:r w:rsidRPr="007C5CE3">
        <w:rPr>
          <w:szCs w:val="22"/>
          <w:vertAlign w:val="superscript"/>
          <w:lang w:val="hu"/>
        </w:rPr>
        <w:t>2</w:t>
      </w:r>
      <w:r w:rsidRPr="007C5CE3">
        <w:rPr>
          <w:szCs w:val="22"/>
          <w:lang w:val="hu"/>
        </w:rPr>
        <w:t xml:space="preserve"> adandó be a 28 napos ciklusban, és a CR/CRi állapotának elérése esetén az adag csökkenthető. </w:t>
      </w:r>
    </w:p>
    <w:p w14:paraId="20555800" w14:textId="77777777" w:rsidR="00770BBF" w:rsidRPr="007C5CE3" w:rsidRDefault="00770BBF" w:rsidP="00770BBF">
      <w:pPr>
        <w:rPr>
          <w:szCs w:val="22"/>
        </w:rPr>
      </w:pPr>
    </w:p>
    <w:p w14:paraId="051DC27C" w14:textId="263C1ECD" w:rsidR="00770BBF" w:rsidRPr="007C5CE3" w:rsidDel="00237C95" w:rsidRDefault="00770BBF" w:rsidP="00770BBF">
      <w:pPr>
        <w:rPr>
          <w:color w:val="000000"/>
          <w:szCs w:val="22"/>
        </w:rPr>
      </w:pPr>
      <w:r w:rsidRPr="007C5CE3">
        <w:rPr>
          <w:szCs w:val="22"/>
          <w:lang w:val="hu"/>
        </w:rPr>
        <w:t xml:space="preserve">A vizsgálat </w:t>
      </w:r>
      <w:r w:rsidR="00E56061">
        <w:rPr>
          <w:szCs w:val="22"/>
          <w:lang w:val="hu"/>
        </w:rPr>
        <w:t>II. fá</w:t>
      </w:r>
      <w:r w:rsidRPr="007C5CE3">
        <w:rPr>
          <w:szCs w:val="22"/>
          <w:lang w:val="hu"/>
        </w:rPr>
        <w:t>zis</w:t>
      </w:r>
      <w:r w:rsidR="009E59B7">
        <w:rPr>
          <w:szCs w:val="22"/>
          <w:lang w:val="hu"/>
        </w:rPr>
        <w:t>ú szakasz</w:t>
      </w:r>
      <w:r w:rsidRPr="007C5CE3">
        <w:rPr>
          <w:szCs w:val="22"/>
          <w:lang w:val="hu"/>
        </w:rPr>
        <w:t>ában a betegek legalább 2 korábbi kezelést kellett</w:t>
      </w:r>
      <w:r w:rsidR="00ED111D" w:rsidRPr="007C5CE3">
        <w:rPr>
          <w:szCs w:val="22"/>
          <w:lang w:val="hu"/>
        </w:rPr>
        <w:t>,</w:t>
      </w:r>
      <w:r w:rsidRPr="007C5CE3">
        <w:rPr>
          <w:szCs w:val="22"/>
          <w:lang w:val="hu"/>
        </w:rPr>
        <w:t xml:space="preserve"> hogy kapjanak ALL ellen, és a Ph</w:t>
      </w:r>
      <w:r w:rsidRPr="007C5CE3">
        <w:rPr>
          <w:szCs w:val="22"/>
          <w:vertAlign w:val="superscript"/>
          <w:lang w:val="hu"/>
        </w:rPr>
        <w:t>+</w:t>
      </w:r>
      <w:r w:rsidRPr="007C5CE3">
        <w:rPr>
          <w:szCs w:val="22"/>
          <w:lang w:val="hu"/>
        </w:rPr>
        <w:t xml:space="preserve"> B</w:t>
      </w:r>
      <w:r w:rsidRPr="007C5CE3">
        <w:rPr>
          <w:szCs w:val="22"/>
          <w:lang w:val="hu"/>
        </w:rPr>
        <w:noBreakHyphen/>
        <w:t xml:space="preserve">sejtes ALL-ben szenvedő betegek legalább 1 </w:t>
      </w:r>
      <w:r w:rsidR="009E59B7" w:rsidRPr="007C5CE3">
        <w:rPr>
          <w:szCs w:val="22"/>
          <w:lang w:val="hu"/>
        </w:rPr>
        <w:t>sikertelen</w:t>
      </w:r>
      <w:r w:rsidR="009E59B7">
        <w:rPr>
          <w:szCs w:val="22"/>
          <w:lang w:val="hu"/>
        </w:rPr>
        <w:t xml:space="preserve"> </w:t>
      </w:r>
      <w:r w:rsidRPr="007C5CE3">
        <w:rPr>
          <w:szCs w:val="22"/>
          <w:lang w:val="hu"/>
        </w:rPr>
        <w:t>TKI-kezelés</w:t>
      </w:r>
      <w:r w:rsidR="009E59B7">
        <w:rPr>
          <w:szCs w:val="22"/>
          <w:lang w:val="hu"/>
        </w:rPr>
        <w:t>t</w:t>
      </w:r>
      <w:r w:rsidRPr="007C5CE3">
        <w:rPr>
          <w:szCs w:val="22"/>
          <w:lang w:val="hu"/>
        </w:rPr>
        <w:t xml:space="preserve"> </w:t>
      </w:r>
      <w:r w:rsidR="009E59B7" w:rsidRPr="007C5CE3">
        <w:rPr>
          <w:szCs w:val="22"/>
          <w:lang w:val="hu"/>
        </w:rPr>
        <w:t>kellett, hogy kapjanak</w:t>
      </w:r>
      <w:r w:rsidRPr="007C5CE3">
        <w:rPr>
          <w:szCs w:val="22"/>
          <w:lang w:val="hu"/>
        </w:rPr>
        <w:t>. A Ph</w:t>
      </w:r>
      <w:r w:rsidRPr="007C5CE3">
        <w:rPr>
          <w:szCs w:val="22"/>
          <w:vertAlign w:val="superscript"/>
          <w:lang w:val="hu"/>
        </w:rPr>
        <w:t xml:space="preserve">+ </w:t>
      </w:r>
      <w:r w:rsidRPr="007C5CE3">
        <w:rPr>
          <w:szCs w:val="22"/>
          <w:lang w:val="hu"/>
        </w:rPr>
        <w:t>B</w:t>
      </w:r>
      <w:r w:rsidRPr="007C5CE3">
        <w:rPr>
          <w:szCs w:val="22"/>
          <w:lang w:val="hu"/>
        </w:rPr>
        <w:noBreakHyphen/>
        <w:t>sejtes ALL-ben szenvedő 9 beteg közül 1 beteg kapott korábban 1 TKI-t, míg 1 beteg nem kapott korábban TKI-t.</w:t>
      </w:r>
    </w:p>
    <w:p w14:paraId="61BAB14A" w14:textId="77777777" w:rsidR="00DA50E5" w:rsidRPr="007C5CE3" w:rsidRDefault="00DA50E5" w:rsidP="009862FB">
      <w:pPr>
        <w:pStyle w:val="paragraph0"/>
        <w:spacing w:before="0" w:after="0"/>
        <w:rPr>
          <w:sz w:val="22"/>
          <w:szCs w:val="22"/>
        </w:rPr>
      </w:pPr>
      <w:r w:rsidRPr="007C5CE3">
        <w:rPr>
          <w:sz w:val="22"/>
          <w:szCs w:val="22"/>
        </w:rPr>
        <w:t xml:space="preserve">A </w:t>
      </w:r>
      <w:r w:rsidR="00770BBF" w:rsidRPr="007C5CE3">
        <w:rPr>
          <w:sz w:val="22"/>
          <w:szCs w:val="22"/>
        </w:rPr>
        <w:t>7</w:t>
      </w:r>
      <w:r w:rsidRPr="007C5CE3">
        <w:rPr>
          <w:sz w:val="22"/>
          <w:szCs w:val="22"/>
        </w:rPr>
        <w:t xml:space="preserve">. táblázat </w:t>
      </w:r>
      <w:r w:rsidR="001B2C92" w:rsidRPr="007C5CE3">
        <w:rPr>
          <w:sz w:val="22"/>
          <w:szCs w:val="22"/>
        </w:rPr>
        <w:t>a</w:t>
      </w:r>
      <w:r w:rsidRPr="007C5CE3">
        <w:rPr>
          <w:sz w:val="22"/>
          <w:szCs w:val="22"/>
        </w:rPr>
        <w:t xml:space="preserve"> vizsgálat hatásossági eredménye</w:t>
      </w:r>
      <w:r w:rsidR="009E59B7">
        <w:rPr>
          <w:sz w:val="22"/>
          <w:szCs w:val="22"/>
        </w:rPr>
        <w:t>i</w:t>
      </w:r>
      <w:r w:rsidR="001629A2" w:rsidRPr="007C5CE3">
        <w:rPr>
          <w:sz w:val="22"/>
          <w:szCs w:val="22"/>
        </w:rPr>
        <w:t>t</w:t>
      </w:r>
      <w:r w:rsidRPr="007C5CE3">
        <w:rPr>
          <w:sz w:val="22"/>
          <w:szCs w:val="22"/>
        </w:rPr>
        <w:t xml:space="preserve"> mutatja be.</w:t>
      </w:r>
    </w:p>
    <w:p w14:paraId="52303E18" w14:textId="77777777" w:rsidR="00DA50E5" w:rsidRPr="007C5CE3" w:rsidRDefault="00DA50E5" w:rsidP="009862FB">
      <w:pPr>
        <w:pStyle w:val="paragraph0"/>
        <w:spacing w:before="0" w:after="0"/>
        <w:rPr>
          <w:sz w:val="22"/>
          <w:szCs w:val="2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140"/>
      </w:tblGrid>
      <w:tr w:rsidR="00DA50E5" w:rsidRPr="007C5CE3" w14:paraId="3D4F893A" w14:textId="77777777" w:rsidTr="00734254">
        <w:trPr>
          <w:tblHeader/>
        </w:trPr>
        <w:tc>
          <w:tcPr>
            <w:tcW w:w="90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CADA995" w14:textId="71024CF0" w:rsidR="00E66233" w:rsidRPr="007C5CE3" w:rsidRDefault="00770BBF" w:rsidP="00436AA3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ind w:left="1080" w:hanging="1080"/>
              <w:rPr>
                <w:b/>
                <w:bCs/>
                <w:i/>
                <w:color w:val="auto"/>
                <w:sz w:val="22"/>
                <w:szCs w:val="22"/>
                <w:lang w:eastAsia="zh-CN"/>
              </w:rPr>
            </w:pPr>
            <w:r w:rsidRPr="007C5CE3">
              <w:rPr>
                <w:b/>
                <w:sz w:val="22"/>
                <w:szCs w:val="22"/>
              </w:rPr>
              <w:t>7</w:t>
            </w:r>
            <w:r w:rsidR="00DA50E5" w:rsidRPr="007C5CE3">
              <w:rPr>
                <w:b/>
                <w:sz w:val="22"/>
                <w:szCs w:val="22"/>
              </w:rPr>
              <w:t xml:space="preserve">. </w:t>
            </w:r>
            <w:r w:rsidR="00353CCD" w:rsidRPr="007C5CE3">
              <w:rPr>
                <w:b/>
                <w:sz w:val="22"/>
                <w:szCs w:val="22"/>
              </w:rPr>
              <w:t>táblázat.</w:t>
            </w:r>
            <w:r w:rsidR="00DA50E5" w:rsidRPr="007C5CE3">
              <w:rPr>
                <w:b/>
                <w:sz w:val="22"/>
                <w:szCs w:val="22"/>
              </w:rPr>
              <w:tab/>
              <w:t>2</w:t>
            </w:r>
            <w:r w:rsidR="007D4E78" w:rsidRPr="007C5CE3">
              <w:rPr>
                <w:b/>
                <w:sz w:val="22"/>
                <w:szCs w:val="22"/>
              </w:rPr>
              <w:t>-es vizsgálat</w:t>
            </w:r>
            <w:r w:rsidR="00DA50E5" w:rsidRPr="007C5CE3">
              <w:rPr>
                <w:b/>
                <w:sz w:val="22"/>
                <w:szCs w:val="22"/>
              </w:rPr>
              <w:t xml:space="preserve">: </w:t>
            </w:r>
            <w:r w:rsidR="00B0755E" w:rsidRPr="007C5CE3">
              <w:rPr>
                <w:b/>
                <w:color w:val="auto"/>
                <w:sz w:val="22"/>
                <w:szCs w:val="22"/>
              </w:rPr>
              <w:t>Hatásossági eredmények a</w:t>
            </w:r>
            <w:r w:rsidR="00B0755E" w:rsidRPr="007C5CE3">
              <w:rPr>
                <w:b/>
                <w:sz w:val="22"/>
                <w:szCs w:val="22"/>
              </w:rPr>
              <w:t xml:space="preserve"> relab</w:t>
            </w:r>
            <w:r w:rsidR="00732EDF" w:rsidRPr="007C5CE3">
              <w:rPr>
                <w:b/>
                <w:sz w:val="22"/>
                <w:szCs w:val="22"/>
              </w:rPr>
              <w:t xml:space="preserve">áló </w:t>
            </w:r>
            <w:r w:rsidR="00B0755E" w:rsidRPr="007C5CE3">
              <w:rPr>
                <w:b/>
                <w:sz w:val="22"/>
                <w:szCs w:val="22"/>
              </w:rPr>
              <w:t xml:space="preserve">vagy </w:t>
            </w:r>
            <w:r w:rsidR="00411052">
              <w:rPr>
                <w:b/>
                <w:sz w:val="22"/>
                <w:szCs w:val="22"/>
              </w:rPr>
              <w:t>refrakter</w:t>
            </w:r>
            <w:r w:rsidR="00B0755E" w:rsidRPr="007C5CE3">
              <w:rPr>
                <w:b/>
                <w:sz w:val="22"/>
                <w:szCs w:val="22"/>
              </w:rPr>
              <w:t xml:space="preserve"> </w:t>
            </w:r>
            <w:r w:rsidR="00732EDF" w:rsidRPr="007C5CE3">
              <w:rPr>
                <w:b/>
                <w:sz w:val="22"/>
                <w:szCs w:val="22"/>
              </w:rPr>
              <w:t>é</w:t>
            </w:r>
            <w:r w:rsidR="00B0755E" w:rsidRPr="007C5CE3">
              <w:rPr>
                <w:b/>
                <w:sz w:val="22"/>
                <w:szCs w:val="22"/>
              </w:rPr>
              <w:t>retlen B</w:t>
            </w:r>
            <w:r w:rsidR="00B0755E" w:rsidRPr="007C5CE3">
              <w:rPr>
                <w:sz w:val="22"/>
                <w:szCs w:val="22"/>
              </w:rPr>
              <w:noBreakHyphen/>
            </w:r>
            <w:r w:rsidR="00B0755E" w:rsidRPr="007C5CE3">
              <w:rPr>
                <w:b/>
                <w:sz w:val="22"/>
                <w:szCs w:val="22"/>
              </w:rPr>
              <w:t>sejtes ALL</w:t>
            </w:r>
            <w:r w:rsidR="00B0755E" w:rsidRPr="007C5CE3">
              <w:rPr>
                <w:sz w:val="22"/>
                <w:szCs w:val="22"/>
              </w:rPr>
              <w:noBreakHyphen/>
            </w:r>
            <w:r w:rsidR="00B0755E" w:rsidRPr="007C5CE3">
              <w:rPr>
                <w:b/>
                <w:sz w:val="22"/>
                <w:szCs w:val="22"/>
              </w:rPr>
              <w:t>ben szenved</w:t>
            </w:r>
            <w:r w:rsidR="00732EDF" w:rsidRPr="007C5CE3">
              <w:rPr>
                <w:b/>
                <w:sz w:val="22"/>
                <w:szCs w:val="22"/>
              </w:rPr>
              <w:t>ő</w:t>
            </w:r>
            <w:r w:rsidR="00B0755E" w:rsidRPr="007C5CE3">
              <w:rPr>
                <w:b/>
                <w:sz w:val="22"/>
                <w:szCs w:val="22"/>
              </w:rPr>
              <w:t xml:space="preserve"> ≥ 18 éves feln</w:t>
            </w:r>
            <w:r w:rsidR="00732EDF" w:rsidRPr="007C5CE3">
              <w:rPr>
                <w:b/>
                <w:sz w:val="22"/>
                <w:szCs w:val="22"/>
              </w:rPr>
              <w:t>ő</w:t>
            </w:r>
            <w:r w:rsidR="00B0755E" w:rsidRPr="007C5CE3">
              <w:rPr>
                <w:b/>
                <w:sz w:val="22"/>
                <w:szCs w:val="22"/>
              </w:rPr>
              <w:t>tt betegek</w:t>
            </w:r>
            <w:r w:rsidR="00125191" w:rsidRPr="007C5CE3">
              <w:rPr>
                <w:b/>
                <w:sz w:val="22"/>
                <w:szCs w:val="22"/>
              </w:rPr>
              <w:t>nél</w:t>
            </w:r>
            <w:r w:rsidR="00B0755E" w:rsidRPr="007C5CE3">
              <w:rPr>
                <w:b/>
                <w:sz w:val="22"/>
                <w:szCs w:val="22"/>
              </w:rPr>
              <w:t>, akik ALL-betegségükre már 2 vagy több korábbi kezelésben részesültek</w:t>
            </w:r>
          </w:p>
        </w:tc>
      </w:tr>
      <w:tr w:rsidR="00DA50E5" w:rsidRPr="00905229" w14:paraId="6FBFB532" w14:textId="77777777">
        <w:trPr>
          <w:tblHeader/>
        </w:trPr>
        <w:tc>
          <w:tcPr>
            <w:tcW w:w="4950" w:type="dxa"/>
            <w:shd w:val="clear" w:color="auto" w:fill="auto"/>
          </w:tcPr>
          <w:p w14:paraId="2F505694" w14:textId="77777777" w:rsidR="00DA50E5" w:rsidRPr="00905229" w:rsidRDefault="00DA50E5" w:rsidP="006660F5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81643CF" w14:textId="77777777" w:rsidR="00DA50E5" w:rsidRPr="00905229" w:rsidRDefault="00DA50E5" w:rsidP="006660F5">
            <w:pPr>
              <w:pStyle w:val="Paragraph"/>
              <w:keepNext/>
              <w:keepLines/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05229">
              <w:rPr>
                <w:b/>
                <w:bCs/>
                <w:sz w:val="22"/>
                <w:szCs w:val="22"/>
                <w:lang w:eastAsia="zh-CN"/>
              </w:rPr>
              <w:t>BESPONSA</w:t>
            </w:r>
          </w:p>
          <w:p w14:paraId="49342016" w14:textId="77777777" w:rsidR="00DA50E5" w:rsidRPr="00905229" w:rsidRDefault="00DA50E5" w:rsidP="006660F5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05229">
              <w:rPr>
                <w:b/>
                <w:bCs/>
                <w:color w:val="auto"/>
                <w:sz w:val="22"/>
                <w:szCs w:val="22"/>
                <w:lang w:eastAsia="zh-CN"/>
              </w:rPr>
              <w:t>(N</w:t>
            </w:r>
            <w:r w:rsidR="00B0755E" w:rsidRPr="00905229">
              <w:rPr>
                <w:b/>
                <w:bCs/>
                <w:color w:val="auto"/>
                <w:sz w:val="22"/>
                <w:szCs w:val="22"/>
                <w:lang w:eastAsia="zh-CN"/>
              </w:rPr>
              <w:t> </w:t>
            </w:r>
            <w:r w:rsidRPr="00905229">
              <w:rPr>
                <w:b/>
                <w:bCs/>
                <w:color w:val="auto"/>
                <w:sz w:val="22"/>
                <w:szCs w:val="22"/>
                <w:lang w:eastAsia="zh-CN"/>
              </w:rPr>
              <w:t>=</w:t>
            </w:r>
            <w:r w:rsidR="00B0755E" w:rsidRPr="00905229">
              <w:rPr>
                <w:b/>
                <w:bCs/>
                <w:color w:val="auto"/>
                <w:sz w:val="22"/>
                <w:szCs w:val="22"/>
                <w:lang w:eastAsia="zh-CN"/>
              </w:rPr>
              <w:t> </w:t>
            </w:r>
            <w:r w:rsidRPr="00905229">
              <w:rPr>
                <w:b/>
                <w:bCs/>
                <w:color w:val="auto"/>
                <w:sz w:val="22"/>
                <w:szCs w:val="22"/>
                <w:lang w:eastAsia="zh-CN"/>
              </w:rPr>
              <w:t>35)</w:t>
            </w:r>
          </w:p>
        </w:tc>
      </w:tr>
      <w:tr w:rsidR="00DA50E5" w:rsidRPr="00905229" w14:paraId="6222C0AC" w14:textId="77777777">
        <w:trPr>
          <w:trHeight w:val="422"/>
        </w:trPr>
        <w:tc>
          <w:tcPr>
            <w:tcW w:w="4950" w:type="dxa"/>
            <w:shd w:val="clear" w:color="auto" w:fill="auto"/>
          </w:tcPr>
          <w:p w14:paraId="28972AC3" w14:textId="77777777" w:rsidR="00DA50E5" w:rsidRPr="00905229" w:rsidRDefault="00DA50E5" w:rsidP="006660F5">
            <w:pPr>
              <w:pStyle w:val="Default"/>
              <w:keepNext/>
              <w:keepLines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5229">
              <w:rPr>
                <w:rFonts w:ascii="Times New Roman" w:hAnsi="Times New Roman" w:cs="Times New Roman"/>
                <w:sz w:val="22"/>
                <w:szCs w:val="22"/>
              </w:rPr>
              <w:t>CR</w:t>
            </w:r>
            <w:r w:rsidRPr="0090522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  <w:r w:rsidRPr="00905229">
              <w:rPr>
                <w:rFonts w:ascii="Times New Roman" w:hAnsi="Times New Roman" w:cs="Times New Roman"/>
                <w:sz w:val="22"/>
                <w:szCs w:val="22"/>
              </w:rPr>
              <w:t>/CRi</w:t>
            </w:r>
            <w:r w:rsidRPr="0090522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b</w:t>
            </w:r>
            <w:r w:rsidRPr="00905229">
              <w:rPr>
                <w:rFonts w:ascii="Times New Roman" w:hAnsi="Times New Roman" w:cs="Times New Roman"/>
                <w:sz w:val="22"/>
                <w:szCs w:val="22"/>
              </w:rPr>
              <w:t>; n (%) [95</w:t>
            </w:r>
            <w:r w:rsidR="007F4116">
              <w:rPr>
                <w:rFonts w:ascii="Times New Roman" w:hAnsi="Times New Roman" w:cs="Times New Roman"/>
                <w:sz w:val="22"/>
                <w:szCs w:val="22"/>
              </w:rPr>
              <w:t>%-os CI</w:t>
            </w:r>
            <w:r w:rsidRPr="00905229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4140" w:type="dxa"/>
            <w:shd w:val="clear" w:color="auto" w:fill="auto"/>
          </w:tcPr>
          <w:p w14:paraId="4A504E62" w14:textId="77777777" w:rsidR="00DA50E5" w:rsidRPr="00905229" w:rsidRDefault="00DA50E5" w:rsidP="006660F5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sz w:val="22"/>
                <w:szCs w:val="22"/>
              </w:rPr>
              <w:t>24 (68</w:t>
            </w:r>
            <w:r w:rsidR="00B0755E" w:rsidRPr="00905229">
              <w:rPr>
                <w:sz w:val="22"/>
                <w:szCs w:val="22"/>
              </w:rPr>
              <w:t>,</w:t>
            </w:r>
            <w:r w:rsidRPr="00905229">
              <w:rPr>
                <w:sz w:val="22"/>
                <w:szCs w:val="22"/>
              </w:rPr>
              <w:t>6%)</w:t>
            </w:r>
          </w:p>
          <w:p w14:paraId="05DBF3C0" w14:textId="77777777" w:rsidR="00DA50E5" w:rsidRPr="00905229" w:rsidRDefault="00DA50E5" w:rsidP="006660F5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sz w:val="22"/>
                <w:szCs w:val="22"/>
              </w:rPr>
              <w:t>[50</w:t>
            </w:r>
            <w:r w:rsidR="00B0755E" w:rsidRPr="00905229">
              <w:rPr>
                <w:sz w:val="22"/>
                <w:szCs w:val="22"/>
              </w:rPr>
              <w:t>,</w:t>
            </w:r>
            <w:r w:rsidRPr="00905229">
              <w:rPr>
                <w:sz w:val="22"/>
                <w:szCs w:val="22"/>
              </w:rPr>
              <w:t>7%</w:t>
            </w:r>
            <w:r w:rsidRPr="00905229">
              <w:rPr>
                <w:sz w:val="22"/>
                <w:szCs w:val="22"/>
              </w:rPr>
              <w:noBreakHyphen/>
              <w:t>83</w:t>
            </w:r>
            <w:r w:rsidR="00B0755E" w:rsidRPr="00905229">
              <w:rPr>
                <w:sz w:val="22"/>
                <w:szCs w:val="22"/>
              </w:rPr>
              <w:t>,</w:t>
            </w:r>
            <w:r w:rsidRPr="00905229">
              <w:rPr>
                <w:sz w:val="22"/>
                <w:szCs w:val="22"/>
              </w:rPr>
              <w:t>2%]</w:t>
            </w:r>
          </w:p>
        </w:tc>
      </w:tr>
      <w:tr w:rsidR="00DA50E5" w:rsidRPr="00905229" w14:paraId="760FA043" w14:textId="77777777">
        <w:trPr>
          <w:trHeight w:val="476"/>
        </w:trPr>
        <w:tc>
          <w:tcPr>
            <w:tcW w:w="4950" w:type="dxa"/>
            <w:shd w:val="clear" w:color="auto" w:fill="auto"/>
          </w:tcPr>
          <w:p w14:paraId="6A4681F7" w14:textId="77777777" w:rsidR="00DA50E5" w:rsidRPr="00905229" w:rsidRDefault="00DA50E5" w:rsidP="006660F5">
            <w:pPr>
              <w:pStyle w:val="paragraph0"/>
              <w:keepNext/>
              <w:keepLines/>
              <w:widowControl w:val="0"/>
              <w:spacing w:before="0" w:after="0"/>
              <w:ind w:left="342"/>
              <w:rPr>
                <w:sz w:val="22"/>
                <w:szCs w:val="22"/>
              </w:rPr>
            </w:pPr>
            <w:r w:rsidRPr="00905229">
              <w:rPr>
                <w:sz w:val="22"/>
                <w:szCs w:val="22"/>
              </w:rPr>
              <w:t>CR</w:t>
            </w:r>
            <w:r w:rsidRPr="00905229">
              <w:rPr>
                <w:sz w:val="22"/>
                <w:szCs w:val="22"/>
                <w:vertAlign w:val="superscript"/>
              </w:rPr>
              <w:t>a</w:t>
            </w:r>
            <w:r w:rsidRPr="00905229">
              <w:rPr>
                <w:sz w:val="22"/>
                <w:szCs w:val="22"/>
              </w:rPr>
              <w:t>; n (%) [95</w:t>
            </w:r>
            <w:r w:rsidR="007F4116">
              <w:rPr>
                <w:sz w:val="22"/>
                <w:szCs w:val="22"/>
              </w:rPr>
              <w:t>%-os CI</w:t>
            </w:r>
            <w:r w:rsidRPr="00905229">
              <w:rPr>
                <w:sz w:val="22"/>
                <w:szCs w:val="22"/>
              </w:rPr>
              <w:t>]</w:t>
            </w:r>
          </w:p>
        </w:tc>
        <w:tc>
          <w:tcPr>
            <w:tcW w:w="4140" w:type="dxa"/>
            <w:shd w:val="clear" w:color="auto" w:fill="auto"/>
          </w:tcPr>
          <w:p w14:paraId="2DF4C7C2" w14:textId="77777777" w:rsidR="00DA50E5" w:rsidRPr="00905229" w:rsidRDefault="00DA50E5" w:rsidP="006660F5">
            <w:pPr>
              <w:pStyle w:val="BodyText"/>
              <w:keepNext/>
              <w:keepLines/>
              <w:widowControl w:val="0"/>
              <w:jc w:val="center"/>
              <w:rPr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  <w:szCs w:val="22"/>
              </w:rPr>
              <w:t>10 (28</w:t>
            </w:r>
            <w:r w:rsidR="00B0755E" w:rsidRPr="00905229">
              <w:rPr>
                <w:i w:val="0"/>
                <w:color w:val="auto"/>
                <w:szCs w:val="22"/>
              </w:rPr>
              <w:t>,</w:t>
            </w:r>
            <w:r w:rsidRPr="00905229">
              <w:rPr>
                <w:i w:val="0"/>
                <w:color w:val="auto"/>
                <w:szCs w:val="22"/>
              </w:rPr>
              <w:t>6%)</w:t>
            </w:r>
          </w:p>
          <w:p w14:paraId="22A02DF4" w14:textId="77777777" w:rsidR="00DA50E5" w:rsidRPr="00905229" w:rsidRDefault="00DA50E5" w:rsidP="006660F5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color w:val="auto"/>
                <w:sz w:val="22"/>
                <w:szCs w:val="22"/>
              </w:rPr>
              <w:t>[14</w:t>
            </w:r>
            <w:r w:rsidR="00B0755E" w:rsidRPr="00905229">
              <w:rPr>
                <w:color w:val="auto"/>
                <w:sz w:val="22"/>
                <w:szCs w:val="22"/>
              </w:rPr>
              <w:t>,</w:t>
            </w:r>
            <w:r w:rsidRPr="00905229">
              <w:rPr>
                <w:color w:val="auto"/>
                <w:sz w:val="22"/>
                <w:szCs w:val="22"/>
              </w:rPr>
              <w:t>6%</w:t>
            </w:r>
            <w:r w:rsidRPr="00905229">
              <w:rPr>
                <w:color w:val="auto"/>
                <w:sz w:val="22"/>
                <w:szCs w:val="22"/>
              </w:rPr>
              <w:noBreakHyphen/>
              <w:t>46</w:t>
            </w:r>
            <w:r w:rsidR="00B0755E" w:rsidRPr="00905229">
              <w:rPr>
                <w:color w:val="auto"/>
                <w:sz w:val="22"/>
                <w:szCs w:val="22"/>
              </w:rPr>
              <w:t>,</w:t>
            </w:r>
            <w:r w:rsidRPr="00905229">
              <w:rPr>
                <w:color w:val="auto"/>
                <w:sz w:val="22"/>
                <w:szCs w:val="22"/>
              </w:rPr>
              <w:t>3%]</w:t>
            </w:r>
          </w:p>
        </w:tc>
      </w:tr>
      <w:tr w:rsidR="00DA50E5" w:rsidRPr="00905229" w14:paraId="646DFBD6" w14:textId="77777777">
        <w:trPr>
          <w:trHeight w:val="512"/>
        </w:trPr>
        <w:tc>
          <w:tcPr>
            <w:tcW w:w="4950" w:type="dxa"/>
            <w:shd w:val="clear" w:color="auto" w:fill="auto"/>
          </w:tcPr>
          <w:p w14:paraId="50841423" w14:textId="77777777" w:rsidR="00DA50E5" w:rsidRPr="00905229" w:rsidRDefault="00DA50E5" w:rsidP="006660F5">
            <w:pPr>
              <w:pStyle w:val="paragraph0"/>
              <w:keepNext/>
              <w:keepLines/>
              <w:widowControl w:val="0"/>
              <w:spacing w:before="0" w:after="0"/>
              <w:ind w:left="342"/>
              <w:rPr>
                <w:sz w:val="22"/>
                <w:szCs w:val="22"/>
              </w:rPr>
            </w:pPr>
            <w:r w:rsidRPr="00905229">
              <w:rPr>
                <w:sz w:val="22"/>
                <w:szCs w:val="22"/>
              </w:rPr>
              <w:t>CRi</w:t>
            </w:r>
            <w:r w:rsidRPr="00905229">
              <w:rPr>
                <w:sz w:val="22"/>
                <w:szCs w:val="22"/>
                <w:vertAlign w:val="superscript"/>
              </w:rPr>
              <w:t>b</w:t>
            </w:r>
            <w:r w:rsidRPr="00905229">
              <w:rPr>
                <w:sz w:val="22"/>
                <w:szCs w:val="22"/>
              </w:rPr>
              <w:t>; n (%) [95</w:t>
            </w:r>
            <w:r w:rsidR="007F4116">
              <w:rPr>
                <w:sz w:val="22"/>
                <w:szCs w:val="22"/>
              </w:rPr>
              <w:t>%-os CI</w:t>
            </w:r>
            <w:r w:rsidRPr="00905229">
              <w:rPr>
                <w:sz w:val="22"/>
                <w:szCs w:val="22"/>
              </w:rPr>
              <w:t>]</w:t>
            </w:r>
          </w:p>
        </w:tc>
        <w:tc>
          <w:tcPr>
            <w:tcW w:w="4140" w:type="dxa"/>
            <w:shd w:val="clear" w:color="auto" w:fill="auto"/>
          </w:tcPr>
          <w:p w14:paraId="76056ED5" w14:textId="77777777" w:rsidR="00DA50E5" w:rsidRPr="00905229" w:rsidRDefault="00DA50E5" w:rsidP="006660F5">
            <w:pPr>
              <w:pStyle w:val="BodyText"/>
              <w:keepNext/>
              <w:keepLines/>
              <w:widowControl w:val="0"/>
              <w:jc w:val="center"/>
              <w:rPr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  <w:szCs w:val="22"/>
              </w:rPr>
              <w:t>14 (40</w:t>
            </w:r>
            <w:r w:rsidR="00B0755E" w:rsidRPr="00905229">
              <w:rPr>
                <w:i w:val="0"/>
                <w:color w:val="auto"/>
                <w:szCs w:val="22"/>
              </w:rPr>
              <w:t>,</w:t>
            </w:r>
            <w:r w:rsidRPr="00905229">
              <w:rPr>
                <w:i w:val="0"/>
                <w:color w:val="auto"/>
                <w:szCs w:val="22"/>
              </w:rPr>
              <w:t>0%)</w:t>
            </w:r>
          </w:p>
          <w:p w14:paraId="4979E5B4" w14:textId="77777777" w:rsidR="00DA50E5" w:rsidRPr="00905229" w:rsidRDefault="00DA50E5" w:rsidP="006660F5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color w:val="auto"/>
                <w:sz w:val="22"/>
                <w:szCs w:val="22"/>
              </w:rPr>
              <w:t>[23</w:t>
            </w:r>
            <w:r w:rsidR="00B0755E" w:rsidRPr="00905229">
              <w:rPr>
                <w:color w:val="auto"/>
                <w:sz w:val="22"/>
                <w:szCs w:val="22"/>
              </w:rPr>
              <w:t>,</w:t>
            </w:r>
            <w:r w:rsidRPr="00905229">
              <w:rPr>
                <w:color w:val="auto"/>
                <w:sz w:val="22"/>
                <w:szCs w:val="22"/>
              </w:rPr>
              <w:t>9%</w:t>
            </w:r>
            <w:r w:rsidRPr="00905229">
              <w:rPr>
                <w:color w:val="auto"/>
                <w:sz w:val="22"/>
                <w:szCs w:val="22"/>
              </w:rPr>
              <w:noBreakHyphen/>
              <w:t>57</w:t>
            </w:r>
            <w:r w:rsidR="00B0755E" w:rsidRPr="00905229">
              <w:rPr>
                <w:color w:val="auto"/>
                <w:sz w:val="22"/>
                <w:szCs w:val="22"/>
              </w:rPr>
              <w:t>,</w:t>
            </w:r>
            <w:r w:rsidRPr="00905229">
              <w:rPr>
                <w:color w:val="auto"/>
                <w:sz w:val="22"/>
                <w:szCs w:val="22"/>
              </w:rPr>
              <w:t>9%]</w:t>
            </w:r>
          </w:p>
        </w:tc>
      </w:tr>
      <w:tr w:rsidR="00770BBF" w:rsidRPr="00905229" w14:paraId="285B468A" w14:textId="77777777" w:rsidTr="00410104">
        <w:trPr>
          <w:trHeight w:val="332"/>
        </w:trPr>
        <w:tc>
          <w:tcPr>
            <w:tcW w:w="4950" w:type="dxa"/>
            <w:shd w:val="clear" w:color="auto" w:fill="auto"/>
          </w:tcPr>
          <w:p w14:paraId="6A632B96" w14:textId="77777777" w:rsidR="00770BBF" w:rsidRPr="00905229" w:rsidDel="00E34DA1" w:rsidRDefault="00A36103" w:rsidP="006660F5">
            <w:pPr>
              <w:pStyle w:val="BodyText"/>
              <w:keepNext/>
              <w:keepLines/>
              <w:widowControl w:val="0"/>
              <w:rPr>
                <w:i w:val="0"/>
                <w:color w:val="000000"/>
                <w:szCs w:val="22"/>
                <w:lang w:val="en-GB"/>
              </w:rPr>
            </w:pPr>
            <w:r w:rsidRPr="00905229">
              <w:rPr>
                <w:i w:val="0"/>
                <w:color w:val="000000"/>
                <w:szCs w:val="22"/>
                <w:lang w:val="en-US"/>
              </w:rPr>
              <w:t>Mediá</w:t>
            </w:r>
            <w:r w:rsidR="00770BBF" w:rsidRPr="00905229">
              <w:rPr>
                <w:i w:val="0"/>
                <w:color w:val="000000"/>
                <w:szCs w:val="22"/>
                <w:lang w:val="en-US"/>
              </w:rPr>
              <w:t xml:space="preserve">n </w:t>
            </w:r>
            <w:r w:rsidR="00770BBF" w:rsidRPr="00905229">
              <w:rPr>
                <w:i w:val="0"/>
                <w:color w:val="000000"/>
                <w:szCs w:val="22"/>
              </w:rPr>
              <w:t>D</w:t>
            </w:r>
            <w:proofErr w:type="spellStart"/>
            <w:r w:rsidR="00770BBF" w:rsidRPr="00905229">
              <w:rPr>
                <w:i w:val="0"/>
                <w:color w:val="000000"/>
                <w:szCs w:val="22"/>
                <w:lang w:val="en-US"/>
              </w:rPr>
              <w:t>oR</w:t>
            </w:r>
            <w:r w:rsidR="00770BBF" w:rsidRPr="00905229">
              <w:rPr>
                <w:i w:val="0"/>
                <w:color w:val="000000"/>
                <w:szCs w:val="22"/>
                <w:vertAlign w:val="superscript"/>
                <w:lang w:val="en-US"/>
              </w:rPr>
              <w:t>f</w:t>
            </w:r>
            <w:proofErr w:type="spellEnd"/>
            <w:r w:rsidR="00770BBF" w:rsidRPr="00905229">
              <w:rPr>
                <w:i w:val="0"/>
                <w:color w:val="000000"/>
                <w:szCs w:val="22"/>
                <w:lang w:val="en-US"/>
              </w:rPr>
              <w:t xml:space="preserve">; </w:t>
            </w:r>
            <w:proofErr w:type="spellStart"/>
            <w:r w:rsidR="00770BBF" w:rsidRPr="00905229">
              <w:rPr>
                <w:i w:val="0"/>
                <w:color w:val="000000"/>
                <w:szCs w:val="22"/>
                <w:lang w:val="en-US"/>
              </w:rPr>
              <w:t>hónap</w:t>
            </w:r>
            <w:proofErr w:type="spellEnd"/>
            <w:r w:rsidR="00770BBF" w:rsidRPr="00905229">
              <w:rPr>
                <w:i w:val="0"/>
                <w:color w:val="000000"/>
                <w:szCs w:val="22"/>
                <w:lang w:val="en-US"/>
              </w:rPr>
              <w:t xml:space="preserve"> </w:t>
            </w:r>
            <w:r w:rsidR="00770BBF" w:rsidRPr="00905229">
              <w:rPr>
                <w:i w:val="0"/>
                <w:color w:val="auto"/>
                <w:szCs w:val="22"/>
                <w:lang w:val="en-GB"/>
              </w:rPr>
              <w:t>[95</w:t>
            </w:r>
            <w:r w:rsidR="007F4116">
              <w:rPr>
                <w:i w:val="0"/>
                <w:color w:val="auto"/>
                <w:szCs w:val="22"/>
                <w:lang w:val="en-GB"/>
              </w:rPr>
              <w:t>%-</w:t>
            </w:r>
            <w:proofErr w:type="spellStart"/>
            <w:r w:rsidR="007F4116">
              <w:rPr>
                <w:i w:val="0"/>
                <w:color w:val="auto"/>
                <w:szCs w:val="22"/>
                <w:lang w:val="en-GB"/>
              </w:rPr>
              <w:t>os</w:t>
            </w:r>
            <w:proofErr w:type="spellEnd"/>
            <w:r w:rsidR="007F4116">
              <w:rPr>
                <w:i w:val="0"/>
                <w:color w:val="auto"/>
                <w:szCs w:val="22"/>
                <w:lang w:val="en-GB"/>
              </w:rPr>
              <w:t xml:space="preserve"> CI</w:t>
            </w:r>
            <w:r w:rsidR="00770BBF" w:rsidRPr="00905229">
              <w:rPr>
                <w:i w:val="0"/>
                <w:color w:val="auto"/>
                <w:szCs w:val="22"/>
                <w:lang w:val="en-GB"/>
              </w:rPr>
              <w:t>]</w:t>
            </w:r>
          </w:p>
        </w:tc>
        <w:tc>
          <w:tcPr>
            <w:tcW w:w="4140" w:type="dxa"/>
            <w:shd w:val="clear" w:color="auto" w:fill="auto"/>
          </w:tcPr>
          <w:p w14:paraId="798C1A71" w14:textId="77777777" w:rsidR="00770BBF" w:rsidRPr="00905229" w:rsidRDefault="00770BBF" w:rsidP="006660F5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905229">
              <w:rPr>
                <w:sz w:val="22"/>
                <w:szCs w:val="22"/>
              </w:rPr>
              <w:t>2,2</w:t>
            </w:r>
          </w:p>
          <w:p w14:paraId="0EDF520C" w14:textId="77777777" w:rsidR="00770BBF" w:rsidRPr="00905229" w:rsidDel="00E34DA1" w:rsidRDefault="00770BBF" w:rsidP="006660F5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sz w:val="22"/>
                <w:szCs w:val="22"/>
              </w:rPr>
              <w:t>[1,0–3,8]</w:t>
            </w:r>
          </w:p>
        </w:tc>
      </w:tr>
      <w:tr w:rsidR="00DA50E5" w:rsidRPr="00905229" w14:paraId="5FABAC2C" w14:textId="77777777">
        <w:trPr>
          <w:trHeight w:val="251"/>
        </w:trPr>
        <w:tc>
          <w:tcPr>
            <w:tcW w:w="4950" w:type="dxa"/>
            <w:shd w:val="clear" w:color="auto" w:fill="auto"/>
          </w:tcPr>
          <w:p w14:paraId="50ADEE1B" w14:textId="77777777" w:rsidR="00DA50E5" w:rsidRPr="00905229" w:rsidRDefault="00B0755E" w:rsidP="006660F5">
            <w:pPr>
              <w:pStyle w:val="BodyText"/>
              <w:keepNext/>
              <w:keepLines/>
              <w:widowControl w:val="0"/>
              <w:rPr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</w:rPr>
              <w:t>MRD</w:t>
            </w:r>
            <w:r w:rsidR="007D4E78" w:rsidRPr="00905229">
              <w:rPr>
                <w:i w:val="0"/>
                <w:color w:val="auto"/>
              </w:rPr>
              <w:t>-negativitás</w:t>
            </w:r>
            <w:r w:rsidRPr="00905229">
              <w:rPr>
                <w:i w:val="0"/>
                <w:color w:val="auto"/>
                <w:vertAlign w:val="superscript"/>
              </w:rPr>
              <w:t>c</w:t>
            </w:r>
            <w:r w:rsidRPr="00905229">
              <w:rPr>
                <w:i w:val="0"/>
                <w:color w:val="auto"/>
              </w:rPr>
              <w:t xml:space="preserve"> a CR/CRi állapotot elérő betegeknél; </w:t>
            </w:r>
            <w:r w:rsidR="007F4116">
              <w:rPr>
                <w:i w:val="0"/>
                <w:color w:val="auto"/>
              </w:rPr>
              <w:t>arány</w:t>
            </w:r>
            <w:r w:rsidRPr="00905229">
              <w:rPr>
                <w:i w:val="0"/>
                <w:color w:val="auto"/>
                <w:vertAlign w:val="superscript"/>
              </w:rPr>
              <w:t>d</w:t>
            </w:r>
            <w:r w:rsidRPr="00905229">
              <w:rPr>
                <w:i w:val="0"/>
                <w:color w:val="auto"/>
              </w:rPr>
              <w:t xml:space="preserve"> (%) [95</w:t>
            </w:r>
            <w:r w:rsidR="007F4116">
              <w:rPr>
                <w:i w:val="0"/>
                <w:color w:val="auto"/>
              </w:rPr>
              <w:t>%-os CI</w:t>
            </w:r>
            <w:r w:rsidRPr="00905229">
              <w:rPr>
                <w:i w:val="0"/>
                <w:color w:val="auto"/>
              </w:rPr>
              <w:t>]</w:t>
            </w:r>
          </w:p>
        </w:tc>
        <w:tc>
          <w:tcPr>
            <w:tcW w:w="4140" w:type="dxa"/>
            <w:shd w:val="clear" w:color="auto" w:fill="auto"/>
          </w:tcPr>
          <w:p w14:paraId="3B9450B5" w14:textId="77777777" w:rsidR="00DA50E5" w:rsidRPr="00905229" w:rsidRDefault="00DA50E5" w:rsidP="006660F5">
            <w:pPr>
              <w:pStyle w:val="BodyText"/>
              <w:keepNext/>
              <w:keepLines/>
              <w:widowControl w:val="0"/>
              <w:jc w:val="center"/>
              <w:rPr>
                <w:rFonts w:eastAsia="Calibri"/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  <w:szCs w:val="22"/>
              </w:rPr>
              <w:t>18/24 (75%)</w:t>
            </w:r>
          </w:p>
          <w:p w14:paraId="43E913DC" w14:textId="77777777" w:rsidR="00DA50E5" w:rsidRPr="00905229" w:rsidRDefault="00DA50E5" w:rsidP="006660F5">
            <w:pPr>
              <w:pStyle w:val="BodyText"/>
              <w:keepNext/>
              <w:keepLines/>
              <w:widowControl w:val="0"/>
              <w:jc w:val="center"/>
              <w:rPr>
                <w:i w:val="0"/>
                <w:color w:val="auto"/>
                <w:szCs w:val="22"/>
              </w:rPr>
            </w:pPr>
            <w:r w:rsidRPr="00905229">
              <w:rPr>
                <w:i w:val="0"/>
                <w:color w:val="auto"/>
                <w:szCs w:val="22"/>
              </w:rPr>
              <w:t>[53</w:t>
            </w:r>
            <w:r w:rsidR="00B0755E" w:rsidRPr="00905229">
              <w:rPr>
                <w:i w:val="0"/>
                <w:color w:val="auto"/>
                <w:szCs w:val="22"/>
              </w:rPr>
              <w:t>,</w:t>
            </w:r>
            <w:r w:rsidRPr="00905229">
              <w:rPr>
                <w:i w:val="0"/>
                <w:color w:val="auto"/>
                <w:szCs w:val="22"/>
              </w:rPr>
              <w:t>3%</w:t>
            </w:r>
            <w:r w:rsidRPr="00905229">
              <w:rPr>
                <w:i w:val="0"/>
                <w:color w:val="auto"/>
                <w:szCs w:val="22"/>
              </w:rPr>
              <w:noBreakHyphen/>
              <w:t>90</w:t>
            </w:r>
            <w:r w:rsidR="00B0755E" w:rsidRPr="00905229">
              <w:rPr>
                <w:i w:val="0"/>
                <w:color w:val="auto"/>
                <w:szCs w:val="22"/>
              </w:rPr>
              <w:t>,</w:t>
            </w:r>
            <w:r w:rsidRPr="00905229">
              <w:rPr>
                <w:i w:val="0"/>
                <w:color w:val="auto"/>
                <w:szCs w:val="22"/>
              </w:rPr>
              <w:t>2%]</w:t>
            </w:r>
          </w:p>
        </w:tc>
      </w:tr>
      <w:tr w:rsidR="00A36103" w:rsidRPr="00905229" w14:paraId="3B2F44E8" w14:textId="77777777" w:rsidTr="00410104">
        <w:trPr>
          <w:trHeight w:val="360"/>
        </w:trPr>
        <w:tc>
          <w:tcPr>
            <w:tcW w:w="4950" w:type="dxa"/>
            <w:shd w:val="clear" w:color="auto" w:fill="auto"/>
          </w:tcPr>
          <w:p w14:paraId="57F8F83D" w14:textId="77777777" w:rsidR="00A36103" w:rsidRPr="00905229" w:rsidRDefault="00A36103" w:rsidP="006660F5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rPr>
                <w:sz w:val="22"/>
                <w:szCs w:val="22"/>
              </w:rPr>
            </w:pPr>
            <w:r w:rsidRPr="00905229">
              <w:rPr>
                <w:sz w:val="22"/>
                <w:szCs w:val="22"/>
              </w:rPr>
              <w:t>Medián PFS</w:t>
            </w:r>
            <w:r w:rsidRPr="00905229">
              <w:rPr>
                <w:sz w:val="22"/>
                <w:szCs w:val="22"/>
                <w:vertAlign w:val="superscript"/>
              </w:rPr>
              <w:t>e</w:t>
            </w:r>
            <w:r w:rsidRPr="00905229">
              <w:rPr>
                <w:sz w:val="22"/>
                <w:szCs w:val="22"/>
              </w:rPr>
              <w:t>; hónap [95</w:t>
            </w:r>
            <w:r w:rsidR="007F4116">
              <w:rPr>
                <w:sz w:val="22"/>
                <w:szCs w:val="22"/>
              </w:rPr>
              <w:t>%-os CI</w:t>
            </w:r>
            <w:r w:rsidRPr="00905229">
              <w:rPr>
                <w:sz w:val="22"/>
                <w:szCs w:val="22"/>
              </w:rPr>
              <w:t>]</w:t>
            </w:r>
          </w:p>
        </w:tc>
        <w:tc>
          <w:tcPr>
            <w:tcW w:w="4140" w:type="dxa"/>
            <w:shd w:val="clear" w:color="auto" w:fill="auto"/>
          </w:tcPr>
          <w:p w14:paraId="0558175A" w14:textId="77777777" w:rsidR="00A36103" w:rsidRPr="00905229" w:rsidRDefault="00A36103" w:rsidP="006660F5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2"/>
                <w:szCs w:val="22"/>
              </w:rPr>
            </w:pPr>
            <w:r w:rsidRPr="00905229">
              <w:rPr>
                <w:sz w:val="22"/>
                <w:szCs w:val="22"/>
              </w:rPr>
              <w:t>3,7</w:t>
            </w:r>
          </w:p>
          <w:p w14:paraId="1F848D59" w14:textId="77777777" w:rsidR="00A36103" w:rsidRPr="00905229" w:rsidRDefault="00A36103" w:rsidP="006660F5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2"/>
                <w:szCs w:val="22"/>
              </w:rPr>
            </w:pPr>
            <w:r w:rsidRPr="00905229">
              <w:rPr>
                <w:sz w:val="22"/>
                <w:szCs w:val="22"/>
              </w:rPr>
              <w:t>[2,6–4,7]</w:t>
            </w:r>
          </w:p>
        </w:tc>
      </w:tr>
      <w:tr w:rsidR="00B0755E" w:rsidRPr="00905229" w14:paraId="58C2B106" w14:textId="77777777">
        <w:trPr>
          <w:trHeight w:val="360"/>
        </w:trPr>
        <w:tc>
          <w:tcPr>
            <w:tcW w:w="4950" w:type="dxa"/>
            <w:shd w:val="clear" w:color="auto" w:fill="auto"/>
          </w:tcPr>
          <w:p w14:paraId="1F734D41" w14:textId="77777777" w:rsidR="00B0755E" w:rsidRPr="00905229" w:rsidRDefault="00B0755E" w:rsidP="006660F5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Medián OS; hónap [95</w:t>
            </w:r>
            <w:r w:rsidR="007F4116">
              <w:rPr>
                <w:sz w:val="22"/>
              </w:rPr>
              <w:t>%-os CI</w:t>
            </w:r>
            <w:r w:rsidRPr="00905229">
              <w:rPr>
                <w:sz w:val="22"/>
              </w:rPr>
              <w:t>]</w:t>
            </w:r>
          </w:p>
        </w:tc>
        <w:tc>
          <w:tcPr>
            <w:tcW w:w="4140" w:type="dxa"/>
            <w:shd w:val="clear" w:color="auto" w:fill="auto"/>
          </w:tcPr>
          <w:p w14:paraId="25676957" w14:textId="77777777" w:rsidR="00B0755E" w:rsidRPr="00905229" w:rsidRDefault="00B0755E" w:rsidP="006660F5">
            <w:pPr>
              <w:pStyle w:val="ListAlpha"/>
              <w:keepNext/>
              <w:keepLines/>
              <w:widowControl w:val="0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2"/>
                <w:szCs w:val="22"/>
              </w:rPr>
            </w:pPr>
            <w:r w:rsidRPr="00905229">
              <w:rPr>
                <w:sz w:val="22"/>
                <w:szCs w:val="22"/>
              </w:rPr>
              <w:t>6,4</w:t>
            </w:r>
          </w:p>
          <w:p w14:paraId="0B410753" w14:textId="77777777" w:rsidR="00B0755E" w:rsidRPr="00905229" w:rsidRDefault="00B0755E" w:rsidP="006660F5">
            <w:pPr>
              <w:pStyle w:val="paragraph0"/>
              <w:keepNext/>
              <w:keepLines/>
              <w:widowControl w:val="0"/>
              <w:tabs>
                <w:tab w:val="left" w:pos="108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905229">
              <w:rPr>
                <w:color w:val="auto"/>
                <w:sz w:val="22"/>
                <w:szCs w:val="22"/>
              </w:rPr>
              <w:t>[4,5–7,9]</w:t>
            </w:r>
          </w:p>
        </w:tc>
      </w:tr>
      <w:tr w:rsidR="00DA50E5" w:rsidRPr="00905229" w14:paraId="0EA5733D" w14:textId="77777777"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88C2C8" w14:textId="77777777" w:rsidR="00DA50E5" w:rsidRPr="00E03215" w:rsidRDefault="00B0755E" w:rsidP="00203E3F">
            <w:pPr>
              <w:pStyle w:val="paragraph0"/>
              <w:tabs>
                <w:tab w:val="left" w:pos="1080"/>
              </w:tabs>
              <w:spacing w:before="0" w:after="0"/>
              <w:rPr>
                <w:color w:val="auto"/>
                <w:sz w:val="20"/>
                <w:szCs w:val="20"/>
              </w:rPr>
            </w:pPr>
            <w:r w:rsidRPr="00E03215">
              <w:rPr>
                <w:color w:val="auto"/>
                <w:sz w:val="20"/>
              </w:rPr>
              <w:t>Rövidítések: ALL = </w:t>
            </w:r>
            <w:r w:rsidR="007D4E78" w:rsidRPr="00E03215">
              <w:rPr>
                <w:color w:val="auto"/>
                <w:sz w:val="20"/>
              </w:rPr>
              <w:t>akut</w:t>
            </w:r>
            <w:r w:rsidRPr="00E03215">
              <w:rPr>
                <w:color w:val="auto"/>
                <w:sz w:val="20"/>
              </w:rPr>
              <w:t xml:space="preserve"> lymphoblastos</w:t>
            </w:r>
            <w:r w:rsidR="009E59B7" w:rsidRPr="00E03215">
              <w:rPr>
                <w:color w:val="auto"/>
                <w:sz w:val="20"/>
              </w:rPr>
              <w:t xml:space="preserve"> </w:t>
            </w:r>
            <w:r w:rsidR="00F10AB5" w:rsidRPr="00E03215">
              <w:rPr>
                <w:color w:val="auto"/>
                <w:sz w:val="20"/>
              </w:rPr>
              <w:t>leu</w:t>
            </w:r>
            <w:r w:rsidR="00203E3F" w:rsidRPr="00E03215">
              <w:rPr>
                <w:color w:val="auto"/>
                <w:sz w:val="20"/>
              </w:rPr>
              <w:t>k</w:t>
            </w:r>
            <w:r w:rsidR="00F10AB5" w:rsidRPr="00E03215">
              <w:rPr>
                <w:color w:val="auto"/>
                <w:sz w:val="20"/>
              </w:rPr>
              <w:t>aemia</w:t>
            </w:r>
            <w:r w:rsidRPr="00E03215">
              <w:rPr>
                <w:color w:val="auto"/>
                <w:sz w:val="20"/>
              </w:rPr>
              <w:t>; ANC = abszolút neutrophilszám; CI = konfiden</w:t>
            </w:r>
            <w:r w:rsidR="00754902" w:rsidRPr="00E03215">
              <w:rPr>
                <w:color w:val="auto"/>
                <w:sz w:val="20"/>
              </w:rPr>
              <w:t>cia-in</w:t>
            </w:r>
            <w:r w:rsidRPr="00E03215">
              <w:rPr>
                <w:color w:val="auto"/>
                <w:sz w:val="20"/>
              </w:rPr>
              <w:t>tervallum; CR = teljes remisszió; CRi = teljes remisszió részleges hematológiai gyógyulással; DoR = remisszió időtartama; HSCT = haemopoeticus őssejt-transzplantáció; MRD = minimális reziduális betegség; N/n = a betegek száma; OS = teljes túlélés; PFS = progressziómentes túlélés</w:t>
            </w:r>
            <w:r w:rsidR="00DA50E5" w:rsidRPr="00E03215">
              <w:rPr>
                <w:color w:val="auto"/>
                <w:sz w:val="20"/>
                <w:szCs w:val="20"/>
              </w:rPr>
              <w:t>.</w:t>
            </w:r>
          </w:p>
        </w:tc>
      </w:tr>
      <w:tr w:rsidR="00BE34DB" w:rsidRPr="00905229" w14:paraId="210C3910" w14:textId="77777777"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292F2" w14:textId="77777777" w:rsidR="00BE34DB" w:rsidRPr="00E03215" w:rsidRDefault="00BE34DB" w:rsidP="00D617BA">
            <w:pPr>
              <w:pStyle w:val="paragraph0"/>
              <w:tabs>
                <w:tab w:val="left" w:pos="252"/>
              </w:tabs>
              <w:spacing w:before="0" w:after="0"/>
              <w:ind w:left="252" w:hanging="252"/>
              <w:rPr>
                <w:sz w:val="20"/>
                <w:szCs w:val="20"/>
              </w:rPr>
            </w:pPr>
            <w:r w:rsidRPr="00E03215">
              <w:rPr>
                <w:color w:val="auto"/>
                <w:sz w:val="16"/>
                <w:vertAlign w:val="superscript"/>
              </w:rPr>
              <w:t>a</w:t>
            </w:r>
            <w:r w:rsidR="00E52B4A" w:rsidRPr="00E03215">
              <w:rPr>
                <w:color w:val="auto"/>
                <w:sz w:val="16"/>
                <w:vertAlign w:val="superscript"/>
              </w:rPr>
              <w:t>, b, c, d, e, f</w:t>
            </w:r>
            <w:r w:rsidRPr="00E03215">
              <w:rPr>
                <w:sz w:val="20"/>
              </w:rPr>
              <w:tab/>
            </w:r>
            <w:r w:rsidR="00E52B4A" w:rsidRPr="00E03215">
              <w:rPr>
                <w:sz w:val="20"/>
              </w:rPr>
              <w:t xml:space="preserve">A definíciókat lásd </w:t>
            </w:r>
            <w:r w:rsidR="00D617BA" w:rsidRPr="00E03215">
              <w:rPr>
                <w:sz w:val="20"/>
              </w:rPr>
              <w:t>a 6. táblázatnál (a CR/CRi kivételével, amelyet a 2-es vizsgálatban nem az EAC szerint határoztak meg)</w:t>
            </w:r>
          </w:p>
        </w:tc>
      </w:tr>
    </w:tbl>
    <w:p w14:paraId="6CF5EB0F" w14:textId="77777777" w:rsidR="00B6678E" w:rsidRPr="00905229" w:rsidRDefault="00B6678E" w:rsidP="009862FB">
      <w:pPr>
        <w:pStyle w:val="paragraph0"/>
        <w:spacing w:before="0" w:after="0"/>
        <w:rPr>
          <w:color w:val="auto"/>
          <w:sz w:val="22"/>
          <w:szCs w:val="22"/>
        </w:rPr>
      </w:pPr>
    </w:p>
    <w:p w14:paraId="31478CE5" w14:textId="6B765B3D" w:rsidR="00D617BA" w:rsidRPr="00905229" w:rsidRDefault="00D617BA" w:rsidP="009862FB">
      <w:pPr>
        <w:pStyle w:val="paragraph0"/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  <w:szCs w:val="22"/>
        </w:rPr>
        <w:t xml:space="preserve">A vizsgálat </w:t>
      </w:r>
      <w:r w:rsidR="00E56061">
        <w:rPr>
          <w:color w:val="auto"/>
          <w:sz w:val="22"/>
          <w:szCs w:val="22"/>
        </w:rPr>
        <w:t>II. fá</w:t>
      </w:r>
      <w:r w:rsidRPr="00905229">
        <w:rPr>
          <w:color w:val="auto"/>
          <w:sz w:val="22"/>
          <w:szCs w:val="22"/>
        </w:rPr>
        <w:t>zisú szakaszában 8/35 betegnél (22,9%) került sor későbbi HSCT-re.</w:t>
      </w:r>
    </w:p>
    <w:p w14:paraId="20F4FD24" w14:textId="77777777" w:rsidR="007A7397" w:rsidRPr="00905229" w:rsidRDefault="007A7397" w:rsidP="009862FB">
      <w:pPr>
        <w:pStyle w:val="Paragraph"/>
        <w:spacing w:after="0"/>
        <w:rPr>
          <w:sz w:val="22"/>
          <w:szCs w:val="22"/>
          <w:u w:val="single"/>
        </w:rPr>
      </w:pPr>
    </w:p>
    <w:p w14:paraId="71A020A5" w14:textId="77777777" w:rsidR="005C3EF6" w:rsidRPr="00905229" w:rsidRDefault="005C3EF6" w:rsidP="004D12A1">
      <w:pPr>
        <w:pStyle w:val="paragraph0"/>
        <w:spacing w:before="0" w:after="0"/>
        <w:rPr>
          <w:sz w:val="22"/>
          <w:szCs w:val="22"/>
          <w:u w:val="single"/>
        </w:rPr>
      </w:pPr>
      <w:r w:rsidRPr="00F84C64">
        <w:rPr>
          <w:sz w:val="22"/>
          <w:u w:val="single"/>
        </w:rPr>
        <w:t>Gyermekek és</w:t>
      </w:r>
      <w:r w:rsidRPr="00905229">
        <w:rPr>
          <w:sz w:val="22"/>
          <w:u w:val="single"/>
        </w:rPr>
        <w:t xml:space="preserve"> serdülők</w:t>
      </w:r>
    </w:p>
    <w:p w14:paraId="27116097" w14:textId="77777777" w:rsidR="005822B4" w:rsidRPr="00905229" w:rsidRDefault="005822B4" w:rsidP="009862FB">
      <w:pPr>
        <w:pStyle w:val="Paragraph"/>
        <w:spacing w:after="0"/>
        <w:rPr>
          <w:sz w:val="22"/>
          <w:szCs w:val="22"/>
        </w:rPr>
      </w:pPr>
    </w:p>
    <w:p w14:paraId="58471764" w14:textId="392561C8" w:rsidR="00BE3F36" w:rsidRDefault="00BE3F36" w:rsidP="00BE3F36">
      <w:pPr>
        <w:tabs>
          <w:tab w:val="left" w:pos="1080"/>
        </w:tabs>
        <w:rPr>
          <w:szCs w:val="22"/>
        </w:rPr>
      </w:pPr>
      <w:r>
        <w:t>Az ITCC</w:t>
      </w:r>
      <w:r>
        <w:noBreakHyphen/>
        <w:t>05</w:t>
      </w:r>
      <w:r w:rsidR="00E56061">
        <w:t>9</w:t>
      </w:r>
      <w:r>
        <w:t xml:space="preserve"> vizsgálatot a jóváhagyott gyermekgyógyászati vizsgálati terv szerint végezték (lásd 4.2 pont, gyermekgyógyászati alkalmazásra vonatkozó információk). </w:t>
      </w:r>
    </w:p>
    <w:p w14:paraId="3A5941A7" w14:textId="77777777" w:rsidR="00BE3F36" w:rsidRDefault="00BE3F36" w:rsidP="00BE3F36">
      <w:pPr>
        <w:tabs>
          <w:tab w:val="left" w:pos="1080"/>
        </w:tabs>
        <w:rPr>
          <w:szCs w:val="22"/>
        </w:rPr>
      </w:pPr>
    </w:p>
    <w:p w14:paraId="0D3873D8" w14:textId="62163358" w:rsidR="00BE3F36" w:rsidRPr="00425121" w:rsidRDefault="00BE3F36" w:rsidP="00BE3F36">
      <w:pPr>
        <w:tabs>
          <w:tab w:val="left" w:pos="1080"/>
        </w:tabs>
        <w:contextualSpacing/>
        <w:rPr>
          <w:noProof/>
          <w:szCs w:val="22"/>
        </w:rPr>
      </w:pPr>
      <w:r>
        <w:t>Az ITCC</w:t>
      </w:r>
      <w:r>
        <w:noBreakHyphen/>
        <w:t>05</w:t>
      </w:r>
      <w:r w:rsidR="00E56061">
        <w:t>9</w:t>
      </w:r>
      <w:r>
        <w:t xml:space="preserve"> vizsgálat egy </w:t>
      </w:r>
      <w:r w:rsidR="00DE7474">
        <w:t>I./II</w:t>
      </w:r>
      <w:r>
        <w:t xml:space="preserve">. fázisú, multicentrikus, egykaros, nyílt elrendezésű vizsgálat volt, amelyet 53, ≥ 1 és </w:t>
      </w:r>
      <w:r w:rsidR="00DE7474">
        <w:t>&lt;</w:t>
      </w:r>
      <w:r>
        <w:t> 18 éves kor közötti, relabáló vagy refrakter, CD22</w:t>
      </w:r>
      <w:r>
        <w:noBreakHyphen/>
        <w:t>pozitív, éretlen B</w:t>
      </w:r>
      <w:r>
        <w:noBreakHyphen/>
        <w:t>sejtes ALL</w:t>
      </w:r>
      <w:r>
        <w:noBreakHyphen/>
        <w:t xml:space="preserve">ben szenvedő </w:t>
      </w:r>
      <w:r w:rsidR="00DE7474">
        <w:t xml:space="preserve">gyermek és serdülő </w:t>
      </w:r>
      <w:r>
        <w:t xml:space="preserve">beteg részvételével végeztek abból a célból, hogy azonosítsák a </w:t>
      </w:r>
      <w:r w:rsidR="00E56061">
        <w:t>II. fá</w:t>
      </w:r>
      <w:r>
        <w:t>zisban javasolt dózist (</w:t>
      </w:r>
      <w:r w:rsidR="00DE7474">
        <w:t>I</w:t>
      </w:r>
      <w:r>
        <w:t>. fázis), valamint</w:t>
      </w:r>
      <w:r w:rsidR="00125DC0">
        <w:t>,</w:t>
      </w:r>
      <w:r>
        <w:t xml:space="preserve"> hogy tovább értékeljék a BESPONSA kiválasztott dózisának hatásosságát, biztonságosságát és tolerálhatóságát monoterápi</w:t>
      </w:r>
      <w:r w:rsidR="00E56061">
        <w:t>aként alkalmazott</w:t>
      </w:r>
      <w:r>
        <w:t xml:space="preserve"> </w:t>
      </w:r>
      <w:r w:rsidR="00E56061">
        <w:t>gyógy</w:t>
      </w:r>
      <w:r>
        <w:t>szerként (</w:t>
      </w:r>
      <w:r w:rsidR="00DE7474">
        <w:t>II</w:t>
      </w:r>
      <w:r>
        <w:t>. fázis). A vizsgálatban felmérték továbbá a monoterápiaként alkalmazott BESPONSA farmakokinetikáját és farmakodinámiás tulajdonságait (lásd 5.2 pont).</w:t>
      </w:r>
    </w:p>
    <w:p w14:paraId="49C0E695" w14:textId="77777777" w:rsidR="00BE3F36" w:rsidRPr="00425121" w:rsidRDefault="00BE3F36" w:rsidP="00BE3F36">
      <w:pPr>
        <w:tabs>
          <w:tab w:val="left" w:pos="1080"/>
        </w:tabs>
        <w:contextualSpacing/>
        <w:rPr>
          <w:noProof/>
          <w:szCs w:val="22"/>
        </w:rPr>
      </w:pPr>
    </w:p>
    <w:p w14:paraId="085AB60D" w14:textId="72481C93" w:rsidR="00BE3F36" w:rsidRPr="00425121" w:rsidRDefault="00BE3F36" w:rsidP="00BE3F36">
      <w:pPr>
        <w:tabs>
          <w:tab w:val="left" w:pos="1080"/>
        </w:tabs>
        <w:contextualSpacing/>
        <w:rPr>
          <w:noProof/>
          <w:szCs w:val="22"/>
        </w:rPr>
      </w:pPr>
      <w:r>
        <w:t xml:space="preserve">Az </w:t>
      </w:r>
      <w:r w:rsidR="00DE7474">
        <w:t>I</w:t>
      </w:r>
      <w:r>
        <w:t>. fázisú kohorszban (N = 25) két dózisszintet vizsgáltak (ciklusonként 1,4 mg/m</w:t>
      </w:r>
      <w:r>
        <w:rPr>
          <w:vertAlign w:val="superscript"/>
        </w:rPr>
        <w:t>2</w:t>
      </w:r>
      <w:r>
        <w:t xml:space="preserve"> kiindulási dózis és ciklusonként 1,8 mg/m</w:t>
      </w:r>
      <w:r>
        <w:rPr>
          <w:vertAlign w:val="superscript"/>
        </w:rPr>
        <w:t>2</w:t>
      </w:r>
      <w:r>
        <w:t xml:space="preserve"> kiindulási dózis). A </w:t>
      </w:r>
      <w:r w:rsidR="00DE7474">
        <w:t>II</w:t>
      </w:r>
      <w:r>
        <w:t>. fázisú kohorszban (N = 28) a betegeket a ciklusonként 1,8 mg/m</w:t>
      </w:r>
      <w:r>
        <w:rPr>
          <w:vertAlign w:val="superscript"/>
        </w:rPr>
        <w:t>2</w:t>
      </w:r>
      <w:r>
        <w:t xml:space="preserve"> kiindulási dózissal kezelték (az 1. napon 0,8 mg/m</w:t>
      </w:r>
      <w:r>
        <w:rPr>
          <w:vertAlign w:val="superscript"/>
        </w:rPr>
        <w:t>2</w:t>
      </w:r>
      <w:r>
        <w:t>, a 8. és 15. napon pedig 0,5 mg/m</w:t>
      </w:r>
      <w:r>
        <w:rPr>
          <w:vertAlign w:val="superscript"/>
        </w:rPr>
        <w:t>2</w:t>
      </w:r>
      <w:r>
        <w:t xml:space="preserve">), amit a remisszióban lévő betegeknél </w:t>
      </w:r>
      <w:r w:rsidR="0027224E">
        <w:t>a dózis ciklusonként 1,5 mg/m</w:t>
      </w:r>
      <w:r w:rsidR="0027224E">
        <w:rPr>
          <w:vertAlign w:val="superscript"/>
        </w:rPr>
        <w:t>2</w:t>
      </w:r>
      <w:r w:rsidR="0027224E">
        <w:t xml:space="preserve">-re történő </w:t>
      </w:r>
      <w:r>
        <w:t>csökkentés</w:t>
      </w:r>
      <w:r w:rsidR="0027224E">
        <w:t>e</w:t>
      </w:r>
      <w:r>
        <w:t xml:space="preserve"> követett. Mindkét kohorszban a betegek kezelési ciklusainak mediánértéke 2 volt (tartomány: 1–4 ciklus). Az </w:t>
      </w:r>
      <w:r w:rsidR="00DE7474">
        <w:t>I</w:t>
      </w:r>
      <w:r>
        <w:t>. fázisú kohorszban a medián életkor 11 év volt (tartomány: 1–16 év), és a betegek 52%</w:t>
      </w:r>
      <w:r w:rsidR="00290F7A">
        <w:noBreakHyphen/>
      </w:r>
      <w:r>
        <w:t xml:space="preserve">ának volt </w:t>
      </w:r>
      <w:r w:rsidR="0027224E">
        <w:t xml:space="preserve">legalább </w:t>
      </w:r>
      <w:r>
        <w:t xml:space="preserve">második </w:t>
      </w:r>
      <w:r w:rsidR="0027224E">
        <w:t>alkalommal</w:t>
      </w:r>
      <w:r>
        <w:t xml:space="preserve"> relabáló </w:t>
      </w:r>
      <w:r w:rsidR="0027224E">
        <w:t xml:space="preserve">éretlen </w:t>
      </w:r>
      <w:r>
        <w:t>B</w:t>
      </w:r>
      <w:r>
        <w:noBreakHyphen/>
        <w:t>sejtes ALL</w:t>
      </w:r>
      <w:r>
        <w:noBreakHyphen/>
        <w:t xml:space="preserve">je. A </w:t>
      </w:r>
      <w:r w:rsidR="00DE7474">
        <w:t>II</w:t>
      </w:r>
      <w:r>
        <w:t>. fázisú kohorszban a medián életkor 7,5 év volt (tartomány: 1–17 év), és a betegek 57%</w:t>
      </w:r>
      <w:r>
        <w:noBreakHyphen/>
        <w:t xml:space="preserve">ának volt </w:t>
      </w:r>
      <w:r w:rsidR="0027224E">
        <w:t xml:space="preserve">legalább második alkalommal </w:t>
      </w:r>
      <w:r>
        <w:t xml:space="preserve">relabáló </w:t>
      </w:r>
      <w:r w:rsidR="0027224E">
        <w:t xml:space="preserve">éretlen </w:t>
      </w:r>
      <w:r>
        <w:t>B</w:t>
      </w:r>
      <w:r>
        <w:noBreakHyphen/>
        <w:t>sejtes ALL</w:t>
      </w:r>
      <w:r>
        <w:noBreakHyphen/>
        <w:t>je.</w:t>
      </w:r>
    </w:p>
    <w:p w14:paraId="1B06D4FC" w14:textId="77777777" w:rsidR="00BE3F36" w:rsidRPr="00425121" w:rsidRDefault="00BE3F36" w:rsidP="00BE3F36">
      <w:pPr>
        <w:tabs>
          <w:tab w:val="left" w:pos="1080"/>
        </w:tabs>
        <w:contextualSpacing/>
        <w:rPr>
          <w:noProof/>
          <w:szCs w:val="22"/>
        </w:rPr>
      </w:pPr>
    </w:p>
    <w:p w14:paraId="6BA7E76C" w14:textId="113AC723" w:rsidR="007134B7" w:rsidRPr="0032679B" w:rsidRDefault="00BE3F36" w:rsidP="00BE3F36">
      <w:pPr>
        <w:tabs>
          <w:tab w:val="left" w:pos="1080"/>
        </w:tabs>
        <w:contextualSpacing/>
      </w:pPr>
      <w:r>
        <w:t xml:space="preserve">A hatásosságot az objektív </w:t>
      </w:r>
      <w:r w:rsidR="0027224E">
        <w:t>terápiás</w:t>
      </w:r>
      <w:r w:rsidR="00755D72">
        <w:t xml:space="preserve"> </w:t>
      </w:r>
      <w:r>
        <w:t xml:space="preserve">válaszarány (objective response rate, ORR) alapján értékelték, amit a CR+CRp+CRi </w:t>
      </w:r>
      <w:r w:rsidR="00755D72">
        <w:t xml:space="preserve">terápiás válaszú </w:t>
      </w:r>
      <w:r>
        <w:t xml:space="preserve">betegek arányaként határoztak meg. Az </w:t>
      </w:r>
      <w:r w:rsidR="00DE7474">
        <w:t>I</w:t>
      </w:r>
      <w:r>
        <w:t>. fázisú kohorszban 20/25 beteg (80%) ért el CR</w:t>
      </w:r>
      <w:r>
        <w:noBreakHyphen/>
        <w:t>t, az ORR 80% (95%</w:t>
      </w:r>
      <w:r>
        <w:noBreakHyphen/>
        <w:t xml:space="preserve">os CI: 59,3–93,2) volt, és a </w:t>
      </w:r>
      <w:r w:rsidR="00755D72">
        <w:t xml:space="preserve">terápiás </w:t>
      </w:r>
      <w:r>
        <w:t>válasz időtartamának (</w:t>
      </w:r>
      <w:r w:rsidR="00755D72">
        <w:t xml:space="preserve">duration of response, </w:t>
      </w:r>
      <w:r>
        <w:t>DoR) mediánja 8,0 hónap (95%</w:t>
      </w:r>
      <w:r>
        <w:noBreakHyphen/>
        <w:t>os CI: 3,9–13,9) volt. A</w:t>
      </w:r>
      <w:r w:rsidR="00DE7474">
        <w:t xml:space="preserve"> II</w:t>
      </w:r>
      <w:r>
        <w:t>. fázisú kohorszban 18/28 beteg (64%) ért el CR</w:t>
      </w:r>
      <w:r>
        <w:noBreakHyphen/>
        <w:t xml:space="preserve">t, az ORR </w:t>
      </w:r>
      <w:r w:rsidR="00DE7474">
        <w:t>7</w:t>
      </w:r>
      <w:r>
        <w:t>9% (95%</w:t>
      </w:r>
      <w:r>
        <w:noBreakHyphen/>
        <w:t>os CI: 59,0–91,7) volt, és a DoR 7,6 hónap (95%</w:t>
      </w:r>
      <w:r>
        <w:noBreakHyphen/>
        <w:t xml:space="preserve">os CI: 3,3 – nem becsülhető) volt. Az </w:t>
      </w:r>
      <w:r w:rsidR="00DE7474">
        <w:t>I</w:t>
      </w:r>
      <w:r>
        <w:t>. fázisú kohorszban 8/25 beteg</w:t>
      </w:r>
      <w:r w:rsidR="00C50635">
        <w:t>nél</w:t>
      </w:r>
      <w:r>
        <w:t xml:space="preserve"> (32%) és a </w:t>
      </w:r>
      <w:r w:rsidR="00DE7474">
        <w:t>II</w:t>
      </w:r>
      <w:r>
        <w:t>. fázisú kohorszban 18/28 beteg</w:t>
      </w:r>
      <w:r w:rsidR="00755D72">
        <w:t>nél</w:t>
      </w:r>
      <w:r>
        <w:t xml:space="preserve"> (64%) </w:t>
      </w:r>
      <w:r w:rsidR="00755D72">
        <w:t>végeztek a későbbiekben</w:t>
      </w:r>
      <w:r>
        <w:t xml:space="preserve"> HSCT</w:t>
      </w:r>
      <w:r>
        <w:noBreakHyphen/>
      </w:r>
      <w:r w:rsidR="00755D72">
        <w:t>t</w:t>
      </w:r>
      <w:r>
        <w:t>.</w:t>
      </w:r>
    </w:p>
    <w:p w14:paraId="23661618" w14:textId="77777777" w:rsidR="00812D16" w:rsidRPr="00905229" w:rsidRDefault="00812D16" w:rsidP="0046264F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14:paraId="1E6A53F0" w14:textId="77777777" w:rsidR="00812D16" w:rsidRPr="00905229" w:rsidRDefault="00812D16" w:rsidP="00475150">
      <w:pPr>
        <w:keepNext/>
        <w:spacing w:line="240" w:lineRule="auto"/>
        <w:ind w:left="567" w:hanging="567"/>
        <w:outlineLvl w:val="0"/>
        <w:rPr>
          <w:b/>
          <w:noProof/>
          <w:szCs w:val="22"/>
        </w:rPr>
      </w:pPr>
      <w:r w:rsidRPr="00905229">
        <w:rPr>
          <w:b/>
          <w:noProof/>
        </w:rPr>
        <w:t>5.2</w:t>
      </w:r>
      <w:r w:rsidRPr="00905229">
        <w:tab/>
      </w:r>
      <w:r w:rsidRPr="00905229">
        <w:rPr>
          <w:b/>
          <w:noProof/>
        </w:rPr>
        <w:t>Farmakokinetikai tulajdonságok</w:t>
      </w:r>
    </w:p>
    <w:p w14:paraId="7022E105" w14:textId="77777777" w:rsidR="007A7397" w:rsidRPr="00905229" w:rsidRDefault="007A7397" w:rsidP="00475150">
      <w:pPr>
        <w:pStyle w:val="Paragraph"/>
        <w:keepNext/>
        <w:spacing w:after="0"/>
        <w:rPr>
          <w:sz w:val="22"/>
          <w:szCs w:val="22"/>
          <w:u w:val="single"/>
        </w:rPr>
      </w:pPr>
    </w:p>
    <w:p w14:paraId="051F7DEC" w14:textId="77777777" w:rsidR="005C3EF6" w:rsidRPr="007C5CE3" w:rsidRDefault="005C3EF6" w:rsidP="00475150">
      <w:pPr>
        <w:pStyle w:val="Paragraph"/>
        <w:keepNext/>
        <w:spacing w:after="0"/>
        <w:rPr>
          <w:sz w:val="22"/>
          <w:szCs w:val="22"/>
        </w:rPr>
      </w:pPr>
      <w:r w:rsidRPr="00905229">
        <w:rPr>
          <w:sz w:val="22"/>
        </w:rPr>
        <w:t>Az inotuzum</w:t>
      </w:r>
      <w:r w:rsidR="009D7C29">
        <w:rPr>
          <w:sz w:val="22"/>
        </w:rPr>
        <w:t>ab-o</w:t>
      </w:r>
      <w:r w:rsidRPr="00905229">
        <w:rPr>
          <w:sz w:val="22"/>
        </w:rPr>
        <w:t>zogamicin-kezelés</w:t>
      </w:r>
      <w:r w:rsidR="007D4E78" w:rsidRPr="00905229">
        <w:rPr>
          <w:sz w:val="22"/>
        </w:rPr>
        <w:t xml:space="preserve">t </w:t>
      </w:r>
      <w:r w:rsidRPr="00905229">
        <w:rPr>
          <w:sz w:val="22"/>
        </w:rPr>
        <w:t xml:space="preserve">az ajánlott </w:t>
      </w:r>
      <w:r w:rsidRPr="007C5CE3">
        <w:rPr>
          <w:sz w:val="22"/>
          <w:szCs w:val="22"/>
        </w:rPr>
        <w:t>kezdeti ciklusonkénti 1,8 mg/m</w:t>
      </w:r>
      <w:r w:rsidRPr="007C5CE3">
        <w:rPr>
          <w:sz w:val="22"/>
          <w:szCs w:val="22"/>
          <w:vertAlign w:val="superscript"/>
        </w:rPr>
        <w:t>2</w:t>
      </w:r>
      <w:r w:rsidRPr="007C5CE3">
        <w:rPr>
          <w:sz w:val="22"/>
          <w:szCs w:val="22"/>
        </w:rPr>
        <w:t xml:space="preserve"> adagban (lásd 4.2 pont) </w:t>
      </w:r>
      <w:r w:rsidR="007D4E78" w:rsidRPr="007C5CE3">
        <w:rPr>
          <w:sz w:val="22"/>
          <w:szCs w:val="22"/>
        </w:rPr>
        <w:t>kapó</w:t>
      </w:r>
      <w:r w:rsidRPr="007C5CE3">
        <w:rPr>
          <w:sz w:val="22"/>
          <w:szCs w:val="22"/>
        </w:rPr>
        <w:t>, relab</w:t>
      </w:r>
      <w:r w:rsidR="00F74700">
        <w:rPr>
          <w:sz w:val="22"/>
          <w:szCs w:val="22"/>
        </w:rPr>
        <w:t>á</w:t>
      </w:r>
      <w:r w:rsidRPr="007C5CE3">
        <w:rPr>
          <w:sz w:val="22"/>
          <w:szCs w:val="22"/>
        </w:rPr>
        <w:t>l</w:t>
      </w:r>
      <w:r w:rsidR="00F74700">
        <w:rPr>
          <w:sz w:val="22"/>
          <w:szCs w:val="22"/>
        </w:rPr>
        <w:t>ó</w:t>
      </w:r>
      <w:r w:rsidRPr="007C5CE3">
        <w:rPr>
          <w:sz w:val="22"/>
          <w:szCs w:val="22"/>
        </w:rPr>
        <w:t xml:space="preserve"> vagy </w:t>
      </w:r>
      <w:r w:rsidR="00411052">
        <w:rPr>
          <w:sz w:val="22"/>
          <w:szCs w:val="22"/>
        </w:rPr>
        <w:t>refrakter</w:t>
      </w:r>
      <w:r w:rsidRPr="007C5CE3">
        <w:rPr>
          <w:sz w:val="22"/>
          <w:szCs w:val="22"/>
        </w:rPr>
        <w:t xml:space="preserve"> ALL</w:t>
      </w:r>
      <w:r w:rsidRPr="007C5CE3">
        <w:rPr>
          <w:sz w:val="22"/>
          <w:szCs w:val="22"/>
        </w:rPr>
        <w:noBreakHyphen/>
        <w:t>ben szenved</w:t>
      </w:r>
      <w:r w:rsidR="00F74700">
        <w:rPr>
          <w:sz w:val="22"/>
          <w:szCs w:val="22"/>
        </w:rPr>
        <w:t>ő</w:t>
      </w:r>
      <w:r w:rsidRPr="007C5CE3">
        <w:rPr>
          <w:sz w:val="22"/>
          <w:szCs w:val="22"/>
        </w:rPr>
        <w:t xml:space="preserve"> betegek</w:t>
      </w:r>
      <w:r w:rsidR="0046529E">
        <w:rPr>
          <w:sz w:val="22"/>
          <w:szCs w:val="22"/>
        </w:rPr>
        <w:t>nél</w:t>
      </w:r>
      <w:r w:rsidRPr="007C5CE3">
        <w:rPr>
          <w:sz w:val="22"/>
          <w:szCs w:val="22"/>
        </w:rPr>
        <w:t xml:space="preserve"> </w:t>
      </w:r>
      <w:r w:rsidR="0046529E">
        <w:rPr>
          <w:sz w:val="22"/>
          <w:szCs w:val="22"/>
        </w:rPr>
        <w:t xml:space="preserve">az expozíció tekintetében </w:t>
      </w:r>
      <w:r w:rsidRPr="007C5CE3">
        <w:rPr>
          <w:sz w:val="22"/>
          <w:szCs w:val="22"/>
        </w:rPr>
        <w:t>a</w:t>
      </w:r>
      <w:r w:rsidR="0046529E">
        <w:rPr>
          <w:sz w:val="22"/>
          <w:szCs w:val="22"/>
        </w:rPr>
        <w:t xml:space="preserve"> dinamikus</w:t>
      </w:r>
      <w:r w:rsidRPr="007C5CE3">
        <w:rPr>
          <w:sz w:val="22"/>
          <w:szCs w:val="22"/>
        </w:rPr>
        <w:t xml:space="preserve"> egyensúlyi állapot a 4. ciklus</w:t>
      </w:r>
      <w:r w:rsidR="0046529E">
        <w:rPr>
          <w:sz w:val="22"/>
          <w:szCs w:val="22"/>
        </w:rPr>
        <w:t>ra alakult ki</w:t>
      </w:r>
      <w:r w:rsidRPr="007C5CE3">
        <w:rPr>
          <w:sz w:val="22"/>
          <w:szCs w:val="22"/>
        </w:rPr>
        <w:t>. Az inotuzum</w:t>
      </w:r>
      <w:r w:rsidR="009D7C29">
        <w:rPr>
          <w:sz w:val="22"/>
          <w:szCs w:val="22"/>
        </w:rPr>
        <w:t>ab-o</w:t>
      </w:r>
      <w:r w:rsidRPr="007C5CE3">
        <w:rPr>
          <w:sz w:val="22"/>
          <w:szCs w:val="22"/>
        </w:rPr>
        <w:t>zogamicin átlagos (SD) maximális szérumkoncentrációja (C</w:t>
      </w:r>
      <w:r w:rsidRPr="007C5CE3">
        <w:rPr>
          <w:sz w:val="22"/>
          <w:szCs w:val="22"/>
          <w:vertAlign w:val="subscript"/>
        </w:rPr>
        <w:t>max</w:t>
      </w:r>
      <w:r w:rsidRPr="007C5CE3">
        <w:rPr>
          <w:sz w:val="22"/>
          <w:szCs w:val="22"/>
        </w:rPr>
        <w:t>) 308 ng/ml (362) volt. Az átlagos (SD) szimulált teljes koncentráció-idő görbe alatti terület (AUC) ciklusonként egyensúlyi állapotban 100 μg</w:t>
      </w:r>
      <w:r w:rsidR="0046529E">
        <w:rPr>
          <w:sz w:val="22"/>
          <w:szCs w:val="22"/>
        </w:rPr>
        <w:t>×</w:t>
      </w:r>
      <w:r w:rsidRPr="007C5CE3">
        <w:rPr>
          <w:sz w:val="22"/>
          <w:szCs w:val="22"/>
        </w:rPr>
        <w:t>h/ml (32,9) volt.</w:t>
      </w:r>
    </w:p>
    <w:p w14:paraId="242E7903" w14:textId="77777777" w:rsidR="007A7397" w:rsidRPr="007C5CE3" w:rsidRDefault="007A7397" w:rsidP="009862FB">
      <w:pPr>
        <w:pStyle w:val="Paragraph"/>
        <w:spacing w:after="0"/>
        <w:rPr>
          <w:sz w:val="22"/>
          <w:szCs w:val="22"/>
          <w:u w:val="single"/>
        </w:rPr>
      </w:pPr>
    </w:p>
    <w:p w14:paraId="25E53D5C" w14:textId="77777777" w:rsidR="005C3EF6" w:rsidRPr="007C5CE3" w:rsidRDefault="005C3EF6" w:rsidP="009862FB">
      <w:pPr>
        <w:pStyle w:val="Paragraph"/>
        <w:spacing w:after="0"/>
        <w:rPr>
          <w:sz w:val="22"/>
          <w:szCs w:val="22"/>
          <w:u w:val="single"/>
        </w:rPr>
      </w:pPr>
      <w:r w:rsidRPr="007C5CE3">
        <w:rPr>
          <w:sz w:val="22"/>
          <w:szCs w:val="22"/>
          <w:u w:val="single"/>
        </w:rPr>
        <w:t xml:space="preserve">Eloszlás </w:t>
      </w:r>
    </w:p>
    <w:p w14:paraId="666FC105" w14:textId="77777777" w:rsidR="007A7397" w:rsidRPr="007C5CE3" w:rsidRDefault="007A7397" w:rsidP="009862FB">
      <w:pPr>
        <w:pStyle w:val="Paragraph"/>
        <w:spacing w:after="0"/>
        <w:rPr>
          <w:i/>
          <w:sz w:val="22"/>
          <w:szCs w:val="22"/>
        </w:rPr>
      </w:pPr>
    </w:p>
    <w:p w14:paraId="684CCB69" w14:textId="77777777" w:rsidR="005C3EF6" w:rsidRPr="007C5CE3" w:rsidRDefault="005C3EF6" w:rsidP="009862FB">
      <w:pPr>
        <w:pStyle w:val="Paragraph"/>
        <w:spacing w:after="0"/>
        <w:rPr>
          <w:sz w:val="22"/>
          <w:szCs w:val="22"/>
        </w:rPr>
      </w:pPr>
      <w:r w:rsidRPr="007C5CE3">
        <w:rPr>
          <w:sz w:val="22"/>
          <w:szCs w:val="22"/>
        </w:rPr>
        <w:t>Az N</w:t>
      </w:r>
      <w:r w:rsidRPr="007C5CE3">
        <w:rPr>
          <w:sz w:val="22"/>
          <w:szCs w:val="22"/>
        </w:rPr>
        <w:noBreakHyphen/>
        <w:t>acetil</w:t>
      </w:r>
      <w:r w:rsidRPr="007C5CE3">
        <w:rPr>
          <w:sz w:val="22"/>
          <w:szCs w:val="22"/>
        </w:rPr>
        <w:noBreakHyphen/>
        <w:t>γ</w:t>
      </w:r>
      <w:r w:rsidRPr="007C5CE3">
        <w:rPr>
          <w:sz w:val="22"/>
          <w:szCs w:val="22"/>
        </w:rPr>
        <w:noBreakHyphen/>
        <w:t>kalikeamicin</w:t>
      </w:r>
      <w:r w:rsidRPr="007C5CE3">
        <w:rPr>
          <w:sz w:val="22"/>
          <w:szCs w:val="22"/>
        </w:rPr>
        <w:noBreakHyphen/>
        <w:t xml:space="preserve">dimetilhidrazid </w:t>
      </w:r>
      <w:r w:rsidRPr="007C5CE3">
        <w:rPr>
          <w:i/>
          <w:sz w:val="22"/>
          <w:szCs w:val="22"/>
        </w:rPr>
        <w:t>in vitro</w:t>
      </w:r>
      <w:r w:rsidRPr="007C5CE3">
        <w:rPr>
          <w:sz w:val="22"/>
          <w:szCs w:val="22"/>
        </w:rPr>
        <w:t xml:space="preserve"> körülbelül 97%-ban kötődik humán plazmafehérjékhez. Az N</w:t>
      </w:r>
      <w:r w:rsidRPr="007C5CE3">
        <w:rPr>
          <w:sz w:val="22"/>
          <w:szCs w:val="22"/>
        </w:rPr>
        <w:noBreakHyphen/>
        <w:t>acetil</w:t>
      </w:r>
      <w:r w:rsidRPr="007C5CE3">
        <w:rPr>
          <w:sz w:val="22"/>
          <w:szCs w:val="22"/>
        </w:rPr>
        <w:noBreakHyphen/>
        <w:t>γ</w:t>
      </w:r>
      <w:r w:rsidRPr="007C5CE3">
        <w:rPr>
          <w:sz w:val="22"/>
          <w:szCs w:val="22"/>
        </w:rPr>
        <w:noBreakHyphen/>
        <w:t>kalikeamicin</w:t>
      </w:r>
      <w:r w:rsidRPr="007C5CE3">
        <w:rPr>
          <w:sz w:val="22"/>
          <w:szCs w:val="22"/>
        </w:rPr>
        <w:noBreakHyphen/>
        <w:t>dimetilhidrazid a P</w:t>
      </w:r>
      <w:r w:rsidRPr="007C5CE3">
        <w:rPr>
          <w:sz w:val="22"/>
          <w:szCs w:val="22"/>
        </w:rPr>
        <w:noBreakHyphen/>
        <w:t>glikoprotein (P</w:t>
      </w:r>
      <w:r w:rsidRPr="007C5CE3">
        <w:rPr>
          <w:sz w:val="22"/>
          <w:szCs w:val="22"/>
        </w:rPr>
        <w:noBreakHyphen/>
        <w:t xml:space="preserve">gp) szubsztrátja </w:t>
      </w:r>
      <w:r w:rsidRPr="007C5CE3">
        <w:rPr>
          <w:i/>
          <w:sz w:val="22"/>
          <w:szCs w:val="22"/>
        </w:rPr>
        <w:t>in</w:t>
      </w:r>
      <w:r w:rsidR="0046529E">
        <w:rPr>
          <w:i/>
          <w:sz w:val="22"/>
          <w:szCs w:val="22"/>
        </w:rPr>
        <w:t> </w:t>
      </w:r>
      <w:r w:rsidRPr="007C5CE3">
        <w:rPr>
          <w:i/>
          <w:sz w:val="22"/>
          <w:szCs w:val="22"/>
        </w:rPr>
        <w:t>vitro</w:t>
      </w:r>
      <w:r w:rsidRPr="007C5CE3">
        <w:rPr>
          <w:sz w:val="22"/>
          <w:szCs w:val="22"/>
        </w:rPr>
        <w:t>. Az inotuzum</w:t>
      </w:r>
      <w:r w:rsidR="009D7C29">
        <w:rPr>
          <w:sz w:val="22"/>
          <w:szCs w:val="22"/>
        </w:rPr>
        <w:t>ab-o</w:t>
      </w:r>
      <w:r w:rsidRPr="007C5CE3">
        <w:rPr>
          <w:sz w:val="22"/>
          <w:szCs w:val="22"/>
        </w:rPr>
        <w:t xml:space="preserve">zogamicin teljes </w:t>
      </w:r>
      <w:r w:rsidR="0046529E">
        <w:rPr>
          <w:sz w:val="22"/>
          <w:szCs w:val="22"/>
        </w:rPr>
        <w:t>el</w:t>
      </w:r>
      <w:r w:rsidRPr="007C5CE3">
        <w:rPr>
          <w:sz w:val="22"/>
          <w:szCs w:val="22"/>
        </w:rPr>
        <w:t>oszlási térfogata emberek</w:t>
      </w:r>
      <w:r w:rsidR="0046529E">
        <w:rPr>
          <w:sz w:val="22"/>
          <w:szCs w:val="22"/>
        </w:rPr>
        <w:t>nél kb.</w:t>
      </w:r>
      <w:r w:rsidRPr="007C5CE3">
        <w:rPr>
          <w:sz w:val="22"/>
          <w:szCs w:val="22"/>
        </w:rPr>
        <w:t xml:space="preserve"> 12 l</w:t>
      </w:r>
      <w:r w:rsidR="0046529E">
        <w:rPr>
          <w:sz w:val="22"/>
          <w:szCs w:val="22"/>
        </w:rPr>
        <w:t xml:space="preserve"> volt</w:t>
      </w:r>
      <w:r w:rsidRPr="007C5CE3">
        <w:rPr>
          <w:sz w:val="22"/>
          <w:szCs w:val="22"/>
        </w:rPr>
        <w:t xml:space="preserve">. </w:t>
      </w:r>
    </w:p>
    <w:p w14:paraId="652458E1" w14:textId="77777777" w:rsidR="007A7397" w:rsidRPr="007C5CE3" w:rsidRDefault="007A7397" w:rsidP="009862FB">
      <w:pPr>
        <w:pStyle w:val="Paragraph"/>
        <w:spacing w:after="0"/>
        <w:rPr>
          <w:sz w:val="22"/>
          <w:szCs w:val="22"/>
          <w:u w:val="single"/>
        </w:rPr>
      </w:pPr>
    </w:p>
    <w:p w14:paraId="3E72927F" w14:textId="77777777" w:rsidR="005C3EF6" w:rsidRPr="007C5CE3" w:rsidRDefault="005C3EF6" w:rsidP="009862FB">
      <w:pPr>
        <w:pStyle w:val="Paragraph"/>
        <w:spacing w:after="0"/>
        <w:rPr>
          <w:sz w:val="22"/>
          <w:szCs w:val="22"/>
          <w:u w:val="single"/>
        </w:rPr>
      </w:pPr>
      <w:r w:rsidRPr="007C5CE3">
        <w:rPr>
          <w:sz w:val="22"/>
          <w:szCs w:val="22"/>
          <w:u w:val="single"/>
        </w:rPr>
        <w:t>Biotranszformáció</w:t>
      </w:r>
    </w:p>
    <w:p w14:paraId="4C6AD50C" w14:textId="77777777" w:rsidR="007A7397" w:rsidRPr="007C5CE3" w:rsidRDefault="007A7397" w:rsidP="009862FB">
      <w:pPr>
        <w:pStyle w:val="Paragraph"/>
        <w:spacing w:after="0"/>
        <w:rPr>
          <w:i/>
          <w:sz w:val="22"/>
          <w:szCs w:val="22"/>
        </w:rPr>
      </w:pPr>
    </w:p>
    <w:p w14:paraId="397C0F11" w14:textId="77777777" w:rsidR="005C3EF6" w:rsidRPr="007C5CE3" w:rsidRDefault="005C3EF6" w:rsidP="009862FB">
      <w:pPr>
        <w:pStyle w:val="Paragraph"/>
        <w:spacing w:after="0"/>
        <w:rPr>
          <w:sz w:val="22"/>
          <w:szCs w:val="22"/>
        </w:rPr>
      </w:pPr>
      <w:r w:rsidRPr="007C5CE3">
        <w:rPr>
          <w:sz w:val="22"/>
          <w:szCs w:val="22"/>
        </w:rPr>
        <w:t>Az N</w:t>
      </w:r>
      <w:r w:rsidRPr="007C5CE3">
        <w:rPr>
          <w:sz w:val="22"/>
          <w:szCs w:val="22"/>
        </w:rPr>
        <w:noBreakHyphen/>
        <w:t>acetil</w:t>
      </w:r>
      <w:r w:rsidRPr="007C5CE3">
        <w:rPr>
          <w:sz w:val="22"/>
          <w:szCs w:val="22"/>
        </w:rPr>
        <w:noBreakHyphen/>
        <w:t>γ</w:t>
      </w:r>
      <w:r w:rsidRPr="007C5CE3">
        <w:rPr>
          <w:sz w:val="22"/>
          <w:szCs w:val="22"/>
        </w:rPr>
        <w:noBreakHyphen/>
        <w:t>kalikeamicin</w:t>
      </w:r>
      <w:r w:rsidRPr="007C5CE3">
        <w:rPr>
          <w:sz w:val="22"/>
          <w:szCs w:val="22"/>
        </w:rPr>
        <w:noBreakHyphen/>
        <w:t xml:space="preserve">dimetilhidrazid </w:t>
      </w:r>
      <w:r w:rsidRPr="007C5CE3">
        <w:rPr>
          <w:i/>
          <w:sz w:val="22"/>
          <w:szCs w:val="22"/>
        </w:rPr>
        <w:t>in vitro</w:t>
      </w:r>
      <w:r w:rsidRPr="007C5CE3">
        <w:rPr>
          <w:sz w:val="22"/>
          <w:szCs w:val="22"/>
        </w:rPr>
        <w:t xml:space="preserve"> elsősorban nem enzimatikus</w:t>
      </w:r>
      <w:r w:rsidR="0046529E">
        <w:rPr>
          <w:sz w:val="22"/>
          <w:szCs w:val="22"/>
        </w:rPr>
        <w:t xml:space="preserve"> redukció</w:t>
      </w:r>
      <w:r w:rsidRPr="007C5CE3">
        <w:rPr>
          <w:sz w:val="22"/>
          <w:szCs w:val="22"/>
        </w:rPr>
        <w:t xml:space="preserve"> út</w:t>
      </w:r>
      <w:r w:rsidR="0046529E">
        <w:rPr>
          <w:sz w:val="22"/>
          <w:szCs w:val="22"/>
        </w:rPr>
        <w:t>já</w:t>
      </w:r>
      <w:r w:rsidRPr="007C5CE3">
        <w:rPr>
          <w:sz w:val="22"/>
          <w:szCs w:val="22"/>
        </w:rPr>
        <w:t>n metabolizálódik. Az N</w:t>
      </w:r>
      <w:r w:rsidRPr="007C5CE3">
        <w:rPr>
          <w:sz w:val="22"/>
          <w:szCs w:val="22"/>
        </w:rPr>
        <w:noBreakHyphen/>
        <w:t>acetil</w:t>
      </w:r>
      <w:r w:rsidRPr="007C5CE3">
        <w:rPr>
          <w:sz w:val="22"/>
          <w:szCs w:val="22"/>
        </w:rPr>
        <w:noBreakHyphen/>
        <w:t>γ</w:t>
      </w:r>
      <w:r w:rsidRPr="007C5CE3">
        <w:rPr>
          <w:sz w:val="22"/>
          <w:szCs w:val="22"/>
        </w:rPr>
        <w:noBreakHyphen/>
        <w:t>kalikeamicin</w:t>
      </w:r>
      <w:r w:rsidRPr="007C5CE3">
        <w:rPr>
          <w:sz w:val="22"/>
          <w:szCs w:val="22"/>
        </w:rPr>
        <w:noBreakHyphen/>
        <w:t xml:space="preserve">dimetilhidrazid koncentrációja a humán szérumban általában a </w:t>
      </w:r>
      <w:r w:rsidR="0046529E">
        <w:rPr>
          <w:sz w:val="22"/>
          <w:szCs w:val="22"/>
        </w:rPr>
        <w:t xml:space="preserve">mennyiségi </w:t>
      </w:r>
      <w:r w:rsidRPr="007C5CE3">
        <w:rPr>
          <w:sz w:val="22"/>
          <w:szCs w:val="22"/>
        </w:rPr>
        <w:t>meghatározási szint (50 pg/ml) alá esik</w:t>
      </w:r>
      <w:r w:rsidR="00223C7C" w:rsidRPr="007C5CE3">
        <w:rPr>
          <w:sz w:val="22"/>
          <w:szCs w:val="22"/>
        </w:rPr>
        <w:t>, néhány betegnél azonban sporadikusan előfordult, hogy a nem konjugált kalikeamicin szintje meghatározható, akár 276 pg/ml volt</w:t>
      </w:r>
      <w:r w:rsidRPr="007C5CE3">
        <w:rPr>
          <w:sz w:val="22"/>
          <w:szCs w:val="22"/>
        </w:rPr>
        <w:t xml:space="preserve">. </w:t>
      </w:r>
    </w:p>
    <w:p w14:paraId="675AD39E" w14:textId="77777777" w:rsidR="007A7397" w:rsidRPr="007C5CE3" w:rsidRDefault="007A7397" w:rsidP="009862FB">
      <w:pPr>
        <w:pStyle w:val="Paragraph"/>
        <w:spacing w:after="0"/>
        <w:rPr>
          <w:sz w:val="22"/>
          <w:szCs w:val="22"/>
          <w:u w:val="single"/>
        </w:rPr>
      </w:pPr>
    </w:p>
    <w:p w14:paraId="22754970" w14:textId="77777777" w:rsidR="005C3EF6" w:rsidRPr="007C5CE3" w:rsidRDefault="005C3EF6" w:rsidP="009862FB">
      <w:pPr>
        <w:pStyle w:val="Paragraph"/>
        <w:spacing w:after="0"/>
        <w:rPr>
          <w:sz w:val="22"/>
          <w:szCs w:val="22"/>
          <w:u w:val="single"/>
        </w:rPr>
      </w:pPr>
      <w:r w:rsidRPr="007C5CE3">
        <w:rPr>
          <w:sz w:val="22"/>
          <w:szCs w:val="22"/>
          <w:u w:val="single"/>
        </w:rPr>
        <w:lastRenderedPageBreak/>
        <w:t xml:space="preserve">Elimináció </w:t>
      </w:r>
    </w:p>
    <w:p w14:paraId="088F1CE4" w14:textId="77777777" w:rsidR="007A7397" w:rsidRPr="007C5CE3" w:rsidRDefault="007A7397" w:rsidP="009862FB">
      <w:pPr>
        <w:pStyle w:val="Paragraph"/>
        <w:spacing w:after="0"/>
        <w:rPr>
          <w:sz w:val="22"/>
          <w:szCs w:val="22"/>
        </w:rPr>
      </w:pPr>
    </w:p>
    <w:p w14:paraId="75540A13" w14:textId="77777777" w:rsidR="005C3EF6" w:rsidRPr="00905229" w:rsidRDefault="005C3EF6" w:rsidP="009862FB">
      <w:pPr>
        <w:pStyle w:val="Paragraph"/>
        <w:spacing w:after="0"/>
        <w:rPr>
          <w:sz w:val="22"/>
          <w:szCs w:val="22"/>
        </w:rPr>
      </w:pPr>
      <w:r w:rsidRPr="007C5CE3">
        <w:rPr>
          <w:sz w:val="22"/>
          <w:szCs w:val="22"/>
        </w:rPr>
        <w:t>Az inotuzum</w:t>
      </w:r>
      <w:r w:rsidR="009D7C29">
        <w:rPr>
          <w:sz w:val="22"/>
          <w:szCs w:val="22"/>
        </w:rPr>
        <w:t>ab-o</w:t>
      </w:r>
      <w:r w:rsidRPr="007C5CE3">
        <w:rPr>
          <w:sz w:val="22"/>
          <w:szCs w:val="22"/>
        </w:rPr>
        <w:t xml:space="preserve">zogamicin farmakokinetikája jól jellemezhető </w:t>
      </w:r>
      <w:r w:rsidR="0046529E">
        <w:rPr>
          <w:sz w:val="22"/>
          <w:szCs w:val="22"/>
        </w:rPr>
        <w:t xml:space="preserve">volt </w:t>
      </w:r>
      <w:r w:rsidRPr="007C5CE3">
        <w:rPr>
          <w:sz w:val="22"/>
          <w:szCs w:val="22"/>
        </w:rPr>
        <w:t>egy lineáris és időfüggő clearance-komponensekkel rendelkező 2 kompartmentes modellel. 234</w:t>
      </w:r>
      <w:r w:rsidR="0083569B" w:rsidRPr="007C5CE3">
        <w:rPr>
          <w:sz w:val="22"/>
          <w:szCs w:val="22"/>
        </w:rPr>
        <w:t>,</w:t>
      </w:r>
      <w:r w:rsidRPr="007C5CE3">
        <w:rPr>
          <w:sz w:val="22"/>
          <w:szCs w:val="22"/>
        </w:rPr>
        <w:t> relab</w:t>
      </w:r>
      <w:r w:rsidR="00F74700">
        <w:rPr>
          <w:sz w:val="22"/>
          <w:szCs w:val="22"/>
        </w:rPr>
        <w:t>á</w:t>
      </w:r>
      <w:r w:rsidRPr="007C5CE3">
        <w:rPr>
          <w:sz w:val="22"/>
          <w:szCs w:val="22"/>
        </w:rPr>
        <w:t>l</w:t>
      </w:r>
      <w:r w:rsidR="00F74700">
        <w:rPr>
          <w:sz w:val="22"/>
          <w:szCs w:val="22"/>
        </w:rPr>
        <w:t>ó</w:t>
      </w:r>
      <w:r w:rsidRPr="007C5CE3">
        <w:rPr>
          <w:sz w:val="22"/>
          <w:szCs w:val="22"/>
        </w:rPr>
        <w:t xml:space="preserve"> vagy </w:t>
      </w:r>
      <w:r w:rsidR="00411052">
        <w:rPr>
          <w:sz w:val="22"/>
          <w:szCs w:val="22"/>
        </w:rPr>
        <w:t>refrakter</w:t>
      </w:r>
      <w:r w:rsidRPr="007C5CE3">
        <w:rPr>
          <w:sz w:val="22"/>
          <w:szCs w:val="22"/>
        </w:rPr>
        <w:t xml:space="preserve"> ALL</w:t>
      </w:r>
      <w:r w:rsidRPr="007C5CE3">
        <w:rPr>
          <w:sz w:val="22"/>
          <w:szCs w:val="22"/>
        </w:rPr>
        <w:noBreakHyphen/>
        <w:t>ben szenved</w:t>
      </w:r>
      <w:r w:rsidR="00F74700">
        <w:rPr>
          <w:sz w:val="22"/>
          <w:szCs w:val="22"/>
        </w:rPr>
        <w:t>ő</w:t>
      </w:r>
      <w:r w:rsidRPr="007C5CE3">
        <w:rPr>
          <w:sz w:val="22"/>
          <w:szCs w:val="22"/>
        </w:rPr>
        <w:t xml:space="preserve"> beteg</w:t>
      </w:r>
      <w:r w:rsidR="00125191" w:rsidRPr="007C5CE3">
        <w:rPr>
          <w:sz w:val="22"/>
          <w:szCs w:val="22"/>
        </w:rPr>
        <w:t>nél</w:t>
      </w:r>
      <w:r w:rsidRPr="007C5CE3">
        <w:rPr>
          <w:sz w:val="22"/>
          <w:szCs w:val="22"/>
        </w:rPr>
        <w:t xml:space="preserve"> az inotuzum</w:t>
      </w:r>
      <w:r w:rsidR="009D7C29">
        <w:rPr>
          <w:sz w:val="22"/>
          <w:szCs w:val="22"/>
        </w:rPr>
        <w:t>ab-o</w:t>
      </w:r>
      <w:r w:rsidRPr="007C5CE3">
        <w:rPr>
          <w:sz w:val="22"/>
          <w:szCs w:val="22"/>
        </w:rPr>
        <w:t xml:space="preserve">zogamicin-clearance </w:t>
      </w:r>
      <w:r w:rsidR="0083569B" w:rsidRPr="007C5CE3">
        <w:rPr>
          <w:sz w:val="22"/>
          <w:szCs w:val="22"/>
        </w:rPr>
        <w:t xml:space="preserve">dinamikus </w:t>
      </w:r>
      <w:r w:rsidRPr="007C5CE3">
        <w:rPr>
          <w:sz w:val="22"/>
          <w:szCs w:val="22"/>
        </w:rPr>
        <w:t>egyensúlyi állapotban 0,0333 l/</w:t>
      </w:r>
      <w:r w:rsidR="0083569B" w:rsidRPr="007C5CE3">
        <w:rPr>
          <w:sz w:val="22"/>
          <w:szCs w:val="22"/>
        </w:rPr>
        <w:t xml:space="preserve">óra </w:t>
      </w:r>
      <w:r w:rsidRPr="007C5CE3">
        <w:rPr>
          <w:sz w:val="22"/>
          <w:szCs w:val="22"/>
        </w:rPr>
        <w:t>és a végső eliminációs felezési idő (t</w:t>
      </w:r>
      <w:r w:rsidRPr="007C5CE3">
        <w:rPr>
          <w:sz w:val="22"/>
          <w:szCs w:val="22"/>
          <w:vertAlign w:val="subscript"/>
        </w:rPr>
        <w:t>½</w:t>
      </w:r>
      <w:r w:rsidRPr="007C5CE3">
        <w:rPr>
          <w:sz w:val="22"/>
          <w:szCs w:val="22"/>
        </w:rPr>
        <w:t>) a 4. ciklus végén körülbelül 12,3 nap</w:t>
      </w:r>
      <w:r w:rsidR="0046529E">
        <w:rPr>
          <w:sz w:val="22"/>
          <w:szCs w:val="22"/>
        </w:rPr>
        <w:t xml:space="preserve"> volt</w:t>
      </w:r>
      <w:r w:rsidRPr="007C5CE3">
        <w:rPr>
          <w:sz w:val="22"/>
          <w:szCs w:val="22"/>
        </w:rPr>
        <w:t>. Többszöri adag alkalmazását követően az inotuzum</w:t>
      </w:r>
      <w:r w:rsidR="009D7C29">
        <w:rPr>
          <w:sz w:val="22"/>
          <w:szCs w:val="22"/>
        </w:rPr>
        <w:t>ab-o</w:t>
      </w:r>
      <w:r w:rsidRPr="007C5CE3">
        <w:rPr>
          <w:sz w:val="22"/>
          <w:szCs w:val="22"/>
        </w:rPr>
        <w:t>zogamicin 5,3</w:t>
      </w:r>
      <w:r w:rsidR="00565F1F" w:rsidRPr="007C5CE3">
        <w:rPr>
          <w:sz w:val="22"/>
          <w:szCs w:val="22"/>
        </w:rPr>
        <w:noBreakHyphen/>
      </w:r>
      <w:r w:rsidRPr="007C5CE3">
        <w:rPr>
          <w:sz w:val="22"/>
          <w:szCs w:val="22"/>
        </w:rPr>
        <w:t>szeres akkumulációját</w:t>
      </w:r>
      <w:r w:rsidRPr="00905229">
        <w:rPr>
          <w:sz w:val="22"/>
        </w:rPr>
        <w:t xml:space="preserve"> figyelték meg az 1. és a 4. ciklus között. </w:t>
      </w:r>
    </w:p>
    <w:p w14:paraId="34138466" w14:textId="77777777" w:rsidR="007A7397" w:rsidRPr="00905229" w:rsidRDefault="007A7397" w:rsidP="009862FB">
      <w:pPr>
        <w:pStyle w:val="Paragraph"/>
        <w:spacing w:after="0"/>
        <w:rPr>
          <w:sz w:val="22"/>
          <w:szCs w:val="22"/>
        </w:rPr>
      </w:pPr>
    </w:p>
    <w:p w14:paraId="6BCAFC84" w14:textId="77777777" w:rsidR="005C3EF6" w:rsidRPr="00905229" w:rsidRDefault="005C3EF6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>765 betegen végzett populációs farmakokinetikai elemzés alapján a testfelület szignifikánsan befolyásolja az inotuzum</w:t>
      </w:r>
      <w:r w:rsidR="009D7C29">
        <w:rPr>
          <w:sz w:val="22"/>
        </w:rPr>
        <w:t>ab-o</w:t>
      </w:r>
      <w:r w:rsidRPr="00905229">
        <w:rPr>
          <w:sz w:val="22"/>
        </w:rPr>
        <w:t>zogamicin eloszlását. Az inotuzum</w:t>
      </w:r>
      <w:r w:rsidR="009D7C29">
        <w:rPr>
          <w:sz w:val="22"/>
        </w:rPr>
        <w:t>ab-o</w:t>
      </w:r>
      <w:r w:rsidRPr="00905229">
        <w:rPr>
          <w:sz w:val="22"/>
        </w:rPr>
        <w:t>zogamicin alkalmazását a testfelület alapján határozzák meg (lásd 4.2 pont).</w:t>
      </w:r>
    </w:p>
    <w:p w14:paraId="65464E62" w14:textId="77777777" w:rsidR="00D3685C" w:rsidRDefault="00D3685C" w:rsidP="00475150">
      <w:pPr>
        <w:pStyle w:val="Paragraph"/>
        <w:keepNext/>
        <w:spacing w:after="0"/>
        <w:rPr>
          <w:i/>
          <w:sz w:val="22"/>
          <w:szCs w:val="22"/>
        </w:rPr>
      </w:pPr>
    </w:p>
    <w:p w14:paraId="5539FE4F" w14:textId="5BE13632" w:rsidR="007A7397" w:rsidRPr="00D3685C" w:rsidRDefault="00D3685C" w:rsidP="00475150">
      <w:pPr>
        <w:pStyle w:val="Paragraph"/>
        <w:keepNext/>
        <w:spacing w:after="0"/>
        <w:rPr>
          <w:iCs/>
          <w:sz w:val="22"/>
          <w:szCs w:val="22"/>
        </w:rPr>
      </w:pPr>
      <w:r w:rsidRPr="00D3685C">
        <w:rPr>
          <w:iCs/>
          <w:sz w:val="22"/>
          <w:szCs w:val="22"/>
        </w:rPr>
        <w:t xml:space="preserve">Farmakokinetika bizonyos </w:t>
      </w:r>
      <w:r w:rsidR="00C50635">
        <w:rPr>
          <w:iCs/>
          <w:sz w:val="22"/>
          <w:szCs w:val="22"/>
        </w:rPr>
        <w:t>vizsgálati</w:t>
      </w:r>
      <w:r w:rsidRPr="00D3685C">
        <w:rPr>
          <w:iCs/>
          <w:sz w:val="22"/>
          <w:szCs w:val="22"/>
        </w:rPr>
        <w:t>alany- vagy betegcsoportokban</w:t>
      </w:r>
    </w:p>
    <w:p w14:paraId="2CDE0E71" w14:textId="77777777" w:rsidR="00D3685C" w:rsidRPr="00905229" w:rsidRDefault="00D3685C" w:rsidP="00475150">
      <w:pPr>
        <w:pStyle w:val="Paragraph"/>
        <w:keepNext/>
        <w:spacing w:after="0"/>
        <w:rPr>
          <w:i/>
          <w:sz w:val="22"/>
          <w:szCs w:val="22"/>
        </w:rPr>
      </w:pPr>
    </w:p>
    <w:p w14:paraId="5DDCD48C" w14:textId="77777777" w:rsidR="005C3EF6" w:rsidRPr="00905229" w:rsidRDefault="005C3EF6" w:rsidP="00475150">
      <w:pPr>
        <w:pStyle w:val="Paragraph"/>
        <w:keepNext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Életkor, rassz és nem</w:t>
      </w:r>
    </w:p>
    <w:p w14:paraId="7BD2F458" w14:textId="77777777" w:rsidR="007A7397" w:rsidRPr="00905229" w:rsidRDefault="007A7397" w:rsidP="00475150">
      <w:pPr>
        <w:pStyle w:val="Paragraph"/>
        <w:keepNext/>
        <w:spacing w:after="0"/>
        <w:rPr>
          <w:sz w:val="22"/>
          <w:szCs w:val="22"/>
        </w:rPr>
      </w:pPr>
    </w:p>
    <w:p w14:paraId="66F4CCFA" w14:textId="77777777" w:rsidR="005C3EF6" w:rsidRPr="00905229" w:rsidRDefault="005C3EF6" w:rsidP="00475150">
      <w:pPr>
        <w:pStyle w:val="Paragraph"/>
        <w:keepNext/>
        <w:spacing w:after="0"/>
        <w:rPr>
          <w:sz w:val="22"/>
          <w:szCs w:val="22"/>
        </w:rPr>
      </w:pPr>
      <w:r w:rsidRPr="00905229">
        <w:rPr>
          <w:sz w:val="22"/>
        </w:rPr>
        <w:t>A populációs farmakokinetikai elemzés alapján az életkor, a nem és a rassz nem befolyásolja az ino</w:t>
      </w:r>
      <w:r w:rsidR="00243732" w:rsidRPr="00905229">
        <w:rPr>
          <w:sz w:val="22"/>
        </w:rPr>
        <w:t>tuzum</w:t>
      </w:r>
      <w:r w:rsidR="009D7C29">
        <w:rPr>
          <w:sz w:val="22"/>
        </w:rPr>
        <w:t>ab-o</w:t>
      </w:r>
      <w:r w:rsidR="00243732" w:rsidRPr="00905229">
        <w:rPr>
          <w:sz w:val="22"/>
        </w:rPr>
        <w:t>zogamicin eloszlását.</w:t>
      </w:r>
    </w:p>
    <w:p w14:paraId="58687A25" w14:textId="77777777" w:rsidR="007A7397" w:rsidRPr="00905229" w:rsidRDefault="007A7397" w:rsidP="009862FB">
      <w:pPr>
        <w:pStyle w:val="Paragraph"/>
        <w:spacing w:after="0"/>
        <w:rPr>
          <w:i/>
          <w:sz w:val="22"/>
          <w:szCs w:val="22"/>
        </w:rPr>
      </w:pPr>
    </w:p>
    <w:p w14:paraId="3B22C9CA" w14:textId="77777777" w:rsidR="005C3EF6" w:rsidRPr="00905229" w:rsidRDefault="005C3EF6" w:rsidP="009B2BA2">
      <w:pPr>
        <w:pStyle w:val="Paragraph"/>
        <w:keepNext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Májkárosodás</w:t>
      </w:r>
    </w:p>
    <w:p w14:paraId="40A416E3" w14:textId="77777777" w:rsidR="007A7397" w:rsidRPr="00905229" w:rsidRDefault="007A7397" w:rsidP="009B2BA2">
      <w:pPr>
        <w:pStyle w:val="Paragraph"/>
        <w:keepNext/>
        <w:spacing w:after="0"/>
        <w:rPr>
          <w:sz w:val="22"/>
          <w:szCs w:val="22"/>
        </w:rPr>
      </w:pPr>
    </w:p>
    <w:p w14:paraId="720EC765" w14:textId="77777777" w:rsidR="005C3EF6" w:rsidRPr="00905229" w:rsidRDefault="005C3EF6" w:rsidP="009B2BA2">
      <w:pPr>
        <w:pStyle w:val="Paragraph"/>
        <w:keepNext/>
        <w:spacing w:after="0"/>
        <w:rPr>
          <w:sz w:val="22"/>
          <w:szCs w:val="22"/>
        </w:rPr>
      </w:pPr>
      <w:r w:rsidRPr="00905229">
        <w:rPr>
          <w:sz w:val="22"/>
        </w:rPr>
        <w:t>Nem végeztek az inotuzum</w:t>
      </w:r>
      <w:r w:rsidR="009D7C29">
        <w:rPr>
          <w:sz w:val="22"/>
        </w:rPr>
        <w:t>ab-o</w:t>
      </w:r>
      <w:r w:rsidRPr="00905229">
        <w:rPr>
          <w:sz w:val="22"/>
        </w:rPr>
        <w:t xml:space="preserve">zogamicinnel kapcsolatban célzott farmakokinetikai vizsgálatokat májkárosodásban szenvedő betegekkel. </w:t>
      </w:r>
    </w:p>
    <w:p w14:paraId="3C047217" w14:textId="77777777" w:rsidR="007A7397" w:rsidRPr="00905229" w:rsidRDefault="007A7397" w:rsidP="009B2BA2">
      <w:pPr>
        <w:pStyle w:val="paragraph0"/>
        <w:keepNext/>
        <w:spacing w:before="0" w:after="0"/>
        <w:rPr>
          <w:sz w:val="22"/>
          <w:szCs w:val="22"/>
        </w:rPr>
      </w:pPr>
    </w:p>
    <w:p w14:paraId="1199B4B3" w14:textId="2B3447AA" w:rsidR="005C3EF6" w:rsidRPr="00905229" w:rsidRDefault="005C3EF6" w:rsidP="009862FB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765 betegen végzett populációs farmakokinetikai elemzés alapján az inotuzum</w:t>
      </w:r>
      <w:r w:rsidR="009D7C29">
        <w:rPr>
          <w:sz w:val="22"/>
        </w:rPr>
        <w:t>ab-o</w:t>
      </w:r>
      <w:r w:rsidRPr="00905229">
        <w:rPr>
          <w:sz w:val="22"/>
        </w:rPr>
        <w:t>zogamicin clearance</w:t>
      </w:r>
      <w:r w:rsidR="0046529E">
        <w:rPr>
          <w:sz w:val="22"/>
        </w:rPr>
        <w:t>-</w:t>
      </w:r>
      <w:r w:rsidRPr="00905229">
        <w:rPr>
          <w:sz w:val="22"/>
        </w:rPr>
        <w:t xml:space="preserve">értéke májkárosodásban szenvedő </w:t>
      </w:r>
      <w:r w:rsidR="0083569B" w:rsidRPr="00905229">
        <w:rPr>
          <w:sz w:val="22"/>
        </w:rPr>
        <w:t xml:space="preserve">betegeknél </w:t>
      </w:r>
      <w:r w:rsidRPr="00905229">
        <w:rPr>
          <w:sz w:val="22"/>
        </w:rPr>
        <w:t xml:space="preserve">a Nemzeti Rákintézet Szervi Diszfunkció Munkacsoport (National Cancer Institute Organ Dysfunction Working Group, NCI ODWG) meghatározása szerinti B1 kategória esetén (összbilirubin ≤ ULN és </w:t>
      </w:r>
      <w:r w:rsidR="003109B5">
        <w:rPr>
          <w:sz w:val="22"/>
        </w:rPr>
        <w:t>GOT</w:t>
      </w:r>
      <w:r w:rsidRPr="00905229">
        <w:rPr>
          <w:sz w:val="22"/>
        </w:rPr>
        <w:t xml:space="preserve"> &gt; ULN; </w:t>
      </w:r>
      <w:r w:rsidR="00D3685C">
        <w:rPr>
          <w:sz w:val="22"/>
        </w:rPr>
        <w:t>N</w:t>
      </w:r>
      <w:r w:rsidRPr="00905229">
        <w:rPr>
          <w:sz w:val="22"/>
        </w:rPr>
        <w:t> = 133), illetve B2 kategória esetén (összbilirubin &gt; 1,0</w:t>
      </w:r>
      <w:r w:rsidR="006825F4" w:rsidRPr="00905229">
        <w:rPr>
          <w:sz w:val="22"/>
        </w:rPr>
        <w:t>-</w:t>
      </w:r>
      <w:r w:rsidRPr="00905229">
        <w:rPr>
          <w:sz w:val="22"/>
        </w:rPr>
        <w:t xml:space="preserve">1,5 × ULN és bármilyen </w:t>
      </w:r>
      <w:r w:rsidR="003109B5">
        <w:rPr>
          <w:sz w:val="22"/>
        </w:rPr>
        <w:t>GOT</w:t>
      </w:r>
      <w:r w:rsidRPr="00905229">
        <w:rPr>
          <w:sz w:val="22"/>
        </w:rPr>
        <w:t xml:space="preserve">-szint; </w:t>
      </w:r>
      <w:r w:rsidR="00D3685C">
        <w:rPr>
          <w:sz w:val="22"/>
        </w:rPr>
        <w:t>N</w:t>
      </w:r>
      <w:r w:rsidRPr="00905229">
        <w:rPr>
          <w:sz w:val="22"/>
        </w:rPr>
        <w:t> = 17) megegyezett a normál májműködésű betegek értékével (összbilirubin/</w:t>
      </w:r>
      <w:r w:rsidR="003109B5">
        <w:rPr>
          <w:sz w:val="22"/>
        </w:rPr>
        <w:t>GOT</w:t>
      </w:r>
      <w:r w:rsidRPr="00905229">
        <w:rPr>
          <w:sz w:val="22"/>
        </w:rPr>
        <w:t xml:space="preserve"> ≤ ULN; </w:t>
      </w:r>
      <w:r w:rsidR="00D3685C">
        <w:rPr>
          <w:sz w:val="22"/>
        </w:rPr>
        <w:t>N</w:t>
      </w:r>
      <w:r w:rsidRPr="00905229">
        <w:rPr>
          <w:sz w:val="22"/>
        </w:rPr>
        <w:t xml:space="preserve"> = 611) (lásd 4.2 pont). </w:t>
      </w:r>
      <w:r w:rsidRPr="00905229">
        <w:rPr>
          <w:color w:val="auto"/>
          <w:sz w:val="22"/>
        </w:rPr>
        <w:t>3 olyan betegnél, akik</w:t>
      </w:r>
      <w:r w:rsidRPr="00905229">
        <w:rPr>
          <w:sz w:val="22"/>
        </w:rPr>
        <w:t xml:space="preserve"> az NCI ODWG meghatározása szerint C kategóriájú májkárosodásban szenved</w:t>
      </w:r>
      <w:r w:rsidR="00A5481D" w:rsidRPr="00905229">
        <w:rPr>
          <w:sz w:val="22"/>
        </w:rPr>
        <w:t>t</w:t>
      </w:r>
      <w:r w:rsidRPr="00905229">
        <w:rPr>
          <w:sz w:val="22"/>
        </w:rPr>
        <w:t>ek (összbilirubin &gt; 1,5</w:t>
      </w:r>
      <w:r w:rsidR="006825F4" w:rsidRPr="00905229">
        <w:rPr>
          <w:sz w:val="22"/>
        </w:rPr>
        <w:t>-</w:t>
      </w:r>
      <w:r w:rsidRPr="00905229">
        <w:rPr>
          <w:sz w:val="22"/>
        </w:rPr>
        <w:t xml:space="preserve">3 × ULN és bármilyen </w:t>
      </w:r>
      <w:r w:rsidR="003109B5">
        <w:rPr>
          <w:sz w:val="22"/>
        </w:rPr>
        <w:t>GOT</w:t>
      </w:r>
      <w:r w:rsidRPr="00905229">
        <w:rPr>
          <w:sz w:val="22"/>
        </w:rPr>
        <w:t>-szint), illetve 1 olyan betegnél, aki az NCI ODWG meghatározása szerint D kategóriájú májkárosodásban szenved</w:t>
      </w:r>
      <w:r w:rsidR="00A5481D" w:rsidRPr="00905229">
        <w:rPr>
          <w:sz w:val="22"/>
        </w:rPr>
        <w:t>ett</w:t>
      </w:r>
      <w:r w:rsidRPr="00905229">
        <w:rPr>
          <w:sz w:val="22"/>
        </w:rPr>
        <w:t xml:space="preserve"> (összbilirubin &gt; 3 × ULN</w:t>
      </w:r>
      <w:r w:rsidRPr="00905229">
        <w:rPr>
          <w:i/>
          <w:sz w:val="22"/>
        </w:rPr>
        <w:t xml:space="preserve"> </w:t>
      </w:r>
      <w:r w:rsidRPr="00905229">
        <w:rPr>
          <w:sz w:val="22"/>
        </w:rPr>
        <w:t xml:space="preserve">és bármilyen </w:t>
      </w:r>
      <w:r w:rsidR="003109B5">
        <w:rPr>
          <w:sz w:val="22"/>
        </w:rPr>
        <w:t>GOT</w:t>
      </w:r>
      <w:r w:rsidR="00565F1F" w:rsidRPr="00905229">
        <w:rPr>
          <w:sz w:val="22"/>
        </w:rPr>
        <w:noBreakHyphen/>
      </w:r>
      <w:r w:rsidRPr="00905229">
        <w:rPr>
          <w:sz w:val="22"/>
        </w:rPr>
        <w:t>szint), az inotuzum</w:t>
      </w:r>
      <w:r w:rsidR="009D7C29">
        <w:rPr>
          <w:sz w:val="22"/>
        </w:rPr>
        <w:t>ab-o</w:t>
      </w:r>
      <w:r w:rsidRPr="00905229">
        <w:rPr>
          <w:sz w:val="22"/>
        </w:rPr>
        <w:t>zogamicin-clearance nem csökkent.</w:t>
      </w:r>
    </w:p>
    <w:p w14:paraId="50B5F06C" w14:textId="77777777" w:rsidR="007A7397" w:rsidRPr="00905229" w:rsidRDefault="007A7397" w:rsidP="009862FB">
      <w:pPr>
        <w:pStyle w:val="Paragraph"/>
        <w:spacing w:after="0"/>
        <w:rPr>
          <w:i/>
          <w:sz w:val="22"/>
          <w:szCs w:val="22"/>
        </w:rPr>
      </w:pPr>
    </w:p>
    <w:p w14:paraId="6ED53E51" w14:textId="77777777" w:rsidR="005C3EF6" w:rsidRPr="00905229" w:rsidRDefault="005C3EF6" w:rsidP="005C0297">
      <w:pPr>
        <w:pStyle w:val="Paragraph"/>
        <w:keepNext/>
        <w:keepLines/>
        <w:widowControl w:val="0"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Vesekárosodás</w:t>
      </w:r>
    </w:p>
    <w:p w14:paraId="05C49686" w14:textId="77777777" w:rsidR="007A7397" w:rsidRPr="00905229" w:rsidRDefault="007A7397" w:rsidP="005C0297">
      <w:pPr>
        <w:pStyle w:val="Paragraph"/>
        <w:keepNext/>
        <w:keepLines/>
        <w:widowControl w:val="0"/>
        <w:spacing w:after="0"/>
        <w:rPr>
          <w:sz w:val="22"/>
          <w:szCs w:val="22"/>
        </w:rPr>
      </w:pPr>
    </w:p>
    <w:p w14:paraId="61CF5823" w14:textId="77777777" w:rsidR="005C3EF6" w:rsidRPr="00905229" w:rsidRDefault="005C3EF6" w:rsidP="005C0297">
      <w:pPr>
        <w:pStyle w:val="Paragraph"/>
        <w:keepNext/>
        <w:keepLines/>
        <w:widowControl w:val="0"/>
        <w:spacing w:after="0"/>
        <w:rPr>
          <w:sz w:val="22"/>
          <w:szCs w:val="22"/>
        </w:rPr>
      </w:pPr>
      <w:r w:rsidRPr="00905229">
        <w:rPr>
          <w:sz w:val="22"/>
        </w:rPr>
        <w:t>Nem végeztek az inotuzum</w:t>
      </w:r>
      <w:r w:rsidR="009D7C29">
        <w:rPr>
          <w:sz w:val="22"/>
        </w:rPr>
        <w:t>ab-o</w:t>
      </w:r>
      <w:r w:rsidRPr="00905229">
        <w:rPr>
          <w:sz w:val="22"/>
        </w:rPr>
        <w:t xml:space="preserve">zogamicinnel kapcsolatban célzott farmakokinetikai vizsgálatokat vesekárosodásban szenvedő betegekkel. </w:t>
      </w:r>
    </w:p>
    <w:p w14:paraId="6A751F2A" w14:textId="77777777" w:rsidR="007A7397" w:rsidRPr="00905229" w:rsidRDefault="007A7397" w:rsidP="009862FB">
      <w:pPr>
        <w:pStyle w:val="Paragraph"/>
        <w:spacing w:after="0"/>
        <w:rPr>
          <w:sz w:val="22"/>
          <w:szCs w:val="22"/>
        </w:rPr>
      </w:pPr>
    </w:p>
    <w:p w14:paraId="2A39700A" w14:textId="07124513" w:rsidR="005C3EF6" w:rsidRPr="00905229" w:rsidRDefault="005C3EF6" w:rsidP="007134B7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>765 betegen végzett populációs farmakokinetikai elemzés alapján az inotuzum</w:t>
      </w:r>
      <w:r w:rsidR="009D7C29">
        <w:rPr>
          <w:sz w:val="22"/>
        </w:rPr>
        <w:t>ab-o</w:t>
      </w:r>
      <w:r w:rsidRPr="00905229">
        <w:rPr>
          <w:sz w:val="22"/>
        </w:rPr>
        <w:t>zogamicin clearance</w:t>
      </w:r>
      <w:r w:rsidR="0046529E">
        <w:rPr>
          <w:sz w:val="22"/>
        </w:rPr>
        <w:t>-</w:t>
      </w:r>
      <w:r w:rsidRPr="00905229">
        <w:rPr>
          <w:sz w:val="22"/>
        </w:rPr>
        <w:t>értéke enyhe vesekárosodásban (CL</w:t>
      </w:r>
      <w:r w:rsidRPr="00905229">
        <w:rPr>
          <w:sz w:val="22"/>
          <w:vertAlign w:val="subscript"/>
        </w:rPr>
        <w:t>cr</w:t>
      </w:r>
      <w:r w:rsidRPr="00905229">
        <w:rPr>
          <w:sz w:val="22"/>
        </w:rPr>
        <w:t xml:space="preserve"> 60</w:t>
      </w:r>
      <w:r w:rsidR="006825F4" w:rsidRPr="00905229">
        <w:rPr>
          <w:sz w:val="22"/>
        </w:rPr>
        <w:t>-</w:t>
      </w:r>
      <w:r w:rsidRPr="00905229">
        <w:rPr>
          <w:sz w:val="22"/>
        </w:rPr>
        <w:t xml:space="preserve">89 ml/perc; </w:t>
      </w:r>
      <w:r w:rsidR="007134B7">
        <w:rPr>
          <w:sz w:val="22"/>
        </w:rPr>
        <w:t>N</w:t>
      </w:r>
      <w:r w:rsidRPr="00905229">
        <w:rPr>
          <w:sz w:val="22"/>
        </w:rPr>
        <w:t> = 237), közepesen súlyos vesekárosodásban (CL</w:t>
      </w:r>
      <w:r w:rsidRPr="00905229">
        <w:rPr>
          <w:sz w:val="22"/>
          <w:vertAlign w:val="subscript"/>
        </w:rPr>
        <w:t>cr</w:t>
      </w:r>
      <w:r w:rsidRPr="00905229">
        <w:rPr>
          <w:sz w:val="22"/>
        </w:rPr>
        <w:t xml:space="preserve"> 30</w:t>
      </w:r>
      <w:r w:rsidR="006825F4" w:rsidRPr="00905229">
        <w:rPr>
          <w:sz w:val="22"/>
        </w:rPr>
        <w:t>-</w:t>
      </w:r>
      <w:r w:rsidRPr="00905229">
        <w:rPr>
          <w:sz w:val="22"/>
        </w:rPr>
        <w:t xml:space="preserve">59 ml/perc; </w:t>
      </w:r>
      <w:r w:rsidR="007134B7">
        <w:rPr>
          <w:sz w:val="22"/>
        </w:rPr>
        <w:t>N</w:t>
      </w:r>
      <w:r w:rsidRPr="00905229">
        <w:rPr>
          <w:sz w:val="22"/>
        </w:rPr>
        <w:t> = 122) vagy súlyos vesekárosodásban (CL</w:t>
      </w:r>
      <w:r w:rsidRPr="00905229">
        <w:rPr>
          <w:sz w:val="22"/>
          <w:vertAlign w:val="subscript"/>
        </w:rPr>
        <w:t>cr</w:t>
      </w:r>
      <w:r w:rsidRPr="00905229">
        <w:rPr>
          <w:sz w:val="22"/>
        </w:rPr>
        <w:t xml:space="preserve"> 15</w:t>
      </w:r>
      <w:r w:rsidR="006825F4" w:rsidRPr="00905229">
        <w:rPr>
          <w:sz w:val="22"/>
        </w:rPr>
        <w:t>-</w:t>
      </w:r>
      <w:r w:rsidRPr="00905229">
        <w:rPr>
          <w:sz w:val="22"/>
        </w:rPr>
        <w:t xml:space="preserve">29 ml/perc; </w:t>
      </w:r>
      <w:r w:rsidR="007134B7">
        <w:rPr>
          <w:sz w:val="22"/>
        </w:rPr>
        <w:t>N</w:t>
      </w:r>
      <w:r w:rsidRPr="00905229">
        <w:rPr>
          <w:sz w:val="22"/>
        </w:rPr>
        <w:t xml:space="preserve"> = 4) szenvedő </w:t>
      </w:r>
      <w:r w:rsidR="0083569B" w:rsidRPr="00905229">
        <w:rPr>
          <w:sz w:val="22"/>
        </w:rPr>
        <w:t xml:space="preserve">betegeknél </w:t>
      </w:r>
      <w:r w:rsidRPr="00905229">
        <w:rPr>
          <w:sz w:val="22"/>
        </w:rPr>
        <w:t>megegyezett a normál veseműködésű betegek értékével (CL</w:t>
      </w:r>
      <w:r w:rsidRPr="00905229">
        <w:rPr>
          <w:sz w:val="22"/>
          <w:vertAlign w:val="subscript"/>
        </w:rPr>
        <w:t>cr</w:t>
      </w:r>
      <w:r w:rsidRPr="00905229">
        <w:rPr>
          <w:sz w:val="22"/>
        </w:rPr>
        <w:t xml:space="preserve"> ≥ 90 ml/perc; </w:t>
      </w:r>
      <w:r w:rsidR="007134B7">
        <w:rPr>
          <w:sz w:val="22"/>
        </w:rPr>
        <w:t>N</w:t>
      </w:r>
      <w:r w:rsidRPr="00905229">
        <w:rPr>
          <w:sz w:val="22"/>
        </w:rPr>
        <w:t> = 402) (lásd 4.2 pont). Az inotuzum</w:t>
      </w:r>
      <w:r w:rsidR="009D7C29">
        <w:rPr>
          <w:sz w:val="22"/>
        </w:rPr>
        <w:t>ab-o</w:t>
      </w:r>
      <w:r w:rsidRPr="00905229">
        <w:rPr>
          <w:sz w:val="22"/>
        </w:rPr>
        <w:t>zogamicin</w:t>
      </w:r>
      <w:r w:rsidR="00493097">
        <w:rPr>
          <w:sz w:val="22"/>
        </w:rPr>
        <w:t>t</w:t>
      </w:r>
      <w:r w:rsidRPr="00905229">
        <w:rPr>
          <w:sz w:val="22"/>
        </w:rPr>
        <w:t xml:space="preserve"> végstádiumú veseelégtelenségben szenvedő betegek esetében nem vizsgálták (lásd 4.2 pont).</w:t>
      </w:r>
    </w:p>
    <w:p w14:paraId="788C0B0B" w14:textId="77777777" w:rsidR="00BE3F36" w:rsidRDefault="00BE3F36" w:rsidP="007134B7">
      <w:pPr>
        <w:pStyle w:val="paragraph0"/>
        <w:spacing w:before="0" w:after="0"/>
        <w:rPr>
          <w:sz w:val="22"/>
          <w:highlight w:val="cyan"/>
          <w:u w:val="single"/>
        </w:rPr>
      </w:pPr>
    </w:p>
    <w:p w14:paraId="2F9095EA" w14:textId="77777777" w:rsidR="00BE3F36" w:rsidRPr="00BE3F36" w:rsidRDefault="00BE3F36" w:rsidP="007134B7">
      <w:pPr>
        <w:pStyle w:val="paragraph0"/>
        <w:spacing w:before="0" w:after="0"/>
        <w:rPr>
          <w:sz w:val="22"/>
          <w:u w:val="single"/>
        </w:rPr>
      </w:pPr>
      <w:r w:rsidRPr="00BE3F36">
        <w:rPr>
          <w:sz w:val="22"/>
          <w:u w:val="single"/>
        </w:rPr>
        <w:t>Gyermekek és serdülők</w:t>
      </w:r>
    </w:p>
    <w:p w14:paraId="58D401A8" w14:textId="77777777" w:rsidR="00BE3F36" w:rsidRPr="00BA5996" w:rsidRDefault="00BE3F36" w:rsidP="00BE3F36">
      <w:pPr>
        <w:pStyle w:val="paragraph0"/>
        <w:spacing w:before="0" w:after="0"/>
        <w:rPr>
          <w:sz w:val="22"/>
          <w:szCs w:val="22"/>
          <w:u w:val="single"/>
        </w:rPr>
      </w:pPr>
    </w:p>
    <w:p w14:paraId="58506717" w14:textId="77777777" w:rsidR="00BE3F36" w:rsidRPr="00BA5996" w:rsidRDefault="00BE3F36" w:rsidP="00BE3F36">
      <w:pPr>
        <w:pStyle w:val="paragraph0"/>
        <w:spacing w:before="0" w:after="0"/>
        <w:rPr>
          <w:sz w:val="22"/>
          <w:szCs w:val="22"/>
        </w:rPr>
      </w:pPr>
      <w:r>
        <w:rPr>
          <w:sz w:val="22"/>
        </w:rPr>
        <w:t xml:space="preserve">A felnőtteknél javasolt dózisban alkalmazva az ALL-ben szenvedő </w:t>
      </w:r>
      <w:r w:rsidR="00DE6D6B">
        <w:rPr>
          <w:sz w:val="22"/>
        </w:rPr>
        <w:t xml:space="preserve">gyermekeknél és serdülőknél </w:t>
      </w:r>
      <w:r>
        <w:rPr>
          <w:sz w:val="22"/>
        </w:rPr>
        <w:t>(≥ 1 és &lt; 18 évesek) a medián expozíció 25%</w:t>
      </w:r>
      <w:r>
        <w:rPr>
          <w:sz w:val="22"/>
        </w:rPr>
        <w:noBreakHyphen/>
        <w:t>kal volt magasabb, mint a felnőtteknél kapott érték. A megnövekedett expozíció klinikai jelentősége nem ismert.</w:t>
      </w:r>
    </w:p>
    <w:p w14:paraId="1F8FCE20" w14:textId="77777777" w:rsidR="00F16B1D" w:rsidRPr="00905229" w:rsidRDefault="00F16B1D" w:rsidP="009862FB">
      <w:pPr>
        <w:pStyle w:val="Paragraph"/>
        <w:spacing w:after="0"/>
        <w:rPr>
          <w:sz w:val="22"/>
          <w:szCs w:val="22"/>
        </w:rPr>
      </w:pPr>
    </w:p>
    <w:p w14:paraId="6AE36343" w14:textId="77777777" w:rsidR="00F16B1D" w:rsidRPr="00905229" w:rsidRDefault="00F16B1D" w:rsidP="00F16B1D">
      <w:pPr>
        <w:pStyle w:val="Paragraph"/>
        <w:spacing w:after="0"/>
        <w:rPr>
          <w:sz w:val="22"/>
          <w:szCs w:val="22"/>
          <w:u w:val="single"/>
        </w:rPr>
      </w:pPr>
      <w:r w:rsidRPr="00BE3F36">
        <w:rPr>
          <w:sz w:val="22"/>
          <w:u w:val="single"/>
        </w:rPr>
        <w:t>A szív elektrofiziológiája</w:t>
      </w:r>
    </w:p>
    <w:p w14:paraId="3063DFAD" w14:textId="77777777" w:rsidR="00F16B1D" w:rsidRPr="00905229" w:rsidRDefault="00F16B1D" w:rsidP="00F16B1D">
      <w:pPr>
        <w:pStyle w:val="paragraph0"/>
        <w:spacing w:before="0" w:after="0"/>
        <w:rPr>
          <w:sz w:val="22"/>
          <w:szCs w:val="22"/>
        </w:rPr>
      </w:pPr>
    </w:p>
    <w:p w14:paraId="0288BDB4" w14:textId="77777777" w:rsidR="00FE5BBB" w:rsidRPr="007C5CE3" w:rsidRDefault="00192314" w:rsidP="00436AA3">
      <w:pPr>
        <w:pStyle w:val="paragraph0"/>
        <w:widowControl w:val="0"/>
        <w:spacing w:before="0" w:after="0"/>
        <w:rPr>
          <w:sz w:val="22"/>
          <w:szCs w:val="22"/>
        </w:rPr>
      </w:pPr>
      <w:r w:rsidRPr="00905229">
        <w:rPr>
          <w:sz w:val="22"/>
        </w:rPr>
        <w:t>P</w:t>
      </w:r>
      <w:r w:rsidR="008A2877" w:rsidRPr="00905229">
        <w:rPr>
          <w:sz w:val="22"/>
        </w:rPr>
        <w:t xml:space="preserve">opulációs </w:t>
      </w:r>
      <w:r w:rsidR="00FE5BBB" w:rsidRPr="00905229">
        <w:rPr>
          <w:sz w:val="22"/>
        </w:rPr>
        <w:t>farmakokinetikai</w:t>
      </w:r>
      <w:r w:rsidR="008A2877" w:rsidRPr="00905229">
        <w:rPr>
          <w:sz w:val="22"/>
        </w:rPr>
        <w:t>-farmakodinámiás értékelés</w:t>
      </w:r>
      <w:r w:rsidR="002851CC">
        <w:rPr>
          <w:sz w:val="22"/>
        </w:rPr>
        <w:t xml:space="preserve"> </w:t>
      </w:r>
      <w:r w:rsidR="00FE5BBB" w:rsidRPr="00905229">
        <w:rPr>
          <w:sz w:val="22"/>
        </w:rPr>
        <w:t>alapján</w:t>
      </w:r>
      <w:r w:rsidR="00B50EC9" w:rsidRPr="00905229">
        <w:rPr>
          <w:sz w:val="22"/>
        </w:rPr>
        <w:t xml:space="preserve"> összefüggés áll fenn az inotuzum</w:t>
      </w:r>
      <w:r w:rsidR="009D7C29">
        <w:rPr>
          <w:sz w:val="22"/>
        </w:rPr>
        <w:t>ab-</w:t>
      </w:r>
      <w:r w:rsidR="009D7C29">
        <w:rPr>
          <w:sz w:val="22"/>
        </w:rPr>
        <w:lastRenderedPageBreak/>
        <w:t>o</w:t>
      </w:r>
      <w:r w:rsidR="00B50EC9" w:rsidRPr="00905229">
        <w:rPr>
          <w:sz w:val="22"/>
        </w:rPr>
        <w:t xml:space="preserve">zogamicin szérumkoncentrációjának emelkedése és a QTc-intervallum megnyúlása között ALL-es és </w:t>
      </w:r>
      <w:r w:rsidR="00E4089F">
        <w:rPr>
          <w:sz w:val="22"/>
        </w:rPr>
        <w:t>non-Hodgkin l</w:t>
      </w:r>
      <w:r w:rsidR="002851CC">
        <w:rPr>
          <w:sz w:val="22"/>
        </w:rPr>
        <w:t>ympho</w:t>
      </w:r>
      <w:r w:rsidR="00E4089F">
        <w:rPr>
          <w:sz w:val="22"/>
        </w:rPr>
        <w:t>más (</w:t>
      </w:r>
      <w:r w:rsidR="00B50EC9" w:rsidRPr="00905229">
        <w:rPr>
          <w:sz w:val="22"/>
        </w:rPr>
        <w:t>NHL-es</w:t>
      </w:r>
      <w:r w:rsidR="00E4089F">
        <w:rPr>
          <w:sz w:val="22"/>
        </w:rPr>
        <w:t>)</w:t>
      </w:r>
      <w:r w:rsidR="00B50EC9" w:rsidRPr="00905229">
        <w:rPr>
          <w:sz w:val="22"/>
        </w:rPr>
        <w:t xml:space="preserve"> </w:t>
      </w:r>
      <w:r w:rsidR="00B50EC9" w:rsidRPr="007C5CE3">
        <w:rPr>
          <w:sz w:val="22"/>
          <w:szCs w:val="22"/>
        </w:rPr>
        <w:t>betegeknél. A QTcF változásának mediánja (</w:t>
      </w:r>
      <w:r w:rsidR="00493097">
        <w:rPr>
          <w:sz w:val="22"/>
          <w:szCs w:val="22"/>
        </w:rPr>
        <w:t xml:space="preserve">zárójelben </w:t>
      </w:r>
      <w:r w:rsidR="00B50EC9" w:rsidRPr="007C5CE3">
        <w:rPr>
          <w:sz w:val="22"/>
          <w:szCs w:val="22"/>
        </w:rPr>
        <w:t>a 95%-os CI felső határértéke) a terápiás adagot meghaladó C</w:t>
      </w:r>
      <w:r w:rsidR="00B50EC9" w:rsidRPr="007C5CE3">
        <w:rPr>
          <w:sz w:val="22"/>
          <w:szCs w:val="22"/>
          <w:vertAlign w:val="subscript"/>
        </w:rPr>
        <w:t>max</w:t>
      </w:r>
      <w:r w:rsidR="00B50EC9" w:rsidRPr="007C5CE3">
        <w:rPr>
          <w:sz w:val="22"/>
          <w:szCs w:val="22"/>
        </w:rPr>
        <w:t xml:space="preserve"> esetén 3,87 ms (7,54 ms) volt.</w:t>
      </w:r>
    </w:p>
    <w:p w14:paraId="52E24B4D" w14:textId="77777777" w:rsidR="00FE5BBB" w:rsidRPr="007C5CE3" w:rsidRDefault="00FE5BBB" w:rsidP="00F16B1D">
      <w:pPr>
        <w:pStyle w:val="paragraph0"/>
        <w:spacing w:before="0" w:after="0"/>
        <w:rPr>
          <w:sz w:val="22"/>
          <w:szCs w:val="22"/>
        </w:rPr>
      </w:pPr>
    </w:p>
    <w:p w14:paraId="4E6FA98F" w14:textId="77777777" w:rsidR="00F16B1D" w:rsidRPr="00905229" w:rsidRDefault="00F16B1D" w:rsidP="00F16B1D">
      <w:pPr>
        <w:pStyle w:val="paragraph0"/>
        <w:spacing w:before="0" w:after="0"/>
        <w:rPr>
          <w:sz w:val="22"/>
          <w:szCs w:val="22"/>
        </w:rPr>
      </w:pPr>
      <w:r w:rsidRPr="007C5CE3">
        <w:rPr>
          <w:sz w:val="22"/>
          <w:szCs w:val="22"/>
        </w:rPr>
        <w:t>Egy relab</w:t>
      </w:r>
      <w:r w:rsidR="00F74700">
        <w:rPr>
          <w:sz w:val="22"/>
          <w:szCs w:val="22"/>
        </w:rPr>
        <w:t>á</w:t>
      </w:r>
      <w:r w:rsidRPr="007C5CE3">
        <w:rPr>
          <w:sz w:val="22"/>
          <w:szCs w:val="22"/>
        </w:rPr>
        <w:t>l</w:t>
      </w:r>
      <w:r w:rsidR="00F74700">
        <w:rPr>
          <w:sz w:val="22"/>
          <w:szCs w:val="22"/>
        </w:rPr>
        <w:t>ó</w:t>
      </w:r>
      <w:r w:rsidRPr="007C5CE3">
        <w:rPr>
          <w:sz w:val="22"/>
          <w:szCs w:val="22"/>
        </w:rPr>
        <w:t xml:space="preserve"> vagy </w:t>
      </w:r>
      <w:r w:rsidR="00411052">
        <w:rPr>
          <w:sz w:val="22"/>
          <w:szCs w:val="22"/>
        </w:rPr>
        <w:t>refrakter</w:t>
      </w:r>
      <w:r w:rsidRPr="007C5CE3">
        <w:rPr>
          <w:sz w:val="22"/>
          <w:szCs w:val="22"/>
        </w:rPr>
        <w:t xml:space="preserve"> ALL</w:t>
      </w:r>
      <w:r w:rsidRPr="007C5CE3">
        <w:rPr>
          <w:sz w:val="22"/>
          <w:szCs w:val="22"/>
        </w:rPr>
        <w:noBreakHyphen/>
        <w:t>ben szenved</w:t>
      </w:r>
      <w:r w:rsidR="00F74700">
        <w:rPr>
          <w:sz w:val="22"/>
          <w:szCs w:val="22"/>
        </w:rPr>
        <w:t>ő</w:t>
      </w:r>
      <w:r w:rsidRPr="007C5CE3">
        <w:rPr>
          <w:sz w:val="22"/>
          <w:szCs w:val="22"/>
        </w:rPr>
        <w:t xml:space="preserve"> betegek</w:t>
      </w:r>
      <w:r w:rsidR="00EE4802" w:rsidRPr="007C5CE3">
        <w:rPr>
          <w:sz w:val="22"/>
          <w:szCs w:val="22"/>
        </w:rPr>
        <w:t>nél</w:t>
      </w:r>
      <w:r w:rsidRPr="007C5CE3">
        <w:rPr>
          <w:sz w:val="22"/>
          <w:szCs w:val="22"/>
        </w:rPr>
        <w:t xml:space="preserve"> végzett randomizált klinikai vizsgálatban (</w:t>
      </w:r>
      <w:r w:rsidR="007B278D" w:rsidRPr="007C5CE3">
        <w:rPr>
          <w:sz w:val="22"/>
          <w:szCs w:val="22"/>
        </w:rPr>
        <w:t xml:space="preserve">1-es vizsgálat) </w:t>
      </w:r>
      <w:r w:rsidR="00B63A18" w:rsidRPr="007C5CE3">
        <w:rPr>
          <w:sz w:val="22"/>
          <w:szCs w:val="22"/>
        </w:rPr>
        <w:t xml:space="preserve">30/162 betegnél (19%) és </w:t>
      </w:r>
      <w:r w:rsidRPr="007C5CE3">
        <w:rPr>
          <w:sz w:val="22"/>
          <w:szCs w:val="22"/>
        </w:rPr>
        <w:t xml:space="preserve">4/162 betegnél (3%) mértek a kiinduláshoz képest </w:t>
      </w:r>
      <w:r w:rsidR="00B63A18" w:rsidRPr="007C5CE3">
        <w:rPr>
          <w:sz w:val="22"/>
          <w:szCs w:val="22"/>
        </w:rPr>
        <w:t xml:space="preserve">≥ 30 ms, illetve </w:t>
      </w:r>
      <w:r w:rsidRPr="007C5CE3">
        <w:rPr>
          <w:sz w:val="22"/>
          <w:szCs w:val="22"/>
        </w:rPr>
        <w:t xml:space="preserve">≥ 60 ms </w:t>
      </w:r>
      <w:r w:rsidR="00636E58" w:rsidRPr="007C5CE3">
        <w:rPr>
          <w:sz w:val="22"/>
          <w:szCs w:val="22"/>
        </w:rPr>
        <w:t xml:space="preserve">maximális </w:t>
      </w:r>
      <w:r w:rsidRPr="007C5CE3">
        <w:rPr>
          <w:sz w:val="22"/>
          <w:szCs w:val="22"/>
        </w:rPr>
        <w:t>QTcF</w:t>
      </w:r>
      <w:r w:rsidRPr="00905229">
        <w:rPr>
          <w:sz w:val="22"/>
        </w:rPr>
        <w:t xml:space="preserve"> </w:t>
      </w:r>
      <w:r w:rsidR="00E4089F">
        <w:rPr>
          <w:sz w:val="22"/>
        </w:rPr>
        <w:t>interval</w:t>
      </w:r>
      <w:r w:rsidR="00835753">
        <w:rPr>
          <w:sz w:val="22"/>
        </w:rPr>
        <w:t>l</w:t>
      </w:r>
      <w:r w:rsidR="00E4089F">
        <w:rPr>
          <w:sz w:val="22"/>
        </w:rPr>
        <w:t xml:space="preserve">um </w:t>
      </w:r>
      <w:r w:rsidRPr="00905229">
        <w:rPr>
          <w:sz w:val="22"/>
        </w:rPr>
        <w:t>megnyúlást az inotuzum</w:t>
      </w:r>
      <w:r w:rsidR="009D7C29">
        <w:rPr>
          <w:sz w:val="22"/>
        </w:rPr>
        <w:t>ab-o</w:t>
      </w:r>
      <w:r w:rsidRPr="00905229">
        <w:rPr>
          <w:sz w:val="22"/>
        </w:rPr>
        <w:t xml:space="preserve">zogamicin </w:t>
      </w:r>
      <w:r w:rsidR="00BF51AB" w:rsidRPr="00905229">
        <w:rPr>
          <w:sz w:val="22"/>
        </w:rPr>
        <w:t>karon</w:t>
      </w:r>
      <w:r w:rsidR="002851CC">
        <w:rPr>
          <w:sz w:val="22"/>
        </w:rPr>
        <w:t>,</w:t>
      </w:r>
      <w:r w:rsidR="00BF51AB" w:rsidRPr="00905229">
        <w:rPr>
          <w:sz w:val="22"/>
        </w:rPr>
        <w:t xml:space="preserve"> </w:t>
      </w:r>
      <w:r w:rsidR="00E4089F">
        <w:rPr>
          <w:sz w:val="22"/>
        </w:rPr>
        <w:t xml:space="preserve">illetve </w:t>
      </w:r>
      <w:r w:rsidR="00B63A18" w:rsidRPr="00905229">
        <w:rPr>
          <w:sz w:val="22"/>
        </w:rPr>
        <w:t xml:space="preserve">18/124 betegnél (15%) és </w:t>
      </w:r>
      <w:r w:rsidRPr="00905229">
        <w:rPr>
          <w:sz w:val="22"/>
        </w:rPr>
        <w:t xml:space="preserve">3/124 betegnél (2%) a vizsgálóorvos által kiválasztott kemoterápiás </w:t>
      </w:r>
      <w:r w:rsidR="0012186D" w:rsidRPr="00905229">
        <w:rPr>
          <w:sz w:val="22"/>
        </w:rPr>
        <w:t>karon</w:t>
      </w:r>
      <w:r w:rsidRPr="00905229">
        <w:rPr>
          <w:sz w:val="22"/>
        </w:rPr>
        <w:t>. A</w:t>
      </w:r>
      <w:r w:rsidRPr="00D7250A">
        <w:rPr>
          <w:sz w:val="22"/>
        </w:rPr>
        <w:t xml:space="preserve"> </w:t>
      </w:r>
      <w:r w:rsidRPr="00905229">
        <w:rPr>
          <w:sz w:val="22"/>
        </w:rPr>
        <w:t xml:space="preserve">QTcF </w:t>
      </w:r>
      <w:r w:rsidR="00835753">
        <w:rPr>
          <w:sz w:val="22"/>
        </w:rPr>
        <w:t xml:space="preserve">intervallum </w:t>
      </w:r>
      <w:r w:rsidR="00636E58" w:rsidRPr="00905229">
        <w:rPr>
          <w:sz w:val="22"/>
        </w:rPr>
        <w:t xml:space="preserve">&gt; 450 ms megnyúlását 26/162 betegnél (16%) észlelték, míg annak a </w:t>
      </w:r>
      <w:r w:rsidRPr="00905229">
        <w:rPr>
          <w:sz w:val="22"/>
        </w:rPr>
        <w:t xml:space="preserve">&gt; 500 ms </w:t>
      </w:r>
      <w:r w:rsidRPr="00905229">
        <w:rPr>
          <w:color w:val="auto"/>
          <w:sz w:val="22"/>
        </w:rPr>
        <w:t>megnyúlását</w:t>
      </w:r>
      <w:r w:rsidRPr="00905229">
        <w:rPr>
          <w:sz w:val="22"/>
        </w:rPr>
        <w:t xml:space="preserve"> nem észlelték az inotuzum</w:t>
      </w:r>
      <w:r w:rsidR="009D7C29">
        <w:rPr>
          <w:sz w:val="22"/>
        </w:rPr>
        <w:t>ab-o</w:t>
      </w:r>
      <w:r w:rsidRPr="00905229">
        <w:rPr>
          <w:sz w:val="22"/>
        </w:rPr>
        <w:t>zogamicin kar</w:t>
      </w:r>
      <w:r w:rsidR="00EE4802" w:rsidRPr="00905229">
        <w:rPr>
          <w:sz w:val="22"/>
        </w:rPr>
        <w:t>o</w:t>
      </w:r>
      <w:r w:rsidRPr="00905229">
        <w:rPr>
          <w:sz w:val="22"/>
        </w:rPr>
        <w:t>n</w:t>
      </w:r>
      <w:r w:rsidR="00636E58" w:rsidRPr="00905229">
        <w:rPr>
          <w:sz w:val="22"/>
        </w:rPr>
        <w:t xml:space="preserve">, </w:t>
      </w:r>
      <w:r w:rsidR="00192314" w:rsidRPr="00905229">
        <w:rPr>
          <w:sz w:val="22"/>
        </w:rPr>
        <w:t>illetve</w:t>
      </w:r>
      <w:r w:rsidR="00636E58" w:rsidRPr="00905229">
        <w:rPr>
          <w:sz w:val="22"/>
        </w:rPr>
        <w:t xml:space="preserve"> 12/124 betegnél (10%)</w:t>
      </w:r>
      <w:r w:rsidRPr="00905229">
        <w:rPr>
          <w:sz w:val="22"/>
        </w:rPr>
        <w:t xml:space="preserve"> és 1/124 betegnél (1%) észlelték a vizsgálóorvos által kiválasztott kemoterápiás kar</w:t>
      </w:r>
      <w:r w:rsidR="00EE4802" w:rsidRPr="00905229">
        <w:rPr>
          <w:sz w:val="22"/>
        </w:rPr>
        <w:t>o</w:t>
      </w:r>
      <w:r w:rsidRPr="00905229">
        <w:rPr>
          <w:sz w:val="22"/>
        </w:rPr>
        <w:t xml:space="preserve">n (lásd 4.8 pont). </w:t>
      </w:r>
    </w:p>
    <w:p w14:paraId="2CC8A299" w14:textId="77777777" w:rsidR="00812D16" w:rsidRPr="00905229" w:rsidRDefault="00812D16" w:rsidP="0046264F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14:paraId="2812A4A5" w14:textId="77777777" w:rsidR="00812D16" w:rsidRPr="00905229" w:rsidRDefault="00812D16" w:rsidP="009862FB">
      <w:pPr>
        <w:spacing w:line="240" w:lineRule="auto"/>
        <w:ind w:left="567" w:hanging="567"/>
        <w:outlineLvl w:val="0"/>
        <w:rPr>
          <w:noProof/>
          <w:szCs w:val="22"/>
        </w:rPr>
      </w:pPr>
      <w:r w:rsidRPr="00905229">
        <w:rPr>
          <w:b/>
          <w:noProof/>
        </w:rPr>
        <w:t>5.3</w:t>
      </w:r>
      <w:r w:rsidRPr="00905229">
        <w:tab/>
      </w:r>
      <w:r w:rsidRPr="00905229">
        <w:rPr>
          <w:b/>
          <w:noProof/>
        </w:rPr>
        <w:t>A preklinikai biztonságossági vizsgálatok eredményei</w:t>
      </w:r>
    </w:p>
    <w:p w14:paraId="6E431858" w14:textId="77777777" w:rsidR="00812D16" w:rsidRPr="00905229" w:rsidRDefault="00812D16" w:rsidP="009862FB">
      <w:pPr>
        <w:spacing w:line="240" w:lineRule="auto"/>
        <w:rPr>
          <w:noProof/>
          <w:szCs w:val="22"/>
        </w:rPr>
      </w:pPr>
    </w:p>
    <w:p w14:paraId="1F09CFF9" w14:textId="77777777" w:rsidR="00037347" w:rsidRPr="00905229" w:rsidRDefault="00037347" w:rsidP="009862FB">
      <w:pPr>
        <w:spacing w:line="240" w:lineRule="auto"/>
        <w:rPr>
          <w:szCs w:val="22"/>
          <w:u w:val="single"/>
        </w:rPr>
      </w:pPr>
      <w:r w:rsidRPr="00905229">
        <w:rPr>
          <w:u w:val="single"/>
        </w:rPr>
        <w:t>Ismételt adagolású toxicitás</w:t>
      </w:r>
    </w:p>
    <w:p w14:paraId="567C3B6D" w14:textId="77777777" w:rsidR="00037347" w:rsidRPr="00905229" w:rsidRDefault="00037347" w:rsidP="009862FB">
      <w:pPr>
        <w:spacing w:line="240" w:lineRule="auto"/>
        <w:rPr>
          <w:szCs w:val="22"/>
        </w:rPr>
      </w:pPr>
    </w:p>
    <w:p w14:paraId="7700B8BC" w14:textId="77777777" w:rsidR="001A7EF6" w:rsidRPr="00905229" w:rsidRDefault="00037347" w:rsidP="009862FB">
      <w:pPr>
        <w:spacing w:line="240" w:lineRule="auto"/>
        <w:rPr>
          <w:szCs w:val="22"/>
        </w:rPr>
      </w:pPr>
      <w:r w:rsidRPr="00905229">
        <w:t>Állatokban a célszervek közé tartoznak többek között a máj, a csontvelő és nyirokszervek (és az ezekkel összefüggő hematológiai változások), valamint a vese és az idegrendszer. Megfigyelt</w:t>
      </w:r>
      <w:r w:rsidR="00072A69">
        <w:t>e</w:t>
      </w:r>
      <w:r w:rsidRPr="00905229">
        <w:t xml:space="preserve">k a </w:t>
      </w:r>
      <w:r w:rsidR="00072A69">
        <w:t>hím</w:t>
      </w:r>
      <w:r w:rsidR="00072A69" w:rsidRPr="00905229">
        <w:t xml:space="preserve"> </w:t>
      </w:r>
      <w:r w:rsidRPr="00905229">
        <w:t xml:space="preserve">és </w:t>
      </w:r>
      <w:r w:rsidR="00072A69">
        <w:t>nőstény</w:t>
      </w:r>
      <w:r w:rsidR="00072A69" w:rsidRPr="00905229">
        <w:t xml:space="preserve"> </w:t>
      </w:r>
      <w:r w:rsidRPr="00905229">
        <w:t>reproduktív szervekre gyakorolt hatásokat (lásd alább), továbbá preneoplasztikus és neoplasztikus máj</w:t>
      </w:r>
      <w:r w:rsidR="00072A69">
        <w:t xml:space="preserve"> laesiókat</w:t>
      </w:r>
      <w:r w:rsidRPr="00905229">
        <w:t xml:space="preserve"> is (lásd alább). A májban és az idegrendszerben tapasztalt hatásoktól eltekintve a legtöbb hatás reverzibilisnek, illetve részben irreverzibilisnek bizonyult. Az </w:t>
      </w:r>
      <w:r w:rsidR="0012186D" w:rsidRPr="00905229">
        <w:t xml:space="preserve">állatoknál </w:t>
      </w:r>
      <w:r w:rsidRPr="00905229">
        <w:t xml:space="preserve">tapasztalt irreverzibilis hatások </w:t>
      </w:r>
      <w:r w:rsidR="005B37F4">
        <w:t>humán</w:t>
      </w:r>
      <w:r w:rsidR="005B37F4" w:rsidRPr="00905229">
        <w:t xml:space="preserve"> </w:t>
      </w:r>
      <w:r w:rsidRPr="00905229">
        <w:t>vonatkozása nem tisztázott.</w:t>
      </w:r>
    </w:p>
    <w:p w14:paraId="71BBF2F7" w14:textId="77777777" w:rsidR="00037347" w:rsidRPr="00905229" w:rsidRDefault="00037347" w:rsidP="009862FB">
      <w:pPr>
        <w:spacing w:line="240" w:lineRule="auto"/>
        <w:rPr>
          <w:b/>
          <w:i/>
          <w:noProof/>
          <w:szCs w:val="22"/>
        </w:rPr>
      </w:pPr>
    </w:p>
    <w:p w14:paraId="5264D282" w14:textId="77777777" w:rsidR="00037347" w:rsidRPr="00905229" w:rsidRDefault="00037347" w:rsidP="00475150">
      <w:pPr>
        <w:pStyle w:val="Paragraph"/>
        <w:keepNext/>
        <w:spacing w:after="0"/>
        <w:rPr>
          <w:noProof/>
          <w:sz w:val="22"/>
          <w:szCs w:val="22"/>
          <w:u w:val="single"/>
        </w:rPr>
      </w:pPr>
      <w:r w:rsidRPr="00905229">
        <w:rPr>
          <w:noProof/>
          <w:sz w:val="22"/>
          <w:u w:val="single"/>
        </w:rPr>
        <w:t>Genotoxicitás</w:t>
      </w:r>
    </w:p>
    <w:p w14:paraId="00ECAAE9" w14:textId="77777777" w:rsidR="007A7397" w:rsidRPr="00905229" w:rsidRDefault="007A7397" w:rsidP="00475150">
      <w:pPr>
        <w:keepNext/>
        <w:spacing w:line="240" w:lineRule="auto"/>
        <w:rPr>
          <w:rFonts w:eastAsia="Calibri"/>
          <w:color w:val="000000"/>
          <w:szCs w:val="22"/>
        </w:rPr>
      </w:pPr>
    </w:p>
    <w:p w14:paraId="12654C6B" w14:textId="77777777" w:rsidR="00037347" w:rsidRPr="00905229" w:rsidRDefault="00037347" w:rsidP="00475150">
      <w:pPr>
        <w:keepNext/>
        <w:spacing w:line="240" w:lineRule="auto"/>
        <w:rPr>
          <w:rFonts w:eastAsia="Calibri"/>
          <w:color w:val="000000"/>
          <w:szCs w:val="22"/>
        </w:rPr>
      </w:pPr>
      <w:r w:rsidRPr="00905229">
        <w:rPr>
          <w:i/>
          <w:color w:val="000000"/>
        </w:rPr>
        <w:t>In vivo</w:t>
      </w:r>
      <w:r w:rsidRPr="00905229">
        <w:rPr>
          <w:color w:val="000000"/>
        </w:rPr>
        <w:t>, a hím egerek csontvelőjében az inotuzum</w:t>
      </w:r>
      <w:r w:rsidR="009D7C29">
        <w:rPr>
          <w:color w:val="000000"/>
        </w:rPr>
        <w:t>ab-o</w:t>
      </w:r>
      <w:r w:rsidRPr="00905229">
        <w:rPr>
          <w:color w:val="000000"/>
        </w:rPr>
        <w:t xml:space="preserve">zogamicin klasztogénnek bizonyult. Ez egybevág a kalikeamicin ismert DNS-törés-indukáló hatásával. </w:t>
      </w:r>
      <w:r w:rsidR="00572765" w:rsidRPr="00905229">
        <w:t>Az N</w:t>
      </w:r>
      <w:r w:rsidR="00572765" w:rsidRPr="00905229">
        <w:noBreakHyphen/>
        <w:t>acetil</w:t>
      </w:r>
      <w:r w:rsidR="00572765" w:rsidRPr="00905229">
        <w:noBreakHyphen/>
        <w:t>γ</w:t>
      </w:r>
      <w:r w:rsidR="00572765" w:rsidRPr="00905229">
        <w:noBreakHyphen/>
        <w:t>kalikeamicin</w:t>
      </w:r>
      <w:r w:rsidR="00572765" w:rsidRPr="00905229">
        <w:noBreakHyphen/>
        <w:t xml:space="preserve">dimetilhidrazid (az </w:t>
      </w:r>
      <w:r w:rsidR="00572765" w:rsidRPr="00905229">
        <w:rPr>
          <w:color w:val="000000"/>
        </w:rPr>
        <w:t>inotuzum</w:t>
      </w:r>
      <w:r w:rsidR="009D7C29">
        <w:rPr>
          <w:color w:val="000000"/>
        </w:rPr>
        <w:t>ab-o</w:t>
      </w:r>
      <w:r w:rsidR="00572765" w:rsidRPr="00905229">
        <w:rPr>
          <w:color w:val="000000"/>
        </w:rPr>
        <w:t xml:space="preserve">zogamicinból felszabaduló citotoxikus </w:t>
      </w:r>
      <w:r w:rsidR="005B37F4">
        <w:rPr>
          <w:color w:val="000000"/>
        </w:rPr>
        <w:t>hatóanyag</w:t>
      </w:r>
      <w:r w:rsidR="00572765" w:rsidRPr="00905229">
        <w:rPr>
          <w:color w:val="000000"/>
        </w:rPr>
        <w:t xml:space="preserve">) mutagénnek bizonyult egy </w:t>
      </w:r>
      <w:r w:rsidR="00572765" w:rsidRPr="00905229">
        <w:rPr>
          <w:i/>
          <w:color w:val="000000"/>
        </w:rPr>
        <w:t>in vitro</w:t>
      </w:r>
      <w:r w:rsidR="00572765" w:rsidRPr="00905229">
        <w:rPr>
          <w:color w:val="000000"/>
        </w:rPr>
        <w:t xml:space="preserve"> bakteriális reverz mutációs (Ames) vizsgálatban.</w:t>
      </w:r>
    </w:p>
    <w:p w14:paraId="533158F2" w14:textId="77777777" w:rsidR="00037347" w:rsidRPr="00905229" w:rsidRDefault="00037347" w:rsidP="009862FB">
      <w:pPr>
        <w:spacing w:line="240" w:lineRule="auto"/>
        <w:rPr>
          <w:b/>
          <w:szCs w:val="22"/>
        </w:rPr>
      </w:pPr>
    </w:p>
    <w:p w14:paraId="272E2A79" w14:textId="77777777" w:rsidR="00037347" w:rsidRPr="00905229" w:rsidRDefault="00037347" w:rsidP="00475150">
      <w:pPr>
        <w:pStyle w:val="Paragraph"/>
        <w:keepNext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Karcinog</w:t>
      </w:r>
      <w:r w:rsidR="003B3B29">
        <w:rPr>
          <w:sz w:val="22"/>
          <w:u w:val="single"/>
        </w:rPr>
        <w:t>én potenciál</w:t>
      </w:r>
    </w:p>
    <w:p w14:paraId="31202AFE" w14:textId="77777777" w:rsidR="007A7397" w:rsidRPr="00905229" w:rsidRDefault="007A7397" w:rsidP="00475150">
      <w:pPr>
        <w:keepNext/>
        <w:spacing w:line="240" w:lineRule="auto"/>
        <w:rPr>
          <w:rFonts w:eastAsia="Calibri"/>
          <w:color w:val="000000"/>
          <w:szCs w:val="22"/>
        </w:rPr>
      </w:pPr>
    </w:p>
    <w:p w14:paraId="3A1E0D3E" w14:textId="77777777" w:rsidR="00037347" w:rsidRPr="00905229" w:rsidRDefault="00037347" w:rsidP="00475150">
      <w:pPr>
        <w:keepNext/>
        <w:spacing w:line="240" w:lineRule="auto"/>
        <w:rPr>
          <w:rFonts w:eastAsia="Calibri"/>
          <w:color w:val="000000"/>
          <w:szCs w:val="22"/>
        </w:rPr>
      </w:pPr>
      <w:r w:rsidRPr="00905229">
        <w:rPr>
          <w:color w:val="000000"/>
        </w:rPr>
        <w:t>Nem végeztek az inotuzum</w:t>
      </w:r>
      <w:r w:rsidR="009D7C29">
        <w:rPr>
          <w:color w:val="000000"/>
        </w:rPr>
        <w:t>ab-o</w:t>
      </w:r>
      <w:r w:rsidRPr="00905229">
        <w:rPr>
          <w:color w:val="000000"/>
        </w:rPr>
        <w:t>zogamicinnel kapcsolatban célzott karcinogenitási vizsgálatokat. A toxicitási vizsgálatok során a patkányok</w:t>
      </w:r>
      <w:r w:rsidR="005B37F4">
        <w:rPr>
          <w:color w:val="000000"/>
        </w:rPr>
        <w:t>nál</w:t>
      </w:r>
      <w:r w:rsidRPr="00905229">
        <w:rPr>
          <w:color w:val="000000"/>
        </w:rPr>
        <w:t xml:space="preserve"> ovális sejt hyperplasia, megváltozott hepatocelluláris gócok és </w:t>
      </w:r>
      <w:r w:rsidRPr="00905229">
        <w:t xml:space="preserve">hepatocelluláris adenomák </w:t>
      </w:r>
      <w:r w:rsidRPr="00905229">
        <w:rPr>
          <w:color w:val="000000"/>
        </w:rPr>
        <w:t>alakultak ki a májban az AUC</w:t>
      </w:r>
      <w:r w:rsidR="00EE4802" w:rsidRPr="00905229">
        <w:rPr>
          <w:color w:val="000000"/>
        </w:rPr>
        <w:noBreakHyphen/>
      </w:r>
      <w:r w:rsidRPr="00905229">
        <w:rPr>
          <w:color w:val="000000"/>
        </w:rPr>
        <w:t>érték alapján a humán klinikai expozíció 0,3</w:t>
      </w:r>
      <w:r w:rsidRPr="00905229">
        <w:noBreakHyphen/>
      </w:r>
      <w:r w:rsidRPr="00905229">
        <w:rPr>
          <w:color w:val="000000"/>
        </w:rPr>
        <w:t>szeresénél. 1 majom esetében kimutattak egy hepatocelluláris gócot az AUC-érték alapján a humán klinikai expozíció körülbelül 3,1</w:t>
      </w:r>
      <w:r w:rsidRPr="00905229">
        <w:noBreakHyphen/>
      </w:r>
      <w:r w:rsidRPr="00905229">
        <w:rPr>
          <w:color w:val="000000"/>
        </w:rPr>
        <w:t>szeresénél egy 26 hetes adagolási időszak végén. Ezeknek az állatok</w:t>
      </w:r>
      <w:r w:rsidR="005B37F4">
        <w:rPr>
          <w:color w:val="000000"/>
        </w:rPr>
        <w:t>nál</w:t>
      </w:r>
      <w:r w:rsidRPr="00905229">
        <w:rPr>
          <w:color w:val="000000"/>
        </w:rPr>
        <w:t xml:space="preserve"> tapasztalt hatásoknak a </w:t>
      </w:r>
      <w:r w:rsidR="005B37F4">
        <w:t>humán</w:t>
      </w:r>
      <w:r w:rsidR="005B37F4" w:rsidRPr="00905229">
        <w:t xml:space="preserve"> </w:t>
      </w:r>
      <w:r w:rsidRPr="00905229">
        <w:rPr>
          <w:color w:val="000000"/>
        </w:rPr>
        <w:t>vonatkozása nem tisztázott.</w:t>
      </w:r>
    </w:p>
    <w:p w14:paraId="2DEEDB7E" w14:textId="77777777" w:rsidR="00037347" w:rsidRPr="00905229" w:rsidRDefault="00037347" w:rsidP="009862FB">
      <w:pPr>
        <w:spacing w:line="240" w:lineRule="auto"/>
        <w:rPr>
          <w:b/>
          <w:noProof/>
          <w:szCs w:val="22"/>
        </w:rPr>
      </w:pPr>
    </w:p>
    <w:p w14:paraId="3F672DB1" w14:textId="77777777" w:rsidR="00037347" w:rsidRPr="00905229" w:rsidRDefault="00037347" w:rsidP="000117A7">
      <w:pPr>
        <w:pStyle w:val="Paragraph"/>
        <w:keepNext/>
        <w:keepLines/>
        <w:widowControl w:val="0"/>
        <w:spacing w:after="0"/>
        <w:rPr>
          <w:noProof/>
          <w:sz w:val="22"/>
          <w:szCs w:val="22"/>
          <w:u w:val="single"/>
        </w:rPr>
      </w:pPr>
      <w:r w:rsidRPr="00905229">
        <w:rPr>
          <w:noProof/>
          <w:sz w:val="22"/>
          <w:u w:val="single"/>
        </w:rPr>
        <w:t>Reproduktív toxicitás</w:t>
      </w:r>
    </w:p>
    <w:p w14:paraId="7450ACA0" w14:textId="77777777" w:rsidR="007A7397" w:rsidRPr="007C5CE3" w:rsidRDefault="007A7397" w:rsidP="000117A7">
      <w:pPr>
        <w:pStyle w:val="Paragraph"/>
        <w:keepNext/>
        <w:keepLines/>
        <w:widowControl w:val="0"/>
        <w:spacing w:after="0"/>
        <w:rPr>
          <w:sz w:val="22"/>
          <w:szCs w:val="22"/>
        </w:rPr>
      </w:pPr>
    </w:p>
    <w:p w14:paraId="55FB6159" w14:textId="77777777" w:rsidR="00037347" w:rsidRPr="007C5CE3" w:rsidRDefault="000074E4" w:rsidP="000117A7">
      <w:pPr>
        <w:pStyle w:val="Paragraph"/>
        <w:keepNext/>
        <w:keepLines/>
        <w:widowControl w:val="0"/>
        <w:spacing w:after="0"/>
        <w:rPr>
          <w:sz w:val="22"/>
          <w:szCs w:val="22"/>
        </w:rPr>
      </w:pPr>
      <w:r w:rsidRPr="007C5CE3">
        <w:rPr>
          <w:sz w:val="22"/>
          <w:szCs w:val="22"/>
        </w:rPr>
        <w:t>Az inotuzum</w:t>
      </w:r>
      <w:r w:rsidR="009D7C29">
        <w:rPr>
          <w:sz w:val="22"/>
          <w:szCs w:val="22"/>
        </w:rPr>
        <w:t>ab-o</w:t>
      </w:r>
      <w:r w:rsidRPr="007C5CE3">
        <w:rPr>
          <w:sz w:val="22"/>
          <w:szCs w:val="22"/>
        </w:rPr>
        <w:t>zogamicin beadása nőstény patkányok</w:t>
      </w:r>
      <w:r w:rsidR="005B37F4">
        <w:rPr>
          <w:sz w:val="22"/>
          <w:szCs w:val="22"/>
        </w:rPr>
        <w:t>nak</w:t>
      </w:r>
      <w:r w:rsidRPr="007C5CE3">
        <w:rPr>
          <w:sz w:val="22"/>
          <w:szCs w:val="22"/>
        </w:rPr>
        <w:t xml:space="preserve"> anyára toxikus dózisban (az AUC-érték alapján a humán klinikai expozíció körülbelül 2,3</w:t>
      </w:r>
      <w:r w:rsidRPr="007C5CE3">
        <w:rPr>
          <w:sz w:val="22"/>
          <w:szCs w:val="22"/>
        </w:rPr>
        <w:noBreakHyphen/>
        <w:t xml:space="preserve">szerese) a párzás előtt és a vemhesség első hetében toxicitást </w:t>
      </w:r>
      <w:r w:rsidR="00922599">
        <w:rPr>
          <w:sz w:val="22"/>
          <w:szCs w:val="22"/>
        </w:rPr>
        <w:t>okozott</w:t>
      </w:r>
      <w:r w:rsidR="00922599" w:rsidRPr="007C5CE3">
        <w:rPr>
          <w:sz w:val="22"/>
          <w:szCs w:val="22"/>
        </w:rPr>
        <w:t xml:space="preserve"> </w:t>
      </w:r>
      <w:r w:rsidRPr="007C5CE3">
        <w:rPr>
          <w:sz w:val="22"/>
          <w:szCs w:val="22"/>
        </w:rPr>
        <w:t>az embrió</w:t>
      </w:r>
      <w:r w:rsidR="005B37F4">
        <w:rPr>
          <w:sz w:val="22"/>
          <w:szCs w:val="22"/>
        </w:rPr>
        <w:t>nál</w:t>
      </w:r>
      <w:r w:rsidRPr="007C5CE3">
        <w:rPr>
          <w:sz w:val="22"/>
          <w:szCs w:val="22"/>
        </w:rPr>
        <w:t>, illetve magzat</w:t>
      </w:r>
      <w:r w:rsidR="005B37F4">
        <w:rPr>
          <w:sz w:val="22"/>
          <w:szCs w:val="22"/>
        </w:rPr>
        <w:t>nál</w:t>
      </w:r>
      <w:r w:rsidRPr="007C5CE3">
        <w:rPr>
          <w:sz w:val="22"/>
          <w:szCs w:val="22"/>
        </w:rPr>
        <w:t xml:space="preserve">, beleértve a </w:t>
      </w:r>
      <w:r w:rsidR="005B37F4">
        <w:rPr>
          <w:sz w:val="22"/>
          <w:szCs w:val="22"/>
        </w:rPr>
        <w:t>megnövekedett</w:t>
      </w:r>
      <w:r w:rsidR="005B37F4" w:rsidRPr="007C5CE3">
        <w:rPr>
          <w:sz w:val="22"/>
          <w:szCs w:val="22"/>
        </w:rPr>
        <w:t xml:space="preserve"> </w:t>
      </w:r>
      <w:r w:rsidRPr="007C5CE3">
        <w:rPr>
          <w:sz w:val="22"/>
          <w:szCs w:val="22"/>
        </w:rPr>
        <w:t>reszorpciót és a csökkent számú életképes embriót</w:t>
      </w:r>
      <w:r w:rsidR="0012186D" w:rsidRPr="007C5CE3">
        <w:rPr>
          <w:sz w:val="22"/>
          <w:szCs w:val="22"/>
        </w:rPr>
        <w:t xml:space="preserve"> is</w:t>
      </w:r>
      <w:r w:rsidRPr="007C5CE3">
        <w:rPr>
          <w:sz w:val="22"/>
          <w:szCs w:val="22"/>
        </w:rPr>
        <w:t>. Az anyára toxikus dózis (az AUC</w:t>
      </w:r>
      <w:r w:rsidR="00EE4802" w:rsidRPr="007C5CE3">
        <w:rPr>
          <w:sz w:val="22"/>
          <w:szCs w:val="22"/>
        </w:rPr>
        <w:noBreakHyphen/>
      </w:r>
      <w:r w:rsidRPr="007C5CE3">
        <w:rPr>
          <w:sz w:val="22"/>
          <w:szCs w:val="22"/>
        </w:rPr>
        <w:t>érték alapján a humán klinikai expozíció körülbelül 2,3</w:t>
      </w:r>
      <w:r w:rsidRPr="007C5CE3">
        <w:rPr>
          <w:sz w:val="22"/>
          <w:szCs w:val="22"/>
        </w:rPr>
        <w:noBreakHyphen/>
        <w:t xml:space="preserve">szerese) magzati növekedésgátlást is okozott, beleértve a csökkent a magzati testtömeget és a megkésett csontképződést. Enyhe fokú magzati növekedésgátlás </w:t>
      </w:r>
      <w:r w:rsidR="0012186D" w:rsidRPr="007C5CE3">
        <w:rPr>
          <w:sz w:val="22"/>
          <w:szCs w:val="22"/>
        </w:rPr>
        <w:t xml:space="preserve">patkányoknál </w:t>
      </w:r>
      <w:r w:rsidRPr="007C5CE3">
        <w:rPr>
          <w:sz w:val="22"/>
          <w:szCs w:val="22"/>
        </w:rPr>
        <w:t>is előfordult az AUC-érték alapján a humán klinikai expozíció körülbelül 0,4</w:t>
      </w:r>
      <w:r w:rsidRPr="007C5CE3">
        <w:rPr>
          <w:sz w:val="22"/>
          <w:szCs w:val="22"/>
        </w:rPr>
        <w:noBreakHyphen/>
        <w:t>szeresénél</w:t>
      </w:r>
      <w:r w:rsidR="004D257C" w:rsidRPr="007C5CE3">
        <w:rPr>
          <w:sz w:val="22"/>
          <w:szCs w:val="22"/>
        </w:rPr>
        <w:t xml:space="preserve"> (lásd 4.6 pont)</w:t>
      </w:r>
      <w:r w:rsidRPr="007C5CE3">
        <w:rPr>
          <w:sz w:val="22"/>
          <w:szCs w:val="22"/>
        </w:rPr>
        <w:t>.</w:t>
      </w:r>
    </w:p>
    <w:p w14:paraId="27D26A7A" w14:textId="77777777" w:rsidR="007A7397" w:rsidRPr="007C5CE3" w:rsidRDefault="007A7397" w:rsidP="009862FB">
      <w:pPr>
        <w:pStyle w:val="Paragraph"/>
        <w:spacing w:after="0"/>
        <w:rPr>
          <w:sz w:val="22"/>
          <w:szCs w:val="22"/>
        </w:rPr>
      </w:pPr>
    </w:p>
    <w:p w14:paraId="4E4B8750" w14:textId="77777777" w:rsidR="00037347" w:rsidRPr="007C5CE3" w:rsidRDefault="00037347" w:rsidP="009862FB">
      <w:pPr>
        <w:pStyle w:val="Paragraph"/>
        <w:spacing w:after="0"/>
        <w:rPr>
          <w:sz w:val="22"/>
          <w:szCs w:val="22"/>
        </w:rPr>
      </w:pPr>
      <w:r w:rsidRPr="007C5CE3">
        <w:rPr>
          <w:sz w:val="22"/>
          <w:szCs w:val="22"/>
        </w:rPr>
        <w:t>Az inotuzum</w:t>
      </w:r>
      <w:r w:rsidR="009D7C29">
        <w:rPr>
          <w:sz w:val="22"/>
          <w:szCs w:val="22"/>
        </w:rPr>
        <w:t>ab-o</w:t>
      </w:r>
      <w:r w:rsidRPr="007C5CE3">
        <w:rPr>
          <w:sz w:val="22"/>
          <w:szCs w:val="22"/>
        </w:rPr>
        <w:t>zogamicin nem</w:t>
      </w:r>
      <w:r w:rsidR="00EC5F0E">
        <w:rPr>
          <w:sz w:val="22"/>
          <w:szCs w:val="22"/>
        </w:rPr>
        <w:t xml:space="preserve"> </w:t>
      </w:r>
      <w:r w:rsidRPr="007C5CE3">
        <w:rPr>
          <w:sz w:val="22"/>
          <w:szCs w:val="22"/>
        </w:rPr>
        <w:t>klinikai vizsgálatok eredménye alapján potenciálisan károsítja a reproduktív funkciókat és a termékenységet férfiaknál és a nőknél</w:t>
      </w:r>
      <w:r w:rsidR="00944D94" w:rsidRPr="007C5CE3">
        <w:rPr>
          <w:sz w:val="22"/>
          <w:szCs w:val="22"/>
        </w:rPr>
        <w:t xml:space="preserve"> (lásd 4.6 pont). </w:t>
      </w:r>
      <w:r w:rsidR="0012186D" w:rsidRPr="007C5CE3">
        <w:rPr>
          <w:sz w:val="22"/>
          <w:szCs w:val="22"/>
        </w:rPr>
        <w:t xml:space="preserve">Patkányokkal </w:t>
      </w:r>
      <w:r w:rsidRPr="007C5CE3">
        <w:rPr>
          <w:sz w:val="22"/>
          <w:szCs w:val="22"/>
        </w:rPr>
        <w:t xml:space="preserve">és </w:t>
      </w:r>
      <w:r w:rsidR="0012186D" w:rsidRPr="007C5CE3">
        <w:rPr>
          <w:sz w:val="22"/>
          <w:szCs w:val="22"/>
        </w:rPr>
        <w:t xml:space="preserve">majmokkal </w:t>
      </w:r>
      <w:r w:rsidRPr="007C5CE3">
        <w:rPr>
          <w:sz w:val="22"/>
          <w:szCs w:val="22"/>
        </w:rPr>
        <w:t xml:space="preserve">végzett ismételt </w:t>
      </w:r>
      <w:r w:rsidR="0012186D" w:rsidRPr="007C5CE3">
        <w:rPr>
          <w:sz w:val="22"/>
          <w:szCs w:val="22"/>
        </w:rPr>
        <w:t xml:space="preserve">adagolású </w:t>
      </w:r>
      <w:r w:rsidRPr="007C5CE3">
        <w:rPr>
          <w:sz w:val="22"/>
          <w:szCs w:val="22"/>
        </w:rPr>
        <w:t>dózistoxicitási vizsgálatokban a női reproduktív funkciókra gyakorolt hatások többek között a</w:t>
      </w:r>
      <w:r w:rsidR="00D925F2" w:rsidRPr="007C5CE3">
        <w:rPr>
          <w:sz w:val="22"/>
          <w:szCs w:val="22"/>
        </w:rPr>
        <w:t>z</w:t>
      </w:r>
      <w:r w:rsidRPr="007C5CE3">
        <w:rPr>
          <w:sz w:val="22"/>
          <w:szCs w:val="22"/>
        </w:rPr>
        <w:t xml:space="preserve"> ovarium, </w:t>
      </w:r>
      <w:r w:rsidR="007B278D" w:rsidRPr="007C5CE3">
        <w:rPr>
          <w:sz w:val="22"/>
          <w:szCs w:val="22"/>
        </w:rPr>
        <w:t xml:space="preserve">az </w:t>
      </w:r>
      <w:r w:rsidRPr="007C5CE3">
        <w:rPr>
          <w:sz w:val="22"/>
          <w:szCs w:val="22"/>
        </w:rPr>
        <w:t xml:space="preserve">uterus, </w:t>
      </w:r>
      <w:r w:rsidR="007B278D" w:rsidRPr="007C5CE3">
        <w:rPr>
          <w:sz w:val="22"/>
          <w:szCs w:val="22"/>
        </w:rPr>
        <w:t xml:space="preserve">a </w:t>
      </w:r>
      <w:r w:rsidRPr="007C5CE3">
        <w:rPr>
          <w:sz w:val="22"/>
          <w:szCs w:val="22"/>
        </w:rPr>
        <w:t>vagina és az emlő atrophiája</w:t>
      </w:r>
      <w:r w:rsidR="007B278D" w:rsidRPr="007C5CE3">
        <w:rPr>
          <w:sz w:val="22"/>
          <w:szCs w:val="22"/>
        </w:rPr>
        <w:t xml:space="preserve"> voltak</w:t>
      </w:r>
      <w:r w:rsidRPr="007C5CE3">
        <w:rPr>
          <w:sz w:val="22"/>
          <w:szCs w:val="22"/>
        </w:rPr>
        <w:t xml:space="preserve">. </w:t>
      </w:r>
      <w:r w:rsidR="00EE4802" w:rsidRPr="007C5CE3">
        <w:rPr>
          <w:sz w:val="22"/>
          <w:szCs w:val="22"/>
        </w:rPr>
        <w:t xml:space="preserve">Patkányokkal, illetve majmokkal </w:t>
      </w:r>
      <w:r w:rsidRPr="007C5CE3">
        <w:rPr>
          <w:sz w:val="22"/>
          <w:szCs w:val="22"/>
        </w:rPr>
        <w:t>a nő</w:t>
      </w:r>
      <w:r w:rsidR="005B37F4">
        <w:rPr>
          <w:sz w:val="22"/>
          <w:szCs w:val="22"/>
        </w:rPr>
        <w:t>stény</w:t>
      </w:r>
      <w:r w:rsidRPr="007C5CE3">
        <w:rPr>
          <w:sz w:val="22"/>
          <w:szCs w:val="22"/>
        </w:rPr>
        <w:t xml:space="preserve"> reproduktív szervekre vonatkozó megfigyelhető hatást nem</w:t>
      </w:r>
      <w:r w:rsidR="005B37F4">
        <w:rPr>
          <w:sz w:val="22"/>
          <w:szCs w:val="22"/>
        </w:rPr>
        <w:t> </w:t>
      </w:r>
      <w:r w:rsidRPr="007C5CE3">
        <w:rPr>
          <w:sz w:val="22"/>
          <w:szCs w:val="22"/>
        </w:rPr>
        <w:t>okozó szint (no observed adverse effect level, NOAEL) az AUC-érték alapján a humán klinikai expozíció körülbelül 2,2</w:t>
      </w:r>
      <w:r w:rsidRPr="007C5CE3">
        <w:rPr>
          <w:sz w:val="22"/>
          <w:szCs w:val="22"/>
        </w:rPr>
        <w:noBreakHyphen/>
        <w:t>szerese, illetve 3,1</w:t>
      </w:r>
      <w:r w:rsidRPr="007C5CE3">
        <w:rPr>
          <w:sz w:val="22"/>
          <w:szCs w:val="22"/>
        </w:rPr>
        <w:noBreakHyphen/>
        <w:t xml:space="preserve">szerese. </w:t>
      </w:r>
      <w:r w:rsidR="00EE4802" w:rsidRPr="007C5CE3">
        <w:rPr>
          <w:sz w:val="22"/>
          <w:szCs w:val="22"/>
        </w:rPr>
        <w:t xml:space="preserve">Patkányokkal végzett ismételt dózisú toxicitási vizsgálatokban </w:t>
      </w:r>
      <w:r w:rsidRPr="007C5CE3">
        <w:rPr>
          <w:sz w:val="22"/>
          <w:szCs w:val="22"/>
        </w:rPr>
        <w:t xml:space="preserve">a hím reproduktív funkciókra gyakorolt hatások többek között a testis degeneratio és az </w:t>
      </w:r>
      <w:r w:rsidRPr="007C5CE3">
        <w:rPr>
          <w:sz w:val="22"/>
          <w:szCs w:val="22"/>
        </w:rPr>
        <w:lastRenderedPageBreak/>
        <w:t>ezzel járó hypospermia, valamint a prosztata és az ondóhólyag atrophiája</w:t>
      </w:r>
      <w:r w:rsidR="007B278D" w:rsidRPr="007C5CE3">
        <w:rPr>
          <w:sz w:val="22"/>
          <w:szCs w:val="22"/>
        </w:rPr>
        <w:t xml:space="preserve"> voltak</w:t>
      </w:r>
      <w:r w:rsidRPr="007C5CE3">
        <w:rPr>
          <w:sz w:val="22"/>
          <w:szCs w:val="22"/>
        </w:rPr>
        <w:t>. A NOAEL értékét nem határozták meg a hím reproduktív funkciókra gyakorolt hatások vonatkozásában, melyeket az AUC</w:t>
      </w:r>
      <w:r w:rsidR="00EE4802" w:rsidRPr="007C5CE3">
        <w:rPr>
          <w:sz w:val="22"/>
          <w:szCs w:val="22"/>
        </w:rPr>
        <w:noBreakHyphen/>
      </w:r>
      <w:r w:rsidRPr="007C5CE3">
        <w:rPr>
          <w:sz w:val="22"/>
          <w:szCs w:val="22"/>
        </w:rPr>
        <w:t>érték alapján a humán klinikai expozíció körülbelül 0,3</w:t>
      </w:r>
      <w:r w:rsidRPr="007C5CE3">
        <w:rPr>
          <w:sz w:val="22"/>
          <w:szCs w:val="22"/>
        </w:rPr>
        <w:noBreakHyphen/>
        <w:t>szeresénél figyeltek meg.</w:t>
      </w:r>
    </w:p>
    <w:p w14:paraId="4292DC5B" w14:textId="77777777" w:rsidR="00812D16" w:rsidRPr="007C5CE3" w:rsidRDefault="00812D16" w:rsidP="0046264F">
      <w:pPr>
        <w:spacing w:line="240" w:lineRule="auto"/>
        <w:rPr>
          <w:noProof/>
          <w:szCs w:val="22"/>
        </w:rPr>
      </w:pPr>
    </w:p>
    <w:p w14:paraId="171C762A" w14:textId="77777777" w:rsidR="00524670" w:rsidRPr="007C5CE3" w:rsidRDefault="00524670" w:rsidP="0046264F">
      <w:pPr>
        <w:spacing w:line="240" w:lineRule="auto"/>
        <w:rPr>
          <w:noProof/>
          <w:szCs w:val="22"/>
        </w:rPr>
      </w:pPr>
    </w:p>
    <w:p w14:paraId="39EDDA56" w14:textId="77777777" w:rsidR="00812D16" w:rsidRPr="007C5CE3" w:rsidRDefault="00812D16" w:rsidP="009862FB">
      <w:pPr>
        <w:suppressAutoHyphens/>
        <w:spacing w:line="240" w:lineRule="auto"/>
        <w:ind w:left="567" w:hanging="567"/>
        <w:rPr>
          <w:b/>
          <w:noProof/>
          <w:szCs w:val="22"/>
        </w:rPr>
      </w:pPr>
      <w:r w:rsidRPr="007C5CE3">
        <w:rPr>
          <w:b/>
          <w:noProof/>
          <w:szCs w:val="22"/>
        </w:rPr>
        <w:t>6.</w:t>
      </w:r>
      <w:r w:rsidRPr="007C5CE3">
        <w:rPr>
          <w:szCs w:val="22"/>
        </w:rPr>
        <w:tab/>
      </w:r>
      <w:r w:rsidRPr="007C5CE3">
        <w:rPr>
          <w:b/>
          <w:noProof/>
          <w:szCs w:val="22"/>
        </w:rPr>
        <w:t>GYÓGYSZERÉSZETI JELLEMZŐK</w:t>
      </w:r>
    </w:p>
    <w:p w14:paraId="74DDEE1B" w14:textId="77777777" w:rsidR="00812D16" w:rsidRPr="007C5CE3" w:rsidRDefault="00812D16" w:rsidP="009862FB">
      <w:pPr>
        <w:spacing w:line="240" w:lineRule="auto"/>
        <w:rPr>
          <w:noProof/>
          <w:szCs w:val="22"/>
        </w:rPr>
      </w:pPr>
    </w:p>
    <w:p w14:paraId="01046BFC" w14:textId="77777777" w:rsidR="00812D16" w:rsidRPr="007C5CE3" w:rsidRDefault="00812D16" w:rsidP="009862FB">
      <w:pPr>
        <w:spacing w:line="240" w:lineRule="auto"/>
        <w:ind w:left="567" w:hanging="567"/>
        <w:outlineLvl w:val="0"/>
        <w:rPr>
          <w:noProof/>
          <w:szCs w:val="22"/>
        </w:rPr>
      </w:pPr>
      <w:r w:rsidRPr="007C5CE3">
        <w:rPr>
          <w:b/>
          <w:noProof/>
          <w:szCs w:val="22"/>
        </w:rPr>
        <w:t>6.1</w:t>
      </w:r>
      <w:r w:rsidRPr="007C5CE3">
        <w:rPr>
          <w:szCs w:val="22"/>
        </w:rPr>
        <w:tab/>
      </w:r>
      <w:r w:rsidRPr="007C5CE3">
        <w:rPr>
          <w:b/>
          <w:noProof/>
          <w:szCs w:val="22"/>
        </w:rPr>
        <w:t>Segédanyagok felsorolása</w:t>
      </w:r>
    </w:p>
    <w:p w14:paraId="21AF64DC" w14:textId="77777777" w:rsidR="00812D16" w:rsidRPr="007C5CE3" w:rsidRDefault="00812D16" w:rsidP="009862FB">
      <w:pPr>
        <w:spacing w:line="240" w:lineRule="auto"/>
        <w:rPr>
          <w:i/>
          <w:noProof/>
          <w:szCs w:val="22"/>
        </w:rPr>
      </w:pPr>
    </w:p>
    <w:p w14:paraId="60BD1C3F" w14:textId="77777777" w:rsidR="003B6307" w:rsidRPr="007C5CE3" w:rsidRDefault="005B37F4" w:rsidP="009862FB">
      <w:pPr>
        <w:pStyle w:val="Paragraph"/>
        <w:spacing w:after="0"/>
        <w:rPr>
          <w:sz w:val="22"/>
          <w:szCs w:val="22"/>
        </w:rPr>
      </w:pPr>
      <w:r>
        <w:rPr>
          <w:sz w:val="22"/>
          <w:szCs w:val="22"/>
        </w:rPr>
        <w:t>s</w:t>
      </w:r>
      <w:r w:rsidR="003B6307" w:rsidRPr="007C5CE3">
        <w:rPr>
          <w:sz w:val="22"/>
          <w:szCs w:val="22"/>
        </w:rPr>
        <w:t>zacharóz</w:t>
      </w:r>
    </w:p>
    <w:p w14:paraId="51F17770" w14:textId="77777777" w:rsidR="003B6307" w:rsidRPr="007C5CE3" w:rsidRDefault="005B37F4" w:rsidP="009862FB">
      <w:pPr>
        <w:pStyle w:val="Paragraph"/>
        <w:spacing w:after="0"/>
        <w:rPr>
          <w:sz w:val="22"/>
          <w:szCs w:val="22"/>
        </w:rPr>
      </w:pPr>
      <w:r>
        <w:rPr>
          <w:sz w:val="22"/>
          <w:szCs w:val="22"/>
        </w:rPr>
        <w:t>p</w:t>
      </w:r>
      <w:r w:rsidR="003B6307" w:rsidRPr="007C5CE3">
        <w:rPr>
          <w:sz w:val="22"/>
          <w:szCs w:val="22"/>
        </w:rPr>
        <w:t>oliszorbát 80</w:t>
      </w:r>
    </w:p>
    <w:p w14:paraId="377FDE0D" w14:textId="77777777" w:rsidR="003B6307" w:rsidRPr="007C5CE3" w:rsidRDefault="005B37F4" w:rsidP="009862FB">
      <w:pPr>
        <w:pStyle w:val="Paragraph"/>
        <w:spacing w:after="0"/>
        <w:rPr>
          <w:sz w:val="22"/>
          <w:szCs w:val="22"/>
        </w:rPr>
      </w:pPr>
      <w:r>
        <w:rPr>
          <w:sz w:val="22"/>
          <w:szCs w:val="22"/>
        </w:rPr>
        <w:t>n</w:t>
      </w:r>
      <w:r w:rsidR="003B6307" w:rsidRPr="007C5CE3">
        <w:rPr>
          <w:sz w:val="22"/>
          <w:szCs w:val="22"/>
        </w:rPr>
        <w:t>átrium</w:t>
      </w:r>
      <w:r w:rsidR="003B6307" w:rsidRPr="007C5CE3">
        <w:rPr>
          <w:sz w:val="22"/>
          <w:szCs w:val="22"/>
        </w:rPr>
        <w:noBreakHyphen/>
        <w:t>klorid</w:t>
      </w:r>
    </w:p>
    <w:p w14:paraId="3F7674CF" w14:textId="77777777" w:rsidR="003B6307" w:rsidRPr="007C5CE3" w:rsidRDefault="005B37F4" w:rsidP="009862FB">
      <w:pPr>
        <w:pStyle w:val="Paragraph"/>
        <w:spacing w:after="0"/>
        <w:rPr>
          <w:sz w:val="22"/>
          <w:szCs w:val="22"/>
        </w:rPr>
      </w:pPr>
      <w:r>
        <w:rPr>
          <w:sz w:val="22"/>
          <w:szCs w:val="22"/>
        </w:rPr>
        <w:t>t</w:t>
      </w:r>
      <w:r w:rsidR="003B6307" w:rsidRPr="007C5CE3">
        <w:rPr>
          <w:sz w:val="22"/>
          <w:szCs w:val="22"/>
        </w:rPr>
        <w:t>rometam</w:t>
      </w:r>
      <w:r>
        <w:rPr>
          <w:sz w:val="22"/>
          <w:szCs w:val="22"/>
        </w:rPr>
        <w:t>ol</w:t>
      </w:r>
    </w:p>
    <w:p w14:paraId="3E6C0C1B" w14:textId="77777777" w:rsidR="00812D16" w:rsidRPr="007C5CE3" w:rsidRDefault="00812D16" w:rsidP="009862FB">
      <w:pPr>
        <w:spacing w:line="240" w:lineRule="auto"/>
        <w:rPr>
          <w:noProof/>
          <w:szCs w:val="22"/>
        </w:rPr>
      </w:pPr>
    </w:p>
    <w:p w14:paraId="521938A8" w14:textId="77777777" w:rsidR="00812D16" w:rsidRPr="007C5CE3" w:rsidRDefault="00812D16" w:rsidP="00D9557F">
      <w:pPr>
        <w:keepNext/>
        <w:spacing w:line="240" w:lineRule="auto"/>
        <w:ind w:left="567" w:hanging="567"/>
        <w:outlineLvl w:val="0"/>
        <w:rPr>
          <w:noProof/>
          <w:szCs w:val="22"/>
        </w:rPr>
      </w:pPr>
      <w:r w:rsidRPr="007C5CE3">
        <w:rPr>
          <w:b/>
          <w:noProof/>
          <w:szCs w:val="22"/>
        </w:rPr>
        <w:t>6.2</w:t>
      </w:r>
      <w:r w:rsidRPr="007C5CE3">
        <w:rPr>
          <w:szCs w:val="22"/>
        </w:rPr>
        <w:tab/>
      </w:r>
      <w:r w:rsidRPr="007C5CE3">
        <w:rPr>
          <w:b/>
          <w:noProof/>
          <w:szCs w:val="22"/>
        </w:rPr>
        <w:t>Inkompatibilitások</w:t>
      </w:r>
    </w:p>
    <w:p w14:paraId="2C9F5E7F" w14:textId="77777777" w:rsidR="00812D16" w:rsidRPr="00905229" w:rsidRDefault="00812D16" w:rsidP="00D9557F">
      <w:pPr>
        <w:keepNext/>
        <w:spacing w:line="240" w:lineRule="auto"/>
        <w:rPr>
          <w:noProof/>
          <w:szCs w:val="22"/>
        </w:rPr>
      </w:pPr>
    </w:p>
    <w:p w14:paraId="78F90354" w14:textId="77777777" w:rsidR="003B6307" w:rsidRPr="00905229" w:rsidRDefault="003B6307" w:rsidP="00D9557F">
      <w:pPr>
        <w:pStyle w:val="Paragraph"/>
        <w:keepNext/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>Kompatibilitási vizsgálatok hiányában ez a gyógyszer kizárólag a 6.6 pontban felsorolt gyógyszerekkel keverhető.</w:t>
      </w:r>
    </w:p>
    <w:p w14:paraId="04019B84" w14:textId="77777777" w:rsidR="00812D16" w:rsidRPr="00905229" w:rsidRDefault="00812D16" w:rsidP="0046264F">
      <w:pPr>
        <w:spacing w:line="240" w:lineRule="auto"/>
        <w:rPr>
          <w:noProof/>
          <w:szCs w:val="22"/>
        </w:rPr>
      </w:pPr>
    </w:p>
    <w:p w14:paraId="4CB7BCF1" w14:textId="77777777" w:rsidR="00812D16" w:rsidRPr="00905229" w:rsidRDefault="00812D16" w:rsidP="00475150">
      <w:pPr>
        <w:keepNext/>
        <w:spacing w:line="240" w:lineRule="auto"/>
        <w:ind w:left="567" w:hanging="567"/>
        <w:outlineLvl w:val="0"/>
        <w:rPr>
          <w:noProof/>
          <w:szCs w:val="22"/>
        </w:rPr>
      </w:pPr>
      <w:r w:rsidRPr="00905229">
        <w:rPr>
          <w:b/>
          <w:noProof/>
        </w:rPr>
        <w:t>6.3</w:t>
      </w:r>
      <w:r w:rsidRPr="00905229">
        <w:tab/>
      </w:r>
      <w:r w:rsidRPr="00905229">
        <w:rPr>
          <w:b/>
          <w:noProof/>
        </w:rPr>
        <w:t>Felhasználhatósági időtartam</w:t>
      </w:r>
    </w:p>
    <w:p w14:paraId="3FD846E9" w14:textId="77777777" w:rsidR="00812D16" w:rsidRPr="00905229" w:rsidRDefault="00812D16" w:rsidP="00475150">
      <w:pPr>
        <w:keepNext/>
        <w:spacing w:line="240" w:lineRule="auto"/>
        <w:rPr>
          <w:noProof/>
          <w:szCs w:val="22"/>
        </w:rPr>
      </w:pPr>
    </w:p>
    <w:p w14:paraId="67253EEB" w14:textId="77777777" w:rsidR="003B6307" w:rsidRPr="00905229" w:rsidRDefault="003B6307" w:rsidP="00475150">
      <w:pPr>
        <w:pStyle w:val="paragraph0"/>
        <w:keepNext/>
        <w:spacing w:before="0"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Bontatlan injekciós üveg</w:t>
      </w:r>
    </w:p>
    <w:p w14:paraId="1AEBBB41" w14:textId="77777777" w:rsidR="007A7397" w:rsidRPr="00905229" w:rsidRDefault="007A7397" w:rsidP="00475150">
      <w:pPr>
        <w:pStyle w:val="paragraph0"/>
        <w:keepNext/>
        <w:spacing w:before="0" w:after="0"/>
        <w:rPr>
          <w:rFonts w:eastAsia="TimesNewRoman"/>
          <w:sz w:val="22"/>
          <w:szCs w:val="22"/>
        </w:rPr>
      </w:pPr>
    </w:p>
    <w:p w14:paraId="607B6615" w14:textId="77777777" w:rsidR="003B6307" w:rsidRPr="00905229" w:rsidRDefault="005C7D40" w:rsidP="00475150">
      <w:pPr>
        <w:pStyle w:val="paragraph0"/>
        <w:keepNext/>
        <w:spacing w:before="0" w:after="0"/>
        <w:rPr>
          <w:rFonts w:eastAsia="TimesNewRoman"/>
          <w:sz w:val="22"/>
          <w:szCs w:val="22"/>
        </w:rPr>
      </w:pPr>
      <w:r>
        <w:rPr>
          <w:sz w:val="22"/>
        </w:rPr>
        <w:t>5</w:t>
      </w:r>
      <w:r w:rsidR="00362532" w:rsidRPr="00905229">
        <w:rPr>
          <w:sz w:val="22"/>
        </w:rPr>
        <w:t> év</w:t>
      </w:r>
      <w:r w:rsidR="00640775" w:rsidRPr="00905229">
        <w:rPr>
          <w:sz w:val="22"/>
        </w:rPr>
        <w:t>.</w:t>
      </w:r>
    </w:p>
    <w:p w14:paraId="790819AE" w14:textId="77777777" w:rsidR="003B6307" w:rsidRPr="00905229" w:rsidRDefault="003B6307" w:rsidP="009862FB">
      <w:pPr>
        <w:spacing w:line="240" w:lineRule="auto"/>
        <w:rPr>
          <w:szCs w:val="22"/>
        </w:rPr>
      </w:pPr>
    </w:p>
    <w:p w14:paraId="46CE112F" w14:textId="77777777" w:rsidR="003B6307" w:rsidRPr="00905229" w:rsidRDefault="003B6307" w:rsidP="00801DDC">
      <w:pPr>
        <w:keepNext/>
        <w:spacing w:line="240" w:lineRule="auto"/>
        <w:rPr>
          <w:szCs w:val="22"/>
          <w:u w:val="single"/>
        </w:rPr>
      </w:pPr>
      <w:r w:rsidRPr="00905229">
        <w:rPr>
          <w:u w:val="single"/>
        </w:rPr>
        <w:t>Elkészített oldat</w:t>
      </w:r>
    </w:p>
    <w:p w14:paraId="6A762458" w14:textId="77777777" w:rsidR="007A7397" w:rsidRPr="00905229" w:rsidRDefault="007A7397" w:rsidP="00801DDC">
      <w:pPr>
        <w:pStyle w:val="paragraph0"/>
        <w:keepNext/>
        <w:spacing w:before="0" w:after="0"/>
        <w:rPr>
          <w:sz w:val="22"/>
          <w:szCs w:val="22"/>
        </w:rPr>
      </w:pPr>
    </w:p>
    <w:p w14:paraId="515D2FDD" w14:textId="77777777" w:rsidR="007D4F0E" w:rsidRPr="00905229" w:rsidRDefault="007D4F0E" w:rsidP="00801DDC">
      <w:pPr>
        <w:pStyle w:val="paragraph0"/>
        <w:keepNext/>
        <w:spacing w:before="0" w:after="0"/>
        <w:rPr>
          <w:color w:val="auto"/>
          <w:sz w:val="22"/>
          <w:szCs w:val="22"/>
        </w:rPr>
      </w:pPr>
      <w:r w:rsidRPr="00905229">
        <w:rPr>
          <w:sz w:val="22"/>
        </w:rPr>
        <w:t>A BESPONSA</w:t>
      </w:r>
      <w:r w:rsidRPr="00905229">
        <w:rPr>
          <w:color w:val="auto"/>
          <w:sz w:val="22"/>
        </w:rPr>
        <w:t xml:space="preserve"> nem tartalmaz bakteriosztatikus tartósítószert. Az elkészített oldatot azonnal fel kell használni. Ha az elkészített oldat nem használható fel azonnal, akkor hűtőszekrényben (2</w:t>
      </w:r>
      <w:r w:rsidR="00855C81">
        <w:rPr>
          <w:color w:val="auto"/>
          <w:sz w:val="22"/>
        </w:rPr>
        <w:t> °C</w:t>
      </w:r>
      <w:r w:rsidRPr="00905229">
        <w:rPr>
          <w:sz w:val="22"/>
        </w:rPr>
        <w:t>–</w:t>
      </w:r>
      <w:r w:rsidRPr="00905229">
        <w:rPr>
          <w:color w:val="auto"/>
          <w:sz w:val="22"/>
        </w:rPr>
        <w:t>8</w:t>
      </w:r>
      <w:r w:rsidR="00855C81">
        <w:rPr>
          <w:color w:val="auto"/>
          <w:sz w:val="22"/>
        </w:rPr>
        <w:t> °C</w:t>
      </w:r>
      <w:r w:rsidRPr="00905229">
        <w:rPr>
          <w:sz w:val="22"/>
        </w:rPr>
        <w:t>)</w:t>
      </w:r>
      <w:r w:rsidR="00855C81" w:rsidRPr="00855C81">
        <w:rPr>
          <w:color w:val="auto"/>
          <w:sz w:val="22"/>
        </w:rPr>
        <w:t xml:space="preserve"> </w:t>
      </w:r>
      <w:r w:rsidR="00855C81" w:rsidRPr="00905229">
        <w:rPr>
          <w:color w:val="auto"/>
          <w:sz w:val="22"/>
        </w:rPr>
        <w:t>legfeljebb 4 órán át tárolható</w:t>
      </w:r>
      <w:r w:rsidRPr="00905229">
        <w:rPr>
          <w:color w:val="auto"/>
          <w:sz w:val="22"/>
        </w:rPr>
        <w:t xml:space="preserve">. </w:t>
      </w:r>
      <w:r w:rsidRPr="00905229">
        <w:rPr>
          <w:sz w:val="22"/>
        </w:rPr>
        <w:t>Fénytől védett helyen tárolandó, és</w:t>
      </w:r>
      <w:r w:rsidRPr="00D7250A">
        <w:rPr>
          <w:sz w:val="22"/>
        </w:rPr>
        <w:t xml:space="preserve"> </w:t>
      </w:r>
      <w:r w:rsidRPr="00905229">
        <w:rPr>
          <w:color w:val="auto"/>
          <w:sz w:val="22"/>
        </w:rPr>
        <w:t xml:space="preserve">nem fagyasztható! </w:t>
      </w:r>
    </w:p>
    <w:p w14:paraId="7F0220B3" w14:textId="77777777" w:rsidR="007D4F0E" w:rsidRPr="00905229" w:rsidRDefault="007D4F0E" w:rsidP="00FE5179">
      <w:pPr>
        <w:pStyle w:val="paragraph0"/>
        <w:spacing w:before="0" w:after="0"/>
        <w:rPr>
          <w:sz w:val="22"/>
          <w:szCs w:val="22"/>
        </w:rPr>
      </w:pPr>
    </w:p>
    <w:p w14:paraId="0FAD770E" w14:textId="77777777" w:rsidR="003B6307" w:rsidRPr="00905229" w:rsidRDefault="003B6307" w:rsidP="00D9557F">
      <w:pPr>
        <w:keepNext/>
        <w:spacing w:line="240" w:lineRule="auto"/>
        <w:rPr>
          <w:szCs w:val="22"/>
          <w:u w:val="single"/>
        </w:rPr>
      </w:pPr>
      <w:r w:rsidRPr="00905229">
        <w:rPr>
          <w:u w:val="single"/>
        </w:rPr>
        <w:t>Hígított oldat</w:t>
      </w:r>
    </w:p>
    <w:p w14:paraId="0CBD09AA" w14:textId="77777777" w:rsidR="007A7397" w:rsidRPr="00905229" w:rsidRDefault="007A7397" w:rsidP="00D9557F">
      <w:pPr>
        <w:pStyle w:val="paragraph0"/>
        <w:keepNext/>
        <w:spacing w:before="0" w:after="0"/>
        <w:rPr>
          <w:sz w:val="22"/>
          <w:szCs w:val="22"/>
        </w:rPr>
      </w:pPr>
    </w:p>
    <w:p w14:paraId="4B286D5D" w14:textId="77777777" w:rsidR="007D4F0E" w:rsidRPr="00905229" w:rsidRDefault="007D4F0E" w:rsidP="00D9557F">
      <w:pPr>
        <w:pStyle w:val="paragraph0"/>
        <w:keepNext/>
        <w:spacing w:before="0" w:after="0"/>
        <w:rPr>
          <w:sz w:val="22"/>
          <w:szCs w:val="22"/>
        </w:rPr>
      </w:pPr>
      <w:r w:rsidRPr="00905229">
        <w:rPr>
          <w:color w:val="auto"/>
          <w:sz w:val="22"/>
        </w:rPr>
        <w:t xml:space="preserve">A hígított oldatot azonnal fel kell használni, vagy </w:t>
      </w:r>
      <w:r w:rsidRPr="00905229">
        <w:rPr>
          <w:sz w:val="22"/>
        </w:rPr>
        <w:t>szobahőmérsékleten (20</w:t>
      </w:r>
      <w:r w:rsidR="005B37F4">
        <w:rPr>
          <w:sz w:val="22"/>
        </w:rPr>
        <w:t> </w:t>
      </w:r>
      <w:r w:rsidRPr="00905229">
        <w:rPr>
          <w:sz w:val="22"/>
        </w:rPr>
        <w:t>°C–25</w:t>
      </w:r>
      <w:r w:rsidR="005B37F4">
        <w:rPr>
          <w:sz w:val="22"/>
        </w:rPr>
        <w:t> </w:t>
      </w:r>
      <w:r w:rsidRPr="00905229">
        <w:rPr>
          <w:sz w:val="22"/>
        </w:rPr>
        <w:t>°C), illetve hűtőszekrényben (</w:t>
      </w:r>
      <w:r w:rsidRPr="00905229">
        <w:rPr>
          <w:color w:val="auto"/>
          <w:sz w:val="22"/>
        </w:rPr>
        <w:t>2</w:t>
      </w:r>
      <w:r w:rsidR="005B37F4">
        <w:rPr>
          <w:color w:val="auto"/>
          <w:sz w:val="22"/>
        </w:rPr>
        <w:t> </w:t>
      </w:r>
      <w:r w:rsidRPr="00905229">
        <w:rPr>
          <w:sz w:val="22"/>
        </w:rPr>
        <w:t>°C–</w:t>
      </w:r>
      <w:r w:rsidRPr="00905229">
        <w:rPr>
          <w:color w:val="auto"/>
          <w:sz w:val="22"/>
        </w:rPr>
        <w:t>8</w:t>
      </w:r>
      <w:r w:rsidR="005B37F4">
        <w:rPr>
          <w:color w:val="auto"/>
          <w:sz w:val="22"/>
        </w:rPr>
        <w:t> </w:t>
      </w:r>
      <w:r w:rsidRPr="00905229">
        <w:rPr>
          <w:sz w:val="22"/>
        </w:rPr>
        <w:t>°C)</w:t>
      </w:r>
      <w:r w:rsidRPr="00905229">
        <w:rPr>
          <w:color w:val="auto"/>
          <w:sz w:val="22"/>
        </w:rPr>
        <w:t xml:space="preserve"> tárolható. </w:t>
      </w:r>
      <w:r w:rsidR="004D257C" w:rsidRPr="00905229">
        <w:rPr>
          <w:color w:val="auto"/>
          <w:sz w:val="22"/>
        </w:rPr>
        <w:t xml:space="preserve">A </w:t>
      </w:r>
      <w:r w:rsidR="00855C81">
        <w:rPr>
          <w:color w:val="auto"/>
          <w:sz w:val="22"/>
        </w:rPr>
        <w:t>feloldás</w:t>
      </w:r>
      <w:r w:rsidR="00855C81" w:rsidRPr="00905229">
        <w:rPr>
          <w:color w:val="auto"/>
          <w:sz w:val="22"/>
        </w:rPr>
        <w:t xml:space="preserve"> </w:t>
      </w:r>
      <w:r w:rsidR="004D257C" w:rsidRPr="00905229">
        <w:rPr>
          <w:color w:val="auto"/>
          <w:sz w:val="22"/>
        </w:rPr>
        <w:t>és a beadás</w:t>
      </w:r>
      <w:r w:rsidR="00E4089F">
        <w:rPr>
          <w:color w:val="auto"/>
          <w:sz w:val="22"/>
        </w:rPr>
        <w:t xml:space="preserve"> vége</w:t>
      </w:r>
      <w:r w:rsidR="004D257C" w:rsidRPr="00905229">
        <w:rPr>
          <w:color w:val="auto"/>
          <w:sz w:val="22"/>
        </w:rPr>
        <w:t xml:space="preserve"> között eltelt maximális időtartam ≤ 8 óra lehet</w:t>
      </w:r>
      <w:r w:rsidR="008B3F8C" w:rsidRPr="00905229">
        <w:rPr>
          <w:color w:val="auto"/>
          <w:sz w:val="22"/>
        </w:rPr>
        <w:t>, a</w:t>
      </w:r>
      <w:r w:rsidR="00855C81">
        <w:rPr>
          <w:color w:val="auto"/>
          <w:sz w:val="22"/>
        </w:rPr>
        <w:t xml:space="preserve"> feloldás</w:t>
      </w:r>
      <w:r w:rsidR="008B3F8C" w:rsidRPr="00905229">
        <w:rPr>
          <w:color w:val="auto"/>
          <w:sz w:val="22"/>
        </w:rPr>
        <w:t xml:space="preserve"> és a hígítás között pedig ≤ 4 óra telhet el. </w:t>
      </w:r>
      <w:r w:rsidRPr="00905229">
        <w:rPr>
          <w:color w:val="auto"/>
          <w:sz w:val="22"/>
        </w:rPr>
        <w:t xml:space="preserve">Fénytől védett helyen tárolandó, és nem fagyasztható! </w:t>
      </w:r>
    </w:p>
    <w:p w14:paraId="68F861DF" w14:textId="77777777" w:rsidR="00812D16" w:rsidRPr="00905229" w:rsidRDefault="00812D16" w:rsidP="00FE5179">
      <w:pPr>
        <w:spacing w:line="240" w:lineRule="auto"/>
        <w:rPr>
          <w:noProof/>
          <w:szCs w:val="22"/>
        </w:rPr>
      </w:pPr>
    </w:p>
    <w:p w14:paraId="1BCFA718" w14:textId="77777777" w:rsidR="001F3374" w:rsidRPr="00905229" w:rsidRDefault="00812D16" w:rsidP="00D9557F">
      <w:pPr>
        <w:keepNext/>
        <w:spacing w:line="240" w:lineRule="auto"/>
        <w:ind w:left="567" w:hanging="567"/>
        <w:outlineLvl w:val="0"/>
        <w:rPr>
          <w:b/>
          <w:noProof/>
          <w:szCs w:val="22"/>
        </w:rPr>
      </w:pPr>
      <w:r w:rsidRPr="00905229">
        <w:rPr>
          <w:b/>
          <w:noProof/>
        </w:rPr>
        <w:t>6.4</w:t>
      </w:r>
      <w:r w:rsidRPr="00905229">
        <w:tab/>
      </w:r>
      <w:r w:rsidRPr="00905229">
        <w:rPr>
          <w:b/>
          <w:noProof/>
        </w:rPr>
        <w:t>Különleges tárolási előírások</w:t>
      </w:r>
    </w:p>
    <w:p w14:paraId="0849F999" w14:textId="77777777" w:rsidR="00FE5179" w:rsidRPr="00905229" w:rsidRDefault="00FE5179" w:rsidP="00D9557F">
      <w:pPr>
        <w:keepNext/>
        <w:spacing w:line="240" w:lineRule="auto"/>
        <w:rPr>
          <w:szCs w:val="22"/>
          <w:u w:val="single"/>
        </w:rPr>
      </w:pPr>
    </w:p>
    <w:p w14:paraId="18F906B3" w14:textId="77777777" w:rsidR="00301977" w:rsidRPr="00905229" w:rsidRDefault="00301977" w:rsidP="00D9557F">
      <w:pPr>
        <w:pStyle w:val="paragraph0"/>
        <w:keepNext/>
        <w:spacing w:before="0" w:after="0"/>
        <w:rPr>
          <w:sz w:val="22"/>
          <w:szCs w:val="22"/>
        </w:rPr>
      </w:pPr>
      <w:r w:rsidRPr="00905229">
        <w:rPr>
          <w:sz w:val="22"/>
        </w:rPr>
        <w:t>Hűtőszekrényben (2</w:t>
      </w:r>
      <w:r w:rsidR="00855C81">
        <w:rPr>
          <w:sz w:val="22"/>
        </w:rPr>
        <w:t> °C</w:t>
      </w:r>
      <w:r w:rsidRPr="00905229">
        <w:rPr>
          <w:sz w:val="22"/>
        </w:rPr>
        <w:t>–8</w:t>
      </w:r>
      <w:r w:rsidR="00855C81">
        <w:rPr>
          <w:sz w:val="22"/>
        </w:rPr>
        <w:t> °C</w:t>
      </w:r>
      <w:r w:rsidRPr="00905229">
        <w:rPr>
          <w:sz w:val="22"/>
        </w:rPr>
        <w:t xml:space="preserve">) tárolandó. </w:t>
      </w:r>
    </w:p>
    <w:p w14:paraId="2482C9A3" w14:textId="77777777" w:rsidR="00301977" w:rsidRPr="00905229" w:rsidRDefault="00301977" w:rsidP="00FE5179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 xml:space="preserve">Nem fagyasztható! </w:t>
      </w:r>
    </w:p>
    <w:p w14:paraId="487E2611" w14:textId="77777777" w:rsidR="00301977" w:rsidRPr="00905229" w:rsidRDefault="00301977" w:rsidP="00FE5179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 xml:space="preserve">A </w:t>
      </w:r>
      <w:r w:rsidR="007B278D" w:rsidRPr="00905229">
        <w:rPr>
          <w:sz w:val="22"/>
        </w:rPr>
        <w:t xml:space="preserve">fénytől </w:t>
      </w:r>
      <w:r w:rsidRPr="00905229">
        <w:rPr>
          <w:sz w:val="22"/>
        </w:rPr>
        <w:t>való védelem érdekében az eredeti dobozában tárolandó.</w:t>
      </w:r>
    </w:p>
    <w:p w14:paraId="2A872854" w14:textId="77777777" w:rsidR="00855C81" w:rsidRDefault="00855C81" w:rsidP="00FE5179">
      <w:pPr>
        <w:pStyle w:val="Paragraph"/>
        <w:spacing w:after="0"/>
        <w:rPr>
          <w:sz w:val="22"/>
        </w:rPr>
      </w:pPr>
    </w:p>
    <w:p w14:paraId="1E22E34D" w14:textId="77777777" w:rsidR="00301977" w:rsidRPr="00905229" w:rsidRDefault="00301977" w:rsidP="00FE5179">
      <w:pPr>
        <w:pStyle w:val="Paragraph"/>
        <w:spacing w:after="0"/>
        <w:rPr>
          <w:rFonts w:eastAsia="TimesNewRoman"/>
          <w:sz w:val="22"/>
          <w:szCs w:val="22"/>
        </w:rPr>
      </w:pPr>
      <w:r w:rsidRPr="00905229">
        <w:rPr>
          <w:sz w:val="22"/>
        </w:rPr>
        <w:t>A gyógyszer feloldás és hígítás utáni tárolására vonatkozó előírásokat lásd a 6.3 pontban.</w:t>
      </w:r>
    </w:p>
    <w:p w14:paraId="3B76D112" w14:textId="77777777" w:rsidR="00812D16" w:rsidRPr="00905229" w:rsidRDefault="00812D16" w:rsidP="00FE5179">
      <w:pPr>
        <w:spacing w:line="240" w:lineRule="auto"/>
        <w:rPr>
          <w:noProof/>
          <w:szCs w:val="22"/>
        </w:rPr>
      </w:pPr>
    </w:p>
    <w:p w14:paraId="583F800C" w14:textId="77777777" w:rsidR="00812D16" w:rsidRPr="00905229" w:rsidRDefault="00F9016F" w:rsidP="006660F5">
      <w:pPr>
        <w:keepNext/>
        <w:keepLines/>
        <w:widowControl w:val="0"/>
        <w:spacing w:line="240" w:lineRule="auto"/>
        <w:ind w:left="567" w:hanging="567"/>
        <w:outlineLvl w:val="0"/>
        <w:rPr>
          <w:b/>
          <w:noProof/>
          <w:szCs w:val="22"/>
        </w:rPr>
      </w:pPr>
      <w:r w:rsidRPr="00905229">
        <w:rPr>
          <w:b/>
          <w:noProof/>
        </w:rPr>
        <w:t>6.5</w:t>
      </w:r>
      <w:r w:rsidRPr="00905229">
        <w:tab/>
      </w:r>
      <w:r w:rsidRPr="00905229">
        <w:rPr>
          <w:b/>
          <w:noProof/>
        </w:rPr>
        <w:t xml:space="preserve">Csomagolás típusa és kiszerelése </w:t>
      </w:r>
    </w:p>
    <w:p w14:paraId="17202467" w14:textId="77777777" w:rsidR="00FE5179" w:rsidRPr="00905229" w:rsidRDefault="00FE5179" w:rsidP="006660F5">
      <w:pPr>
        <w:pStyle w:val="Paragraph"/>
        <w:keepNext/>
        <w:keepLines/>
        <w:widowControl w:val="0"/>
        <w:spacing w:after="0"/>
        <w:rPr>
          <w:sz w:val="22"/>
          <w:szCs w:val="22"/>
        </w:rPr>
      </w:pPr>
    </w:p>
    <w:p w14:paraId="4721474E" w14:textId="77777777" w:rsidR="008B3F8C" w:rsidRPr="00905229" w:rsidRDefault="00855C81" w:rsidP="006660F5">
      <w:pPr>
        <w:pStyle w:val="Paragraph"/>
        <w:keepNext/>
        <w:keepLines/>
        <w:widowControl w:val="0"/>
        <w:spacing w:after="0"/>
        <w:rPr>
          <w:sz w:val="22"/>
        </w:rPr>
      </w:pPr>
      <w:r>
        <w:rPr>
          <w:sz w:val="22"/>
        </w:rPr>
        <w:t xml:space="preserve">1 mg port tartalmazó, </w:t>
      </w:r>
      <w:r w:rsidR="008B3F8C" w:rsidRPr="00905229">
        <w:rPr>
          <w:sz w:val="22"/>
        </w:rPr>
        <w:t xml:space="preserve">I. típusú borostyánszínű </w:t>
      </w:r>
      <w:r w:rsidR="00732EDF" w:rsidRPr="00905229">
        <w:rPr>
          <w:sz w:val="22"/>
        </w:rPr>
        <w:t>ü</w:t>
      </w:r>
      <w:r w:rsidR="008B3F8C" w:rsidRPr="00905229">
        <w:rPr>
          <w:sz w:val="22"/>
        </w:rPr>
        <w:t>veg kl</w:t>
      </w:r>
      <w:r>
        <w:rPr>
          <w:sz w:val="22"/>
        </w:rPr>
        <w:t>ó</w:t>
      </w:r>
      <w:r w:rsidR="008B3F8C" w:rsidRPr="00905229">
        <w:rPr>
          <w:sz w:val="22"/>
        </w:rPr>
        <w:t>rbutil gumidugóval</w:t>
      </w:r>
      <w:r>
        <w:rPr>
          <w:sz w:val="22"/>
        </w:rPr>
        <w:t xml:space="preserve"> és</w:t>
      </w:r>
      <w:r w:rsidR="008B3F8C" w:rsidRPr="00905229">
        <w:rPr>
          <w:sz w:val="22"/>
        </w:rPr>
        <w:t xml:space="preserve"> </w:t>
      </w:r>
      <w:r>
        <w:rPr>
          <w:sz w:val="22"/>
        </w:rPr>
        <w:t xml:space="preserve">rollnizott </w:t>
      </w:r>
      <w:r w:rsidR="008B3F8C" w:rsidRPr="00905229">
        <w:rPr>
          <w:sz w:val="22"/>
        </w:rPr>
        <w:t>lepattintható kupakkal</w:t>
      </w:r>
      <w:r>
        <w:rPr>
          <w:sz w:val="22"/>
        </w:rPr>
        <w:t xml:space="preserve"> lezárva</w:t>
      </w:r>
      <w:r w:rsidR="008B3F8C" w:rsidRPr="00905229">
        <w:rPr>
          <w:sz w:val="22"/>
        </w:rPr>
        <w:t>.</w:t>
      </w:r>
    </w:p>
    <w:p w14:paraId="62B9448A" w14:textId="77777777" w:rsidR="008B3F8C" w:rsidRPr="00905229" w:rsidRDefault="008B3F8C" w:rsidP="006660F5">
      <w:pPr>
        <w:pStyle w:val="Paragraph"/>
        <w:keepNext/>
        <w:keepLines/>
        <w:widowControl w:val="0"/>
        <w:spacing w:after="0"/>
        <w:rPr>
          <w:sz w:val="22"/>
        </w:rPr>
      </w:pPr>
    </w:p>
    <w:p w14:paraId="78874DBA" w14:textId="77777777" w:rsidR="00301977" w:rsidRPr="00905229" w:rsidRDefault="00301977" w:rsidP="006660F5">
      <w:pPr>
        <w:pStyle w:val="Paragraph"/>
        <w:keepNext/>
        <w:keepLines/>
        <w:widowControl w:val="0"/>
        <w:spacing w:after="0"/>
        <w:rPr>
          <w:sz w:val="22"/>
          <w:szCs w:val="22"/>
        </w:rPr>
      </w:pPr>
      <w:r w:rsidRPr="00905229">
        <w:rPr>
          <w:sz w:val="22"/>
        </w:rPr>
        <w:t>Minden doboz 1 db injekciós üveget tartalmaz.</w:t>
      </w:r>
    </w:p>
    <w:p w14:paraId="79BDD27A" w14:textId="77777777" w:rsidR="00812D16" w:rsidRPr="00905229" w:rsidRDefault="00812D16" w:rsidP="00FE5179">
      <w:pPr>
        <w:spacing w:line="240" w:lineRule="auto"/>
        <w:rPr>
          <w:noProof/>
          <w:szCs w:val="22"/>
        </w:rPr>
      </w:pPr>
    </w:p>
    <w:p w14:paraId="0240808B" w14:textId="77777777" w:rsidR="00812D16" w:rsidRPr="00905229" w:rsidRDefault="00812D16" w:rsidP="00436AA3">
      <w:pPr>
        <w:keepNext/>
        <w:keepLines/>
        <w:spacing w:line="240" w:lineRule="auto"/>
        <w:ind w:left="567" w:hanging="567"/>
        <w:outlineLvl w:val="0"/>
        <w:rPr>
          <w:noProof/>
          <w:szCs w:val="22"/>
        </w:rPr>
      </w:pPr>
      <w:bookmarkStart w:id="1" w:name="OLE_LINK1"/>
      <w:r w:rsidRPr="00905229">
        <w:rPr>
          <w:b/>
          <w:noProof/>
        </w:rPr>
        <w:lastRenderedPageBreak/>
        <w:t>6.6</w:t>
      </w:r>
      <w:r w:rsidRPr="00905229">
        <w:tab/>
      </w:r>
      <w:r w:rsidRPr="00905229">
        <w:rPr>
          <w:b/>
          <w:noProof/>
        </w:rPr>
        <w:t>A megsemmisítésre vonatkozó különleges óvintézkedések és egyéb, a készítmény kezelésével kapcsolatos információk</w:t>
      </w:r>
    </w:p>
    <w:p w14:paraId="7F900F76" w14:textId="77777777" w:rsidR="00944D94" w:rsidRPr="00905229" w:rsidRDefault="00944D94" w:rsidP="00436AA3">
      <w:pPr>
        <w:keepNext/>
        <w:keepLines/>
        <w:spacing w:line="240" w:lineRule="auto"/>
        <w:rPr>
          <w:noProof/>
          <w:szCs w:val="22"/>
        </w:rPr>
      </w:pPr>
    </w:p>
    <w:bookmarkEnd w:id="1"/>
    <w:p w14:paraId="54AE2033" w14:textId="77777777" w:rsidR="00301977" w:rsidRPr="00905229" w:rsidRDefault="00301977" w:rsidP="00436AA3">
      <w:pPr>
        <w:keepNext/>
        <w:keepLines/>
        <w:spacing w:line="240" w:lineRule="auto"/>
        <w:rPr>
          <w:iCs/>
          <w:szCs w:val="22"/>
          <w:u w:val="single"/>
        </w:rPr>
      </w:pPr>
      <w:r w:rsidRPr="00905229">
        <w:rPr>
          <w:u w:val="single"/>
        </w:rPr>
        <w:t>A feloldásra</w:t>
      </w:r>
      <w:r w:rsidR="00855C81">
        <w:rPr>
          <w:u w:val="single"/>
        </w:rPr>
        <w:t>, hígításra</w:t>
      </w:r>
      <w:r w:rsidRPr="00905229">
        <w:rPr>
          <w:u w:val="single"/>
        </w:rPr>
        <w:t xml:space="preserve"> és beadásra vonatkozó információk</w:t>
      </w:r>
    </w:p>
    <w:p w14:paraId="37161886" w14:textId="77777777" w:rsidR="007A7397" w:rsidRPr="00905229" w:rsidRDefault="007A7397" w:rsidP="00FE5179">
      <w:pPr>
        <w:pStyle w:val="paragraph0"/>
        <w:spacing w:before="0" w:after="0"/>
        <w:rPr>
          <w:color w:val="auto"/>
          <w:sz w:val="22"/>
          <w:szCs w:val="22"/>
        </w:rPr>
      </w:pPr>
    </w:p>
    <w:p w14:paraId="65B797E8" w14:textId="77777777" w:rsidR="00301977" w:rsidRPr="00905229" w:rsidRDefault="00301977" w:rsidP="00D9557F">
      <w:pPr>
        <w:pStyle w:val="RefText"/>
        <w:numPr>
          <w:ilvl w:val="0"/>
          <w:numId w:val="0"/>
        </w:numPr>
        <w:spacing w:after="0"/>
        <w:rPr>
          <w:sz w:val="22"/>
        </w:rPr>
      </w:pPr>
      <w:r w:rsidRPr="00905229">
        <w:rPr>
          <w:sz w:val="22"/>
        </w:rPr>
        <w:t>Megfelelő aszeptikus technikát kell alkalmazni a feloldás</w:t>
      </w:r>
      <w:r w:rsidR="00855C81">
        <w:rPr>
          <w:sz w:val="22"/>
        </w:rPr>
        <w:t xml:space="preserve"> és</w:t>
      </w:r>
      <w:r w:rsidRPr="00905229">
        <w:rPr>
          <w:sz w:val="22"/>
        </w:rPr>
        <w:t xml:space="preserve"> </w:t>
      </w:r>
      <w:r w:rsidR="00855C81">
        <w:rPr>
          <w:sz w:val="22"/>
        </w:rPr>
        <w:t>hígítás</w:t>
      </w:r>
      <w:r w:rsidR="00855C81" w:rsidRPr="00905229">
        <w:rPr>
          <w:sz w:val="22"/>
        </w:rPr>
        <w:t xml:space="preserve"> </w:t>
      </w:r>
      <w:r w:rsidRPr="00905229">
        <w:rPr>
          <w:sz w:val="22"/>
        </w:rPr>
        <w:t>során. Az inotuzum</w:t>
      </w:r>
      <w:r w:rsidR="009D7C29">
        <w:rPr>
          <w:sz w:val="22"/>
        </w:rPr>
        <w:t>ab-o</w:t>
      </w:r>
      <w:r w:rsidRPr="00905229">
        <w:rPr>
          <w:sz w:val="22"/>
        </w:rPr>
        <w:t xml:space="preserve">zogamicin </w:t>
      </w:r>
      <w:r w:rsidR="007802CE" w:rsidRPr="00905229">
        <w:rPr>
          <w:sz w:val="22"/>
        </w:rPr>
        <w:t>(sűrűsége 1,02 g/ml 20</w:t>
      </w:r>
      <w:r w:rsidR="00855C81">
        <w:rPr>
          <w:sz w:val="22"/>
        </w:rPr>
        <w:t> °C</w:t>
      </w:r>
      <w:r w:rsidR="007802CE" w:rsidRPr="00905229">
        <w:rPr>
          <w:sz w:val="22"/>
        </w:rPr>
        <w:t xml:space="preserve"> hőmérsékleten) </w:t>
      </w:r>
      <w:r w:rsidRPr="00905229">
        <w:rPr>
          <w:sz w:val="22"/>
        </w:rPr>
        <w:t>fényérzékeny, ezért a feloldás</w:t>
      </w:r>
      <w:r w:rsidR="006331BE">
        <w:rPr>
          <w:sz w:val="22"/>
        </w:rPr>
        <w:t>, hígítás</w:t>
      </w:r>
      <w:r w:rsidRPr="00905229">
        <w:rPr>
          <w:sz w:val="22"/>
        </w:rPr>
        <w:t xml:space="preserve"> és beadás során óvni kell az ultraibolya sugárzástól.</w:t>
      </w:r>
    </w:p>
    <w:p w14:paraId="4F4B8735" w14:textId="77777777" w:rsidR="00445D1B" w:rsidRPr="00905229" w:rsidRDefault="00445D1B" w:rsidP="00D9557F">
      <w:pPr>
        <w:pStyle w:val="RefText"/>
        <w:numPr>
          <w:ilvl w:val="0"/>
          <w:numId w:val="0"/>
        </w:numPr>
        <w:spacing w:after="0"/>
        <w:rPr>
          <w:sz w:val="22"/>
        </w:rPr>
      </w:pPr>
    </w:p>
    <w:p w14:paraId="1F8ED39F" w14:textId="77777777" w:rsidR="00445D1B" w:rsidRPr="00905229" w:rsidRDefault="00445D1B" w:rsidP="00D9557F">
      <w:pPr>
        <w:pStyle w:val="RefText"/>
        <w:numPr>
          <w:ilvl w:val="0"/>
          <w:numId w:val="0"/>
        </w:numPr>
        <w:spacing w:after="0"/>
        <w:rPr>
          <w:sz w:val="22"/>
          <w:szCs w:val="22"/>
        </w:rPr>
      </w:pPr>
      <w:r w:rsidRPr="00905229">
        <w:rPr>
          <w:sz w:val="22"/>
        </w:rPr>
        <w:t xml:space="preserve">A </w:t>
      </w:r>
      <w:r w:rsidR="006331BE" w:rsidRPr="00905229">
        <w:rPr>
          <w:sz w:val="22"/>
        </w:rPr>
        <w:t>feloldás</w:t>
      </w:r>
      <w:r w:rsidR="006331BE" w:rsidRPr="00905229" w:rsidDel="006331BE">
        <w:rPr>
          <w:sz w:val="22"/>
        </w:rPr>
        <w:t xml:space="preserve"> </w:t>
      </w:r>
      <w:r w:rsidRPr="00905229">
        <w:rPr>
          <w:sz w:val="22"/>
        </w:rPr>
        <w:t xml:space="preserve">és a beadás vége között eltelt maximális időtartam ≤ 8 óra lehet, a </w:t>
      </w:r>
      <w:r w:rsidR="006331BE" w:rsidRPr="00905229">
        <w:rPr>
          <w:sz w:val="22"/>
        </w:rPr>
        <w:t>feloldás</w:t>
      </w:r>
      <w:r w:rsidR="006331BE" w:rsidRPr="00905229" w:rsidDel="006331BE">
        <w:rPr>
          <w:sz w:val="22"/>
        </w:rPr>
        <w:t xml:space="preserve"> </w:t>
      </w:r>
      <w:r w:rsidRPr="00905229">
        <w:rPr>
          <w:sz w:val="22"/>
        </w:rPr>
        <w:t>és a hígítás között pedig ≤ 4 óra telhet el.</w:t>
      </w:r>
    </w:p>
    <w:p w14:paraId="45594CA9" w14:textId="77777777" w:rsidR="001C603E" w:rsidRPr="00905229" w:rsidRDefault="001C603E" w:rsidP="00D9557F">
      <w:pPr>
        <w:pStyle w:val="RefText"/>
        <w:numPr>
          <w:ilvl w:val="0"/>
          <w:numId w:val="0"/>
        </w:numPr>
        <w:spacing w:after="0"/>
        <w:rPr>
          <w:sz w:val="22"/>
          <w:szCs w:val="22"/>
        </w:rPr>
      </w:pPr>
    </w:p>
    <w:p w14:paraId="0DDEB754" w14:textId="77777777" w:rsidR="00301977" w:rsidRPr="00905229" w:rsidRDefault="006331BE" w:rsidP="00FE5179">
      <w:pPr>
        <w:pStyle w:val="paragraph0"/>
        <w:spacing w:before="0" w:after="0"/>
        <w:rPr>
          <w:i/>
          <w:color w:val="auto"/>
          <w:sz w:val="22"/>
          <w:szCs w:val="22"/>
        </w:rPr>
      </w:pPr>
      <w:r>
        <w:rPr>
          <w:i/>
          <w:color w:val="auto"/>
          <w:sz w:val="22"/>
        </w:rPr>
        <w:t>Feloldás</w:t>
      </w:r>
    </w:p>
    <w:p w14:paraId="342BD361" w14:textId="77777777" w:rsidR="00C349F8" w:rsidRPr="00905229" w:rsidRDefault="00C349F8" w:rsidP="009862FB">
      <w:pPr>
        <w:pStyle w:val="paragraph0"/>
        <w:spacing w:before="0" w:after="0"/>
        <w:rPr>
          <w:i/>
          <w:color w:val="auto"/>
          <w:sz w:val="22"/>
          <w:szCs w:val="22"/>
        </w:rPr>
      </w:pPr>
    </w:p>
    <w:p w14:paraId="1058FD1E" w14:textId="77777777" w:rsidR="00301977" w:rsidRPr="00905229" w:rsidRDefault="00301977" w:rsidP="00B95C85">
      <w:pPr>
        <w:pStyle w:val="paragraph0"/>
        <w:numPr>
          <w:ilvl w:val="0"/>
          <w:numId w:val="3"/>
        </w:numPr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</w:rPr>
        <w:t xml:space="preserve">Számolja ki az adagot (mg) és a szükséges </w:t>
      </w:r>
      <w:r w:rsidRPr="00905229">
        <w:rPr>
          <w:sz w:val="22"/>
        </w:rPr>
        <w:t>BESPONSA</w:t>
      </w:r>
      <w:r w:rsidRPr="00905229">
        <w:rPr>
          <w:color w:val="auto"/>
          <w:sz w:val="22"/>
        </w:rPr>
        <w:t xml:space="preserve"> injekciós üvegek számát. </w:t>
      </w:r>
    </w:p>
    <w:p w14:paraId="40F32950" w14:textId="77777777" w:rsidR="00301977" w:rsidRPr="00905229" w:rsidRDefault="00301977" w:rsidP="00B95C85">
      <w:pPr>
        <w:pStyle w:val="paragraph0"/>
        <w:numPr>
          <w:ilvl w:val="0"/>
          <w:numId w:val="3"/>
        </w:numPr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</w:rPr>
        <w:t xml:space="preserve">Minden egyes 1 mg-os injekciós üveg tartalmát oldja fel 4 ml injekcióhoz való vízzel az egyszer használatos 0,25 mg/ml koncentrációjú </w:t>
      </w:r>
      <w:r w:rsidRPr="00905229">
        <w:rPr>
          <w:sz w:val="22"/>
        </w:rPr>
        <w:t>BESPONSA</w:t>
      </w:r>
      <w:r w:rsidRPr="00905229">
        <w:rPr>
          <w:color w:val="auto"/>
          <w:sz w:val="22"/>
        </w:rPr>
        <w:t xml:space="preserve"> oldat elkészítéséhez. </w:t>
      </w:r>
    </w:p>
    <w:p w14:paraId="4B84AB7E" w14:textId="77777777" w:rsidR="00301977" w:rsidRPr="00905229" w:rsidRDefault="006331BE" w:rsidP="00B95C85">
      <w:pPr>
        <w:pStyle w:val="paragraph0"/>
        <w:numPr>
          <w:ilvl w:val="0"/>
          <w:numId w:val="3"/>
        </w:numPr>
        <w:spacing w:before="0" w:after="0"/>
        <w:rPr>
          <w:color w:val="auto"/>
          <w:sz w:val="22"/>
          <w:szCs w:val="22"/>
        </w:rPr>
      </w:pPr>
      <w:r>
        <w:rPr>
          <w:color w:val="auto"/>
          <w:sz w:val="22"/>
        </w:rPr>
        <w:t>Segítse</w:t>
      </w:r>
      <w:r w:rsidR="00301977" w:rsidRPr="00905229">
        <w:rPr>
          <w:color w:val="auto"/>
          <w:sz w:val="22"/>
        </w:rPr>
        <w:t xml:space="preserve"> </w:t>
      </w:r>
      <w:r w:rsidR="00C24E96">
        <w:rPr>
          <w:color w:val="auto"/>
          <w:sz w:val="22"/>
        </w:rPr>
        <w:t xml:space="preserve">a </w:t>
      </w:r>
      <w:r w:rsidR="00301977" w:rsidRPr="00905229">
        <w:rPr>
          <w:color w:val="auto"/>
          <w:sz w:val="22"/>
        </w:rPr>
        <w:t>feloldódást az injekciós üveg óvatos forgatásával. Ne rázza</w:t>
      </w:r>
      <w:r>
        <w:rPr>
          <w:color w:val="auto"/>
          <w:sz w:val="22"/>
        </w:rPr>
        <w:t xml:space="preserve"> az injekciós üveget</w:t>
      </w:r>
      <w:r w:rsidR="00301977" w:rsidRPr="00905229">
        <w:rPr>
          <w:color w:val="auto"/>
          <w:sz w:val="22"/>
        </w:rPr>
        <w:t xml:space="preserve">! </w:t>
      </w:r>
    </w:p>
    <w:p w14:paraId="3BB3DAEA" w14:textId="77777777" w:rsidR="00301977" w:rsidRPr="00905229" w:rsidRDefault="00301977" w:rsidP="00B95C85">
      <w:pPr>
        <w:pStyle w:val="paragraph0"/>
        <w:numPr>
          <w:ilvl w:val="0"/>
          <w:numId w:val="3"/>
        </w:numPr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</w:rPr>
        <w:t xml:space="preserve">Nézze meg az elkészített oldatot, hogy nem tartalmaz-e részecskéket, és nem színeződött-e el. Az elkészített oldatnak tisztának vagy enyhén zavarosnak, színtelennek és </w:t>
      </w:r>
      <w:r w:rsidR="00C24E96">
        <w:rPr>
          <w:color w:val="auto"/>
          <w:sz w:val="22"/>
        </w:rPr>
        <w:t xml:space="preserve">látható </w:t>
      </w:r>
      <w:r w:rsidR="006331BE" w:rsidRPr="00CA09F8">
        <w:rPr>
          <w:sz w:val="22"/>
        </w:rPr>
        <w:t>r</w:t>
      </w:r>
      <w:r w:rsidR="006331BE">
        <w:rPr>
          <w:color w:val="auto"/>
          <w:sz w:val="22"/>
        </w:rPr>
        <w:t>észecskéktől</w:t>
      </w:r>
      <w:r w:rsidR="006331BE" w:rsidRPr="006331BE">
        <w:rPr>
          <w:color w:val="auto"/>
          <w:sz w:val="22"/>
        </w:rPr>
        <w:t xml:space="preserve"> </w:t>
      </w:r>
      <w:r w:rsidR="006331BE" w:rsidRPr="00905229">
        <w:rPr>
          <w:color w:val="auto"/>
          <w:sz w:val="22"/>
        </w:rPr>
        <w:t>gyakorlatilag</w:t>
      </w:r>
      <w:r w:rsidRPr="00905229">
        <w:rPr>
          <w:color w:val="auto"/>
          <w:sz w:val="22"/>
        </w:rPr>
        <w:t xml:space="preserve"> mentesnek kell lennie. </w:t>
      </w:r>
      <w:r w:rsidR="00D41ED1" w:rsidRPr="00905229">
        <w:rPr>
          <w:color w:val="auto"/>
          <w:sz w:val="22"/>
        </w:rPr>
        <w:t>Ha részecskéket vagy elszíneződést észlel, ne használja fel</w:t>
      </w:r>
      <w:r w:rsidR="006331BE">
        <w:rPr>
          <w:color w:val="auto"/>
          <w:sz w:val="22"/>
        </w:rPr>
        <w:t xml:space="preserve"> az oldatot</w:t>
      </w:r>
      <w:r w:rsidR="00D41ED1" w:rsidRPr="00905229">
        <w:rPr>
          <w:color w:val="auto"/>
          <w:sz w:val="22"/>
        </w:rPr>
        <w:t>.</w:t>
      </w:r>
    </w:p>
    <w:p w14:paraId="7DE20A30" w14:textId="77777777" w:rsidR="00301977" w:rsidRPr="00905229" w:rsidRDefault="00301977" w:rsidP="00B95C85">
      <w:pPr>
        <w:pStyle w:val="paragraph0"/>
        <w:numPr>
          <w:ilvl w:val="0"/>
          <w:numId w:val="3"/>
        </w:numPr>
        <w:spacing w:before="0" w:after="0"/>
        <w:rPr>
          <w:color w:val="auto"/>
          <w:sz w:val="22"/>
          <w:szCs w:val="22"/>
        </w:rPr>
      </w:pPr>
      <w:r w:rsidRPr="00905229">
        <w:rPr>
          <w:sz w:val="22"/>
        </w:rPr>
        <w:t>A BESPONSA</w:t>
      </w:r>
      <w:r w:rsidRPr="00905229">
        <w:rPr>
          <w:color w:val="auto"/>
          <w:sz w:val="22"/>
        </w:rPr>
        <w:t xml:space="preserve"> nem tartalmaz bakteriosztatikus tartósítószert. Az elkészített oldatot azonnal fel kell használni. Ha az elkészített oldat nem használható fel azonnal, akkor hűtőszekrényben (2</w:t>
      </w:r>
      <w:r w:rsidR="00855C81">
        <w:rPr>
          <w:sz w:val="22"/>
        </w:rPr>
        <w:t> °C</w:t>
      </w:r>
      <w:r w:rsidRPr="00905229">
        <w:rPr>
          <w:sz w:val="22"/>
        </w:rPr>
        <w:t xml:space="preserve"> – </w:t>
      </w:r>
      <w:r w:rsidRPr="00905229">
        <w:rPr>
          <w:color w:val="auto"/>
          <w:sz w:val="22"/>
        </w:rPr>
        <w:t>8</w:t>
      </w:r>
      <w:r w:rsidR="00855C81">
        <w:rPr>
          <w:sz w:val="22"/>
        </w:rPr>
        <w:t> °C</w:t>
      </w:r>
      <w:r w:rsidRPr="00905229">
        <w:rPr>
          <w:sz w:val="22"/>
        </w:rPr>
        <w:t>)</w:t>
      </w:r>
      <w:r w:rsidRPr="00905229">
        <w:rPr>
          <w:color w:val="auto"/>
          <w:sz w:val="22"/>
        </w:rPr>
        <w:t xml:space="preserve"> legfeljebb 4 órán át tárolható. </w:t>
      </w:r>
      <w:r w:rsidRPr="00905229">
        <w:rPr>
          <w:sz w:val="22"/>
        </w:rPr>
        <w:t>Fénytől védett helyen tárolandó, és</w:t>
      </w:r>
      <w:r w:rsidRPr="00D7250A">
        <w:rPr>
          <w:sz w:val="22"/>
        </w:rPr>
        <w:t xml:space="preserve"> </w:t>
      </w:r>
      <w:r w:rsidRPr="00905229">
        <w:rPr>
          <w:color w:val="auto"/>
          <w:sz w:val="22"/>
        </w:rPr>
        <w:t>nem</w:t>
      </w:r>
      <w:r w:rsidR="006331BE">
        <w:rPr>
          <w:color w:val="auto"/>
          <w:sz w:val="22"/>
        </w:rPr>
        <w:t> </w:t>
      </w:r>
      <w:r w:rsidRPr="00905229">
        <w:rPr>
          <w:color w:val="auto"/>
          <w:sz w:val="22"/>
        </w:rPr>
        <w:t xml:space="preserve">fagyasztható! </w:t>
      </w:r>
    </w:p>
    <w:p w14:paraId="63ADC2B4" w14:textId="77777777" w:rsidR="007A7397" w:rsidRPr="00905229" w:rsidRDefault="007A7397" w:rsidP="009862FB">
      <w:pPr>
        <w:pStyle w:val="paragraph0"/>
        <w:spacing w:before="0" w:after="0"/>
        <w:rPr>
          <w:i/>
          <w:color w:val="auto"/>
          <w:sz w:val="22"/>
          <w:szCs w:val="22"/>
        </w:rPr>
      </w:pPr>
    </w:p>
    <w:p w14:paraId="1C13698E" w14:textId="77777777" w:rsidR="00301977" w:rsidRPr="00905229" w:rsidRDefault="00301977" w:rsidP="00F35FA8">
      <w:pPr>
        <w:pStyle w:val="paragraph0"/>
        <w:keepNext/>
        <w:spacing w:before="0" w:after="0"/>
        <w:rPr>
          <w:i/>
          <w:color w:val="auto"/>
          <w:sz w:val="22"/>
          <w:szCs w:val="22"/>
        </w:rPr>
      </w:pPr>
      <w:r w:rsidRPr="00905229">
        <w:rPr>
          <w:i/>
          <w:color w:val="auto"/>
          <w:sz w:val="22"/>
        </w:rPr>
        <w:t xml:space="preserve">Hígítás </w:t>
      </w:r>
    </w:p>
    <w:p w14:paraId="2FC53139" w14:textId="77777777" w:rsidR="00C349F8" w:rsidRPr="00905229" w:rsidRDefault="00C349F8" w:rsidP="00F35FA8">
      <w:pPr>
        <w:pStyle w:val="paragraph0"/>
        <w:keepNext/>
        <w:spacing w:before="0" w:after="0"/>
        <w:rPr>
          <w:i/>
          <w:color w:val="auto"/>
          <w:sz w:val="22"/>
          <w:szCs w:val="22"/>
        </w:rPr>
      </w:pPr>
    </w:p>
    <w:p w14:paraId="3AFE19DF" w14:textId="77777777" w:rsidR="00301977" w:rsidRPr="007C5CE3" w:rsidRDefault="00301977" w:rsidP="00B95C85">
      <w:pPr>
        <w:pStyle w:val="paragraph0"/>
        <w:keepNext/>
        <w:numPr>
          <w:ilvl w:val="0"/>
          <w:numId w:val="4"/>
        </w:numPr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</w:rPr>
        <w:t>Számolja ki a megfelelő adaghoz szükséges elkészített oldat térfogatát a beteg testfelülete alapján. Szívja ki</w:t>
      </w:r>
      <w:r w:rsidR="006331BE">
        <w:rPr>
          <w:color w:val="auto"/>
          <w:sz w:val="22"/>
        </w:rPr>
        <w:t xml:space="preserve"> egy fecskendővel</w:t>
      </w:r>
      <w:r w:rsidRPr="00905229">
        <w:rPr>
          <w:color w:val="auto"/>
          <w:sz w:val="22"/>
        </w:rPr>
        <w:t xml:space="preserve"> a szükséges mennyiséget az injekciós üveg(ek)ből. </w:t>
      </w:r>
      <w:r w:rsidR="00640775" w:rsidRPr="00905229">
        <w:rPr>
          <w:color w:val="auto"/>
          <w:sz w:val="22"/>
        </w:rPr>
        <w:t>Fénytől védve tartandó</w:t>
      </w:r>
      <w:r w:rsidR="0012186D" w:rsidRPr="00905229">
        <w:rPr>
          <w:color w:val="auto"/>
          <w:sz w:val="22"/>
        </w:rPr>
        <w:t>!</w:t>
      </w:r>
      <w:r w:rsidRPr="00905229">
        <w:rPr>
          <w:color w:val="auto"/>
          <w:sz w:val="22"/>
        </w:rPr>
        <w:t xml:space="preserve"> Semmisítse meg az injekciós üvegben maradt fel </w:t>
      </w:r>
      <w:r w:rsidRPr="007C5CE3">
        <w:rPr>
          <w:color w:val="auto"/>
          <w:sz w:val="22"/>
          <w:szCs w:val="22"/>
        </w:rPr>
        <w:t xml:space="preserve">nem használt </w:t>
      </w:r>
      <w:r w:rsidR="006331BE">
        <w:rPr>
          <w:color w:val="auto"/>
          <w:sz w:val="22"/>
          <w:szCs w:val="22"/>
        </w:rPr>
        <w:t xml:space="preserve">elkészített </w:t>
      </w:r>
      <w:r w:rsidRPr="007C5CE3">
        <w:rPr>
          <w:color w:val="auto"/>
          <w:sz w:val="22"/>
          <w:szCs w:val="22"/>
        </w:rPr>
        <w:t>oldatot.</w:t>
      </w:r>
    </w:p>
    <w:p w14:paraId="41334266" w14:textId="77777777" w:rsidR="00301977" w:rsidRPr="007C5CE3" w:rsidRDefault="00301977" w:rsidP="00B95C85">
      <w:pPr>
        <w:pStyle w:val="paragraph0"/>
        <w:numPr>
          <w:ilvl w:val="0"/>
          <w:numId w:val="4"/>
        </w:numPr>
        <w:spacing w:before="0" w:after="0"/>
        <w:rPr>
          <w:color w:val="auto"/>
          <w:sz w:val="22"/>
          <w:szCs w:val="22"/>
        </w:rPr>
      </w:pPr>
      <w:r w:rsidRPr="007C5CE3">
        <w:rPr>
          <w:color w:val="auto"/>
          <w:sz w:val="22"/>
          <w:szCs w:val="22"/>
        </w:rPr>
        <w:t>Juttassa az elkészített oldatot 9 mg/ml</w:t>
      </w:r>
      <w:r w:rsidR="006331BE">
        <w:rPr>
          <w:color w:val="auto"/>
          <w:sz w:val="22"/>
          <w:szCs w:val="22"/>
        </w:rPr>
        <w:t>-es</w:t>
      </w:r>
      <w:r w:rsidRPr="007C5CE3">
        <w:rPr>
          <w:color w:val="auto"/>
          <w:sz w:val="22"/>
          <w:szCs w:val="22"/>
        </w:rPr>
        <w:t xml:space="preserve"> (0,9</w:t>
      </w:r>
      <w:r w:rsidR="00565F1F" w:rsidRPr="007C5CE3">
        <w:rPr>
          <w:color w:val="auto"/>
          <w:sz w:val="22"/>
          <w:szCs w:val="22"/>
        </w:rPr>
        <w:t> </w:t>
      </w:r>
      <w:r w:rsidRPr="007C5CE3">
        <w:rPr>
          <w:color w:val="auto"/>
          <w:sz w:val="22"/>
          <w:szCs w:val="22"/>
        </w:rPr>
        <w:t xml:space="preserve">%-os) nátrium-klorid oldatot tartalmazó infúziós </w:t>
      </w:r>
      <w:r w:rsidR="006331BE">
        <w:rPr>
          <w:color w:val="auto"/>
          <w:sz w:val="22"/>
          <w:szCs w:val="22"/>
        </w:rPr>
        <w:t>tartályba</w:t>
      </w:r>
      <w:r w:rsidR="006331BE" w:rsidRPr="007C5CE3">
        <w:rPr>
          <w:color w:val="auto"/>
          <w:sz w:val="22"/>
          <w:szCs w:val="22"/>
        </w:rPr>
        <w:t xml:space="preserve"> </w:t>
      </w:r>
      <w:r w:rsidRPr="007C5CE3">
        <w:rPr>
          <w:color w:val="auto"/>
          <w:sz w:val="22"/>
          <w:szCs w:val="22"/>
        </w:rPr>
        <w:t>úgy, hogy a teljes névleges térfogat 50 ml legyen.</w:t>
      </w:r>
      <w:r w:rsidR="00640775" w:rsidRPr="007C5CE3">
        <w:rPr>
          <w:sz w:val="22"/>
          <w:szCs w:val="22"/>
        </w:rPr>
        <w:t xml:space="preserve"> </w:t>
      </w:r>
      <w:r w:rsidR="002C6F3F" w:rsidRPr="007C5CE3">
        <w:rPr>
          <w:color w:val="auto"/>
          <w:sz w:val="22"/>
          <w:szCs w:val="22"/>
        </w:rPr>
        <w:t xml:space="preserve">A végleges koncentráció 0,01 és 0,1 mg/ml között legyen. </w:t>
      </w:r>
      <w:r w:rsidR="00640775" w:rsidRPr="007C5CE3">
        <w:rPr>
          <w:color w:val="auto"/>
          <w:sz w:val="22"/>
          <w:szCs w:val="22"/>
        </w:rPr>
        <w:t>Fénytől védve tartandó.</w:t>
      </w:r>
      <w:r w:rsidRPr="007C5CE3">
        <w:rPr>
          <w:color w:val="auto"/>
          <w:sz w:val="22"/>
          <w:szCs w:val="22"/>
        </w:rPr>
        <w:t xml:space="preserve"> A hígításhoz (</w:t>
      </w:r>
      <w:r w:rsidRPr="007C5CE3">
        <w:rPr>
          <w:rStyle w:val="st"/>
          <w:color w:val="auto"/>
          <w:sz w:val="22"/>
          <w:szCs w:val="22"/>
        </w:rPr>
        <w:t>di-(2-etilhexil)-ftalát [</w:t>
      </w:r>
      <w:r w:rsidRPr="007C5CE3">
        <w:rPr>
          <w:color w:val="auto"/>
          <w:sz w:val="22"/>
          <w:szCs w:val="22"/>
        </w:rPr>
        <w:t>DEHP] tartalmú vagy DEHP</w:t>
      </w:r>
      <w:r w:rsidRPr="007C5CE3">
        <w:rPr>
          <w:sz w:val="22"/>
          <w:szCs w:val="22"/>
        </w:rPr>
        <w:noBreakHyphen/>
      </w:r>
      <w:r w:rsidRPr="007C5CE3">
        <w:rPr>
          <w:color w:val="auto"/>
          <w:sz w:val="22"/>
          <w:szCs w:val="22"/>
        </w:rPr>
        <w:t>mentes) poli</w:t>
      </w:r>
      <w:r w:rsidR="00772922">
        <w:rPr>
          <w:color w:val="auto"/>
          <w:sz w:val="22"/>
          <w:szCs w:val="22"/>
        </w:rPr>
        <w:t>(</w:t>
      </w:r>
      <w:r w:rsidRPr="007C5CE3">
        <w:rPr>
          <w:color w:val="auto"/>
          <w:sz w:val="22"/>
          <w:szCs w:val="22"/>
        </w:rPr>
        <w:t>vinil-klorid</w:t>
      </w:r>
      <w:r w:rsidR="00772922">
        <w:rPr>
          <w:color w:val="auto"/>
          <w:sz w:val="22"/>
          <w:szCs w:val="22"/>
        </w:rPr>
        <w:t>)-</w:t>
      </w:r>
      <w:r w:rsidRPr="007C5CE3">
        <w:rPr>
          <w:color w:val="auto"/>
          <w:sz w:val="22"/>
          <w:szCs w:val="22"/>
        </w:rPr>
        <w:t xml:space="preserve">ból (PVC), poliolefinből (polipropilén és/vagy polietilén) vagy etilén-vinil-acetátból (EVA) készült </w:t>
      </w:r>
      <w:r w:rsidR="006331BE">
        <w:rPr>
          <w:color w:val="auto"/>
          <w:sz w:val="22"/>
          <w:szCs w:val="22"/>
        </w:rPr>
        <w:t>tartály</w:t>
      </w:r>
      <w:r w:rsidR="006331BE" w:rsidRPr="007C5CE3">
        <w:rPr>
          <w:color w:val="auto"/>
          <w:sz w:val="22"/>
          <w:szCs w:val="22"/>
        </w:rPr>
        <w:t xml:space="preserve"> </w:t>
      </w:r>
      <w:r w:rsidRPr="007C5CE3">
        <w:rPr>
          <w:color w:val="auto"/>
          <w:sz w:val="22"/>
          <w:szCs w:val="22"/>
        </w:rPr>
        <w:t xml:space="preserve">javasolt. </w:t>
      </w:r>
    </w:p>
    <w:p w14:paraId="66871A58" w14:textId="77777777" w:rsidR="00301977" w:rsidRPr="007C5CE3" w:rsidRDefault="00301977" w:rsidP="00B95C85">
      <w:pPr>
        <w:pStyle w:val="paragraph0"/>
        <w:numPr>
          <w:ilvl w:val="0"/>
          <w:numId w:val="4"/>
        </w:numPr>
        <w:spacing w:before="0" w:after="0"/>
        <w:rPr>
          <w:color w:val="auto"/>
          <w:sz w:val="22"/>
          <w:szCs w:val="22"/>
        </w:rPr>
      </w:pPr>
      <w:r w:rsidRPr="007C5CE3">
        <w:rPr>
          <w:color w:val="auto"/>
          <w:sz w:val="22"/>
          <w:szCs w:val="22"/>
        </w:rPr>
        <w:t xml:space="preserve">A hígított oldat összekeveréséhez óvatosan fordítsa az infúziós </w:t>
      </w:r>
      <w:r w:rsidR="006331BE">
        <w:rPr>
          <w:color w:val="auto"/>
          <w:sz w:val="22"/>
          <w:szCs w:val="22"/>
        </w:rPr>
        <w:t>tartályt</w:t>
      </w:r>
      <w:r w:rsidR="006331BE" w:rsidRPr="007C5CE3">
        <w:rPr>
          <w:color w:val="auto"/>
          <w:sz w:val="22"/>
          <w:szCs w:val="22"/>
        </w:rPr>
        <w:t xml:space="preserve"> </w:t>
      </w:r>
      <w:r w:rsidRPr="007C5CE3">
        <w:rPr>
          <w:color w:val="auto"/>
          <w:sz w:val="22"/>
          <w:szCs w:val="22"/>
        </w:rPr>
        <w:t>fejjel lefelé. Ne rázza!</w:t>
      </w:r>
    </w:p>
    <w:p w14:paraId="680A9342" w14:textId="77777777" w:rsidR="00301977" w:rsidRPr="00905229" w:rsidRDefault="00301977" w:rsidP="00C63EF8">
      <w:pPr>
        <w:pStyle w:val="paragraph0"/>
        <w:widowControl w:val="0"/>
        <w:numPr>
          <w:ilvl w:val="0"/>
          <w:numId w:val="4"/>
        </w:numPr>
        <w:spacing w:before="0" w:after="0"/>
        <w:ind w:left="714" w:hanging="357"/>
        <w:rPr>
          <w:color w:val="auto"/>
          <w:sz w:val="22"/>
          <w:szCs w:val="22"/>
        </w:rPr>
      </w:pPr>
      <w:r w:rsidRPr="007C5CE3">
        <w:rPr>
          <w:color w:val="auto"/>
          <w:sz w:val="22"/>
          <w:szCs w:val="22"/>
        </w:rPr>
        <w:t xml:space="preserve">A hígított oldatot azonnal fel kell használni, vagy </w:t>
      </w:r>
      <w:r w:rsidRPr="007C5CE3">
        <w:rPr>
          <w:sz w:val="22"/>
          <w:szCs w:val="22"/>
        </w:rPr>
        <w:t>szobahőmérsékleten (20</w:t>
      </w:r>
      <w:r w:rsidR="00855C81">
        <w:rPr>
          <w:sz w:val="22"/>
          <w:szCs w:val="22"/>
        </w:rPr>
        <w:t> °C</w:t>
      </w:r>
      <w:r w:rsidRPr="007C5CE3">
        <w:rPr>
          <w:sz w:val="22"/>
          <w:szCs w:val="22"/>
        </w:rPr>
        <w:t>–25</w:t>
      </w:r>
      <w:r w:rsidR="00855C81">
        <w:rPr>
          <w:sz w:val="22"/>
          <w:szCs w:val="22"/>
        </w:rPr>
        <w:t> °C</w:t>
      </w:r>
      <w:r w:rsidRPr="007C5CE3">
        <w:rPr>
          <w:sz w:val="22"/>
          <w:szCs w:val="22"/>
        </w:rPr>
        <w:t>), illetve hűtőszekrényben (</w:t>
      </w:r>
      <w:r w:rsidRPr="007C5CE3">
        <w:rPr>
          <w:color w:val="auto"/>
          <w:sz w:val="22"/>
          <w:szCs w:val="22"/>
        </w:rPr>
        <w:t>2</w:t>
      </w:r>
      <w:r w:rsidR="00855C81">
        <w:rPr>
          <w:sz w:val="22"/>
          <w:szCs w:val="22"/>
        </w:rPr>
        <w:t> °C</w:t>
      </w:r>
      <w:r w:rsidRPr="007C5CE3">
        <w:rPr>
          <w:sz w:val="22"/>
          <w:szCs w:val="22"/>
        </w:rPr>
        <w:t>–</w:t>
      </w:r>
      <w:r w:rsidRPr="007C5CE3">
        <w:rPr>
          <w:color w:val="auto"/>
          <w:sz w:val="22"/>
          <w:szCs w:val="22"/>
        </w:rPr>
        <w:t>8</w:t>
      </w:r>
      <w:r w:rsidR="00855C81">
        <w:rPr>
          <w:sz w:val="22"/>
          <w:szCs w:val="22"/>
        </w:rPr>
        <w:t> °C</w:t>
      </w:r>
      <w:r w:rsidRPr="007C5CE3">
        <w:rPr>
          <w:sz w:val="22"/>
          <w:szCs w:val="22"/>
        </w:rPr>
        <w:t>)</w:t>
      </w:r>
      <w:r w:rsidRPr="007C5CE3">
        <w:rPr>
          <w:color w:val="auto"/>
          <w:sz w:val="22"/>
          <w:szCs w:val="22"/>
        </w:rPr>
        <w:t xml:space="preserve"> tárolható. </w:t>
      </w:r>
      <w:r w:rsidR="00D41ED1" w:rsidRPr="007C5CE3">
        <w:rPr>
          <w:sz w:val="22"/>
          <w:szCs w:val="22"/>
        </w:rPr>
        <w:t xml:space="preserve">A </w:t>
      </w:r>
      <w:r w:rsidR="006331BE" w:rsidRPr="00905229">
        <w:rPr>
          <w:sz w:val="22"/>
        </w:rPr>
        <w:t>feloldás</w:t>
      </w:r>
      <w:r w:rsidR="006331BE" w:rsidRPr="00905229" w:rsidDel="006331BE">
        <w:rPr>
          <w:sz w:val="22"/>
        </w:rPr>
        <w:t xml:space="preserve"> </w:t>
      </w:r>
      <w:r w:rsidR="00D41ED1" w:rsidRPr="007C5CE3">
        <w:rPr>
          <w:sz w:val="22"/>
          <w:szCs w:val="22"/>
        </w:rPr>
        <w:t xml:space="preserve">és a beadás vége között eltelt maximális időtartam ≤ 8 óra lehet, a </w:t>
      </w:r>
      <w:r w:rsidR="006331BE" w:rsidRPr="00905229">
        <w:rPr>
          <w:sz w:val="22"/>
        </w:rPr>
        <w:t>feloldás</w:t>
      </w:r>
      <w:r w:rsidR="006331BE" w:rsidRPr="00905229" w:rsidDel="006331BE">
        <w:rPr>
          <w:sz w:val="22"/>
        </w:rPr>
        <w:t xml:space="preserve"> </w:t>
      </w:r>
      <w:r w:rsidR="00D41ED1" w:rsidRPr="007C5CE3">
        <w:rPr>
          <w:sz w:val="22"/>
          <w:szCs w:val="22"/>
        </w:rPr>
        <w:t>és a hígítás között pedig</w:t>
      </w:r>
      <w:r w:rsidR="00D41ED1" w:rsidRPr="00905229">
        <w:rPr>
          <w:sz w:val="22"/>
        </w:rPr>
        <w:t xml:space="preserve"> ≤ 4 óra telhet el.</w:t>
      </w:r>
      <w:r w:rsidR="00D41ED1" w:rsidRPr="00905229">
        <w:rPr>
          <w:color w:val="auto"/>
          <w:sz w:val="22"/>
        </w:rPr>
        <w:t xml:space="preserve"> </w:t>
      </w:r>
      <w:r w:rsidRPr="00905229">
        <w:rPr>
          <w:color w:val="auto"/>
          <w:sz w:val="22"/>
        </w:rPr>
        <w:t xml:space="preserve">Fénytől védett helyen tárolandó, és nem fagyasztható! </w:t>
      </w:r>
    </w:p>
    <w:p w14:paraId="78C03D64" w14:textId="77777777" w:rsidR="007A7397" w:rsidRPr="00905229" w:rsidRDefault="007A7397" w:rsidP="009862FB">
      <w:pPr>
        <w:pStyle w:val="paragraph0"/>
        <w:spacing w:before="0" w:after="0"/>
        <w:rPr>
          <w:i/>
          <w:color w:val="auto"/>
          <w:sz w:val="22"/>
          <w:szCs w:val="22"/>
        </w:rPr>
      </w:pPr>
    </w:p>
    <w:p w14:paraId="02000D2F" w14:textId="77777777" w:rsidR="00301977" w:rsidRPr="00905229" w:rsidRDefault="00301977" w:rsidP="00436AA3">
      <w:pPr>
        <w:pStyle w:val="paragraph0"/>
        <w:widowControl w:val="0"/>
        <w:spacing w:before="0" w:after="0"/>
        <w:rPr>
          <w:i/>
          <w:color w:val="auto"/>
          <w:sz w:val="22"/>
          <w:szCs w:val="22"/>
        </w:rPr>
      </w:pPr>
      <w:r w:rsidRPr="00905229">
        <w:rPr>
          <w:i/>
          <w:color w:val="auto"/>
          <w:sz w:val="22"/>
        </w:rPr>
        <w:t>Beadás</w:t>
      </w:r>
    </w:p>
    <w:p w14:paraId="57066E42" w14:textId="77777777" w:rsidR="00C349F8" w:rsidRPr="00905229" w:rsidRDefault="00C349F8" w:rsidP="00436AA3">
      <w:pPr>
        <w:pStyle w:val="paragraph0"/>
        <w:widowControl w:val="0"/>
        <w:spacing w:before="0" w:after="0"/>
        <w:rPr>
          <w:i/>
          <w:color w:val="auto"/>
          <w:sz w:val="22"/>
          <w:szCs w:val="22"/>
        </w:rPr>
      </w:pPr>
    </w:p>
    <w:p w14:paraId="2CC0BDEF" w14:textId="77777777" w:rsidR="00301977" w:rsidRPr="00905229" w:rsidRDefault="00301977" w:rsidP="00436AA3">
      <w:pPr>
        <w:pStyle w:val="paragraph0"/>
        <w:widowControl w:val="0"/>
        <w:numPr>
          <w:ilvl w:val="0"/>
          <w:numId w:val="5"/>
        </w:numPr>
        <w:spacing w:before="0" w:after="0"/>
        <w:rPr>
          <w:bCs/>
          <w:iCs/>
          <w:color w:val="auto"/>
          <w:sz w:val="22"/>
          <w:szCs w:val="22"/>
        </w:rPr>
      </w:pPr>
      <w:r w:rsidRPr="00905229">
        <w:rPr>
          <w:color w:val="auto"/>
          <w:sz w:val="22"/>
        </w:rPr>
        <w:t>Ha a hígított oldatot hűtőszekrényben tárolta (2</w:t>
      </w:r>
      <w:r w:rsidR="00855C81">
        <w:rPr>
          <w:sz w:val="22"/>
        </w:rPr>
        <w:t> °C</w:t>
      </w:r>
      <w:r w:rsidRPr="00905229">
        <w:rPr>
          <w:sz w:val="22"/>
        </w:rPr>
        <w:t>–</w:t>
      </w:r>
      <w:r w:rsidRPr="00905229">
        <w:rPr>
          <w:color w:val="auto"/>
          <w:sz w:val="22"/>
        </w:rPr>
        <w:t>8</w:t>
      </w:r>
      <w:r w:rsidR="00855C81">
        <w:rPr>
          <w:sz w:val="22"/>
        </w:rPr>
        <w:t> °C</w:t>
      </w:r>
      <w:r w:rsidRPr="00905229">
        <w:rPr>
          <w:sz w:val="22"/>
        </w:rPr>
        <w:t>)</w:t>
      </w:r>
      <w:r w:rsidRPr="00905229">
        <w:rPr>
          <w:color w:val="auto"/>
          <w:sz w:val="22"/>
        </w:rPr>
        <w:t xml:space="preserve">, a beadás előtt meg kell várni, hogy </w:t>
      </w:r>
      <w:r w:rsidR="006331BE">
        <w:rPr>
          <w:color w:val="auto"/>
          <w:sz w:val="22"/>
        </w:rPr>
        <w:t xml:space="preserve">az – kb. 1 óra alatt – </w:t>
      </w:r>
      <w:r w:rsidRPr="00905229">
        <w:rPr>
          <w:color w:val="auto"/>
          <w:sz w:val="22"/>
        </w:rPr>
        <w:t>szobahőmérséklet</w:t>
      </w:r>
      <w:r w:rsidR="006331BE">
        <w:rPr>
          <w:color w:val="auto"/>
          <w:sz w:val="22"/>
        </w:rPr>
        <w:t>re</w:t>
      </w:r>
      <w:r w:rsidRPr="00905229">
        <w:rPr>
          <w:color w:val="auto"/>
          <w:sz w:val="22"/>
        </w:rPr>
        <w:t xml:space="preserve"> (20</w:t>
      </w:r>
      <w:r w:rsidR="00855C81">
        <w:rPr>
          <w:sz w:val="22"/>
        </w:rPr>
        <w:t> °C</w:t>
      </w:r>
      <w:r w:rsidRPr="00905229">
        <w:rPr>
          <w:sz w:val="22"/>
        </w:rPr>
        <w:t>–</w:t>
      </w:r>
      <w:r w:rsidRPr="00905229">
        <w:rPr>
          <w:color w:val="auto"/>
          <w:sz w:val="22"/>
        </w:rPr>
        <w:t>25</w:t>
      </w:r>
      <w:r w:rsidR="00855C81">
        <w:rPr>
          <w:sz w:val="22"/>
        </w:rPr>
        <w:t> °C</w:t>
      </w:r>
      <w:r w:rsidRPr="00905229">
        <w:rPr>
          <w:color w:val="auto"/>
          <w:sz w:val="22"/>
        </w:rPr>
        <w:t>)</w:t>
      </w:r>
      <w:r w:rsidR="006331BE">
        <w:rPr>
          <w:color w:val="auto"/>
          <w:sz w:val="22"/>
        </w:rPr>
        <w:t xml:space="preserve"> melegedjen</w:t>
      </w:r>
      <w:r w:rsidRPr="00905229">
        <w:rPr>
          <w:color w:val="auto"/>
          <w:sz w:val="22"/>
        </w:rPr>
        <w:t>.</w:t>
      </w:r>
    </w:p>
    <w:p w14:paraId="79435023" w14:textId="77777777" w:rsidR="00301977" w:rsidRPr="00905229" w:rsidRDefault="00301977" w:rsidP="00436AA3">
      <w:pPr>
        <w:pStyle w:val="paragraph0"/>
        <w:widowControl w:val="0"/>
        <w:numPr>
          <w:ilvl w:val="0"/>
          <w:numId w:val="5"/>
        </w:numPr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</w:rPr>
        <w:t>A hígított oldat szűrése nem szükséges. Ha mégis sor kerül rá, a szűréshez poli</w:t>
      </w:r>
      <w:r w:rsidR="006331BE">
        <w:rPr>
          <w:color w:val="auto"/>
          <w:sz w:val="22"/>
        </w:rPr>
        <w:t>(</w:t>
      </w:r>
      <w:r w:rsidRPr="00905229">
        <w:rPr>
          <w:color w:val="auto"/>
          <w:sz w:val="22"/>
        </w:rPr>
        <w:t>éter</w:t>
      </w:r>
      <w:r w:rsidR="006331BE">
        <w:rPr>
          <w:color w:val="auto"/>
          <w:sz w:val="22"/>
        </w:rPr>
        <w:t>-</w:t>
      </w:r>
      <w:r w:rsidRPr="00905229">
        <w:rPr>
          <w:color w:val="auto"/>
          <w:sz w:val="22"/>
        </w:rPr>
        <w:t>szulfon</w:t>
      </w:r>
      <w:r w:rsidR="00772922">
        <w:rPr>
          <w:color w:val="auto"/>
          <w:sz w:val="22"/>
        </w:rPr>
        <w:t>)</w:t>
      </w:r>
      <w:r w:rsidRPr="00905229">
        <w:rPr>
          <w:color w:val="auto"/>
          <w:sz w:val="22"/>
        </w:rPr>
        <w:t>- (PES), poli</w:t>
      </w:r>
      <w:r w:rsidR="00772922">
        <w:rPr>
          <w:color w:val="auto"/>
          <w:sz w:val="22"/>
        </w:rPr>
        <w:t>(</w:t>
      </w:r>
      <w:r w:rsidRPr="00905229">
        <w:rPr>
          <w:color w:val="auto"/>
          <w:sz w:val="22"/>
        </w:rPr>
        <w:t>vinil</w:t>
      </w:r>
      <w:r w:rsidR="00772922">
        <w:rPr>
          <w:color w:val="auto"/>
          <w:sz w:val="22"/>
        </w:rPr>
        <w:t>i</w:t>
      </w:r>
      <w:r w:rsidRPr="00905229">
        <w:rPr>
          <w:color w:val="auto"/>
          <w:sz w:val="22"/>
        </w:rPr>
        <w:t>dén-fluorid</w:t>
      </w:r>
      <w:r w:rsidR="00772922">
        <w:rPr>
          <w:color w:val="auto"/>
          <w:sz w:val="22"/>
        </w:rPr>
        <w:t>)</w:t>
      </w:r>
      <w:r w:rsidRPr="00905229">
        <w:rPr>
          <w:color w:val="auto"/>
          <w:sz w:val="22"/>
        </w:rPr>
        <w:t>- (PVDF) vagy hidrofil poliszulfon- (HPS) alapú szűrők használata javasolt. Ne használjon nejlonból vagy kevert cellulóz-észterből (MCE) készült szűrőt.</w:t>
      </w:r>
    </w:p>
    <w:p w14:paraId="26665883" w14:textId="77777777" w:rsidR="002C6F3F" w:rsidRPr="00905229" w:rsidRDefault="002C6F3F" w:rsidP="00436AA3">
      <w:pPr>
        <w:pStyle w:val="paragraph0"/>
        <w:widowControl w:val="0"/>
        <w:numPr>
          <w:ilvl w:val="0"/>
          <w:numId w:val="5"/>
        </w:numPr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</w:rPr>
        <w:t xml:space="preserve">Az infúzió beadása közben az ultraibolya fénytől védő burkolat (például borostyánszínű, sötétbarna vagy zöld színű zsák vagy alumínium fólia) használatával gondoskodjon az </w:t>
      </w:r>
      <w:r w:rsidR="00D124A5">
        <w:rPr>
          <w:color w:val="auto"/>
          <w:sz w:val="22"/>
        </w:rPr>
        <w:t>infúziós</w:t>
      </w:r>
      <w:r w:rsidRPr="00905229">
        <w:rPr>
          <w:color w:val="auto"/>
          <w:sz w:val="22"/>
        </w:rPr>
        <w:t xml:space="preserve"> zsák fénytől való védelméről. Az infúziós szereléket nem kell védeni a fénytől.</w:t>
      </w:r>
    </w:p>
    <w:p w14:paraId="3F5E4E91" w14:textId="77777777" w:rsidR="00301977" w:rsidRPr="007C5CE3" w:rsidRDefault="00301977" w:rsidP="00436AA3">
      <w:pPr>
        <w:pStyle w:val="paragraph0"/>
        <w:widowControl w:val="0"/>
        <w:numPr>
          <w:ilvl w:val="0"/>
          <w:numId w:val="5"/>
        </w:numPr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</w:rPr>
        <w:t>A</w:t>
      </w:r>
      <w:r w:rsidR="00772922">
        <w:rPr>
          <w:color w:val="auto"/>
          <w:sz w:val="22"/>
        </w:rPr>
        <w:t xml:space="preserve"> hígított</w:t>
      </w:r>
      <w:r w:rsidRPr="00905229">
        <w:rPr>
          <w:color w:val="auto"/>
          <w:sz w:val="22"/>
        </w:rPr>
        <w:t xml:space="preserve"> oldatot 1 órá</w:t>
      </w:r>
      <w:r w:rsidR="00772922">
        <w:rPr>
          <w:color w:val="auto"/>
          <w:sz w:val="22"/>
        </w:rPr>
        <w:t>s infúzióban</w:t>
      </w:r>
      <w:r w:rsidRPr="00905229">
        <w:rPr>
          <w:color w:val="auto"/>
          <w:sz w:val="22"/>
        </w:rPr>
        <w:t>, 50 ml/</w:t>
      </w:r>
      <w:r w:rsidR="0012186D" w:rsidRPr="00905229">
        <w:rPr>
          <w:color w:val="auto"/>
          <w:sz w:val="22"/>
        </w:rPr>
        <w:t xml:space="preserve">óra </w:t>
      </w:r>
      <w:r w:rsidRPr="00905229">
        <w:rPr>
          <w:color w:val="auto"/>
          <w:sz w:val="22"/>
        </w:rPr>
        <w:t xml:space="preserve">sebességgel </w:t>
      </w:r>
      <w:r w:rsidR="00772922">
        <w:rPr>
          <w:color w:val="auto"/>
          <w:sz w:val="22"/>
        </w:rPr>
        <w:t>adja be</w:t>
      </w:r>
      <w:r w:rsidR="00772922" w:rsidRPr="00905229">
        <w:rPr>
          <w:color w:val="auto"/>
          <w:sz w:val="22"/>
        </w:rPr>
        <w:t xml:space="preserve"> </w:t>
      </w:r>
      <w:r w:rsidRPr="00905229">
        <w:rPr>
          <w:color w:val="auto"/>
          <w:sz w:val="22"/>
        </w:rPr>
        <w:t xml:space="preserve">szobahőmérsékleten </w:t>
      </w:r>
      <w:r w:rsidRPr="00905229">
        <w:rPr>
          <w:color w:val="auto"/>
          <w:sz w:val="22"/>
        </w:rPr>
        <w:lastRenderedPageBreak/>
        <w:t>(20</w:t>
      </w:r>
      <w:r w:rsidR="00855C81">
        <w:rPr>
          <w:sz w:val="22"/>
        </w:rPr>
        <w:t> °C</w:t>
      </w:r>
      <w:r w:rsidRPr="00905229">
        <w:rPr>
          <w:sz w:val="22"/>
        </w:rPr>
        <w:t>–</w:t>
      </w:r>
      <w:r w:rsidRPr="00905229">
        <w:rPr>
          <w:color w:val="auto"/>
          <w:sz w:val="22"/>
        </w:rPr>
        <w:t>25</w:t>
      </w:r>
      <w:r w:rsidR="00855C81">
        <w:rPr>
          <w:sz w:val="22"/>
        </w:rPr>
        <w:t> °C</w:t>
      </w:r>
      <w:r w:rsidRPr="00905229">
        <w:rPr>
          <w:color w:val="auto"/>
          <w:sz w:val="22"/>
        </w:rPr>
        <w:t xml:space="preserve">). </w:t>
      </w:r>
      <w:r w:rsidR="00355A4D" w:rsidRPr="00905229">
        <w:rPr>
          <w:sz w:val="22"/>
        </w:rPr>
        <w:t xml:space="preserve">Fénytől </w:t>
      </w:r>
      <w:r w:rsidR="00355A4D" w:rsidRPr="007C5CE3">
        <w:rPr>
          <w:sz w:val="22"/>
          <w:szCs w:val="22"/>
        </w:rPr>
        <w:t>védve tartandó</w:t>
      </w:r>
      <w:r w:rsidR="00355A4D" w:rsidRPr="007C5CE3">
        <w:rPr>
          <w:color w:val="auto"/>
          <w:sz w:val="22"/>
          <w:szCs w:val="22"/>
        </w:rPr>
        <w:t>.</w:t>
      </w:r>
      <w:r w:rsidRPr="007C5CE3">
        <w:rPr>
          <w:color w:val="auto"/>
          <w:sz w:val="22"/>
          <w:szCs w:val="22"/>
        </w:rPr>
        <w:t xml:space="preserve"> A beadáshoz (DEHP-tartalmú vagy DEHP-mentes) PVC-ből, poliolefinből (polipropilén és/vagy polietilén) vagy polibutadiénből készült infúziós szerelék javasolt.</w:t>
      </w:r>
    </w:p>
    <w:p w14:paraId="1FF8D443" w14:textId="77777777" w:rsidR="007A7397" w:rsidRPr="007C5CE3" w:rsidRDefault="007A7397" w:rsidP="00436AA3">
      <w:pPr>
        <w:pStyle w:val="paragraph0"/>
        <w:widowControl w:val="0"/>
        <w:spacing w:before="0" w:after="0"/>
        <w:rPr>
          <w:b/>
          <w:sz w:val="22"/>
          <w:szCs w:val="22"/>
        </w:rPr>
      </w:pPr>
    </w:p>
    <w:p w14:paraId="27F3E209" w14:textId="77777777" w:rsidR="00301977" w:rsidRPr="007C5CE3" w:rsidRDefault="00301977" w:rsidP="00436AA3">
      <w:pPr>
        <w:pStyle w:val="paragraph0"/>
        <w:widowControl w:val="0"/>
        <w:spacing w:before="0" w:after="0"/>
        <w:rPr>
          <w:sz w:val="22"/>
          <w:szCs w:val="22"/>
        </w:rPr>
      </w:pPr>
      <w:r w:rsidRPr="007C5CE3">
        <w:rPr>
          <w:sz w:val="22"/>
          <w:szCs w:val="22"/>
        </w:rPr>
        <w:t>A BESPONSA</w:t>
      </w:r>
      <w:r w:rsidRPr="007C5CE3">
        <w:rPr>
          <w:sz w:val="22"/>
          <w:szCs w:val="22"/>
        </w:rPr>
        <w:noBreakHyphen/>
        <w:t>t ne keverje</w:t>
      </w:r>
      <w:r w:rsidR="00772922">
        <w:rPr>
          <w:sz w:val="22"/>
          <w:szCs w:val="22"/>
        </w:rPr>
        <w:t xml:space="preserve"> más gyógyszerrel</w:t>
      </w:r>
      <w:r w:rsidRPr="007C5CE3">
        <w:rPr>
          <w:sz w:val="22"/>
          <w:szCs w:val="22"/>
        </w:rPr>
        <w:t xml:space="preserve">, és ne adja be infúzió formájában </w:t>
      </w:r>
      <w:r w:rsidR="00565F1F" w:rsidRPr="007C5CE3">
        <w:rPr>
          <w:sz w:val="22"/>
          <w:szCs w:val="22"/>
        </w:rPr>
        <w:t xml:space="preserve">egyéb </w:t>
      </w:r>
      <w:r w:rsidRPr="007C5CE3">
        <w:rPr>
          <w:sz w:val="22"/>
          <w:szCs w:val="22"/>
        </w:rPr>
        <w:t>gyógyszerrel együtt!</w:t>
      </w:r>
    </w:p>
    <w:p w14:paraId="523348FD" w14:textId="77777777" w:rsidR="007A7397" w:rsidRPr="007C5CE3" w:rsidRDefault="007A7397" w:rsidP="00436AA3">
      <w:pPr>
        <w:pStyle w:val="paragraph0"/>
        <w:widowControl w:val="0"/>
        <w:spacing w:before="0" w:after="0"/>
        <w:rPr>
          <w:bCs/>
          <w:sz w:val="22"/>
          <w:szCs w:val="22"/>
        </w:rPr>
      </w:pPr>
    </w:p>
    <w:p w14:paraId="1483E3F6" w14:textId="77777777" w:rsidR="00301977" w:rsidRPr="007C5CE3" w:rsidRDefault="00301977" w:rsidP="00436AA3">
      <w:pPr>
        <w:pStyle w:val="paragraph0"/>
        <w:widowControl w:val="0"/>
        <w:spacing w:before="0" w:after="0"/>
        <w:rPr>
          <w:b/>
          <w:color w:val="auto"/>
          <w:sz w:val="22"/>
          <w:szCs w:val="22"/>
        </w:rPr>
      </w:pPr>
      <w:r w:rsidRPr="007C5CE3">
        <w:rPr>
          <w:sz w:val="22"/>
          <w:szCs w:val="22"/>
        </w:rPr>
        <w:t xml:space="preserve">A BESPONSA tárolási idejét, valamint a </w:t>
      </w:r>
      <w:r w:rsidR="00772922">
        <w:rPr>
          <w:sz w:val="22"/>
          <w:szCs w:val="22"/>
        </w:rPr>
        <w:t>feloldás</w:t>
      </w:r>
      <w:r w:rsidRPr="007C5CE3">
        <w:rPr>
          <w:sz w:val="22"/>
          <w:szCs w:val="22"/>
        </w:rPr>
        <w:t>, a hígítás és a beadás körülményeit a</w:t>
      </w:r>
      <w:r w:rsidR="00AC5B0C" w:rsidRPr="007C5CE3">
        <w:rPr>
          <w:sz w:val="22"/>
          <w:szCs w:val="22"/>
        </w:rPr>
        <w:t xml:space="preserve"> </w:t>
      </w:r>
      <w:r w:rsidR="009B704C" w:rsidRPr="007C5CE3">
        <w:rPr>
          <w:sz w:val="22"/>
          <w:szCs w:val="22"/>
        </w:rPr>
        <w:t>8</w:t>
      </w:r>
      <w:r w:rsidRPr="007C5CE3">
        <w:rPr>
          <w:sz w:val="22"/>
          <w:szCs w:val="22"/>
        </w:rPr>
        <w:t>. táblázat ismerteti.</w:t>
      </w:r>
    </w:p>
    <w:p w14:paraId="22CD03E0" w14:textId="77777777" w:rsidR="00301977" w:rsidRPr="007C5CE3" w:rsidRDefault="00301977" w:rsidP="00436AA3">
      <w:pPr>
        <w:pStyle w:val="paragraph0"/>
        <w:widowControl w:val="0"/>
        <w:spacing w:before="0" w:after="0"/>
        <w:ind w:left="1418" w:hanging="1418"/>
        <w:rPr>
          <w:b/>
          <w:color w:val="auto"/>
          <w:sz w:val="22"/>
          <w:szCs w:val="22"/>
        </w:rPr>
      </w:pPr>
    </w:p>
    <w:tbl>
      <w:tblPr>
        <w:tblW w:w="909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175"/>
        <w:gridCol w:w="3827"/>
        <w:gridCol w:w="18"/>
      </w:tblGrid>
      <w:tr w:rsidR="003D5690" w:rsidRPr="007C5CE3" w14:paraId="1A8A8813" w14:textId="77777777" w:rsidTr="007817C0">
        <w:trPr>
          <w:trHeight w:val="242"/>
          <w:tblHeader/>
        </w:trPr>
        <w:tc>
          <w:tcPr>
            <w:tcW w:w="9090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E4143" w14:textId="06FAEA9D" w:rsidR="000768E0" w:rsidRPr="007C5CE3" w:rsidRDefault="009B704C" w:rsidP="00436AA3">
            <w:pPr>
              <w:pStyle w:val="Paragraph"/>
              <w:spacing w:after="0"/>
              <w:ind w:left="1452" w:hanging="1367"/>
              <w:rPr>
                <w:b/>
                <w:sz w:val="22"/>
                <w:szCs w:val="22"/>
              </w:rPr>
            </w:pPr>
            <w:r w:rsidRPr="007C5CE3">
              <w:rPr>
                <w:b/>
                <w:sz w:val="22"/>
                <w:szCs w:val="22"/>
              </w:rPr>
              <w:t>8</w:t>
            </w:r>
            <w:r w:rsidR="003D5690" w:rsidRPr="007C5CE3">
              <w:rPr>
                <w:b/>
                <w:sz w:val="22"/>
                <w:szCs w:val="22"/>
              </w:rPr>
              <w:t>. táblázat.</w:t>
            </w:r>
            <w:r w:rsidR="003D5690" w:rsidRPr="007C5CE3">
              <w:rPr>
                <w:b/>
                <w:sz w:val="22"/>
                <w:szCs w:val="22"/>
              </w:rPr>
              <w:tab/>
              <w:t xml:space="preserve">Az elkészített és </w:t>
            </w:r>
            <w:r w:rsidR="00112F6B" w:rsidRPr="007C5CE3">
              <w:rPr>
                <w:b/>
                <w:sz w:val="22"/>
                <w:szCs w:val="22"/>
              </w:rPr>
              <w:t xml:space="preserve">a </w:t>
            </w:r>
            <w:r w:rsidR="003D5690" w:rsidRPr="007C5CE3">
              <w:rPr>
                <w:b/>
                <w:sz w:val="22"/>
                <w:szCs w:val="22"/>
              </w:rPr>
              <w:t>hígított BESPONSA oldat tárolási ideje és körülményei</w:t>
            </w:r>
          </w:p>
        </w:tc>
      </w:tr>
      <w:tr w:rsidR="00E955EA" w:rsidRPr="007C5CE3" w14:paraId="73EEAD32" w14:textId="77777777" w:rsidTr="007817C0">
        <w:trPr>
          <w:trHeight w:val="242"/>
          <w:tblHeader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8427" w14:textId="25F85A54" w:rsidR="00E955EA" w:rsidRPr="007C5CE3" w:rsidRDefault="0027710F" w:rsidP="00772922">
            <w:pPr>
              <w:pStyle w:val="Paragraph"/>
              <w:spacing w:after="0"/>
              <w:ind w:left="85"/>
              <w:jc w:val="center"/>
              <w:rPr>
                <w:b/>
                <w:sz w:val="22"/>
                <w:szCs w:val="22"/>
              </w:rPr>
            </w:pPr>
            <w:r w:rsidRPr="007C5CE3">
              <w:rPr>
                <w:b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C50701" wp14:editId="5543D2BC">
                      <wp:simplePos x="0" y="0"/>
                      <wp:positionH relativeFrom="column">
                        <wp:posOffset>4993640</wp:posOffset>
                      </wp:positionH>
                      <wp:positionV relativeFrom="paragraph">
                        <wp:posOffset>86360</wp:posOffset>
                      </wp:positionV>
                      <wp:extent cx="561975" cy="635"/>
                      <wp:effectExtent l="8890" t="53340" r="19685" b="6032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10A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393.2pt;margin-top:6.8pt;width:44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Pr="007C5CE3">
              <w:rPr>
                <w:b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A9A90" wp14:editId="042B515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86360</wp:posOffset>
                      </wp:positionV>
                      <wp:extent cx="511175" cy="0"/>
                      <wp:effectExtent l="15240" t="53340" r="6985" b="609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5C561" id="AutoShape 9" o:spid="_x0000_s1026" type="#_x0000_t32" style="position:absolute;margin-left:5.2pt;margin-top:6.8pt;width:40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="003B48C5" w:rsidRPr="007C5CE3">
              <w:rPr>
                <w:b/>
                <w:sz w:val="22"/>
                <w:szCs w:val="22"/>
              </w:rPr>
              <w:t xml:space="preserve"> A </w:t>
            </w:r>
            <w:r w:rsidR="00772922">
              <w:rPr>
                <w:b/>
                <w:sz w:val="22"/>
                <w:szCs w:val="22"/>
              </w:rPr>
              <w:t>feloldástól</w:t>
            </w:r>
            <w:r w:rsidR="00772922" w:rsidRPr="007C5CE3">
              <w:rPr>
                <w:b/>
                <w:sz w:val="22"/>
                <w:szCs w:val="22"/>
              </w:rPr>
              <w:t xml:space="preserve"> </w:t>
            </w:r>
            <w:r w:rsidR="003B48C5" w:rsidRPr="007C5CE3">
              <w:rPr>
                <w:b/>
                <w:sz w:val="22"/>
                <w:szCs w:val="22"/>
              </w:rPr>
              <w:t xml:space="preserve">a beadás </w:t>
            </w:r>
            <w:r w:rsidR="00E4089F" w:rsidRPr="007C5CE3">
              <w:rPr>
                <w:b/>
                <w:sz w:val="22"/>
                <w:szCs w:val="22"/>
              </w:rPr>
              <w:t xml:space="preserve">végéig </w:t>
            </w:r>
            <w:r w:rsidR="003B48C5" w:rsidRPr="007C5CE3">
              <w:rPr>
                <w:b/>
                <w:sz w:val="22"/>
                <w:szCs w:val="22"/>
              </w:rPr>
              <w:t>eltelt maximális időtartam ≤ 8 óra</w:t>
            </w:r>
            <w:r w:rsidR="003B48C5" w:rsidRPr="007C5CE3">
              <w:rPr>
                <w:b/>
                <w:sz w:val="22"/>
                <w:szCs w:val="22"/>
                <w:vertAlign w:val="superscript"/>
              </w:rPr>
              <w:t>a</w:t>
            </w:r>
          </w:p>
        </w:tc>
      </w:tr>
      <w:tr w:rsidR="00E955EA" w:rsidRPr="007C5CE3" w14:paraId="33D1DCD9" w14:textId="77777777" w:rsidTr="00E43E39">
        <w:trPr>
          <w:gridAfter w:val="1"/>
          <w:wAfter w:w="18" w:type="dxa"/>
          <w:trHeight w:val="242"/>
          <w:tblHeader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5FFC" w14:textId="77777777" w:rsidR="00E955EA" w:rsidRPr="007C5CE3" w:rsidRDefault="00E955EA" w:rsidP="00C5011B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C5CE3">
              <w:rPr>
                <w:b/>
                <w:sz w:val="22"/>
                <w:szCs w:val="22"/>
              </w:rPr>
              <w:t>Elkészített oldat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1419" w14:textId="77777777" w:rsidR="00E955EA" w:rsidRPr="007C5CE3" w:rsidRDefault="00E955EA" w:rsidP="001F1BF6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C5CE3">
              <w:rPr>
                <w:b/>
                <w:sz w:val="22"/>
                <w:szCs w:val="22"/>
              </w:rPr>
              <w:t>Hígított oldat</w:t>
            </w:r>
          </w:p>
        </w:tc>
      </w:tr>
      <w:tr w:rsidR="00E955EA" w:rsidRPr="007C5CE3" w14:paraId="0B6BC814" w14:textId="77777777" w:rsidTr="005F1296">
        <w:trPr>
          <w:gridAfter w:val="1"/>
          <w:wAfter w:w="18" w:type="dxa"/>
          <w:trHeight w:val="70"/>
          <w:tblHeader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3B8A" w14:textId="77777777" w:rsidR="00E955EA" w:rsidRPr="007C5CE3" w:rsidDel="00B03044" w:rsidRDefault="00E955EA" w:rsidP="009862FB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D447" w14:textId="77777777" w:rsidR="00E955EA" w:rsidRPr="007C5CE3" w:rsidRDefault="00E955EA" w:rsidP="001F1BF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7C5CE3">
              <w:rPr>
                <w:b/>
                <w:sz w:val="22"/>
                <w:szCs w:val="22"/>
              </w:rPr>
              <w:t xml:space="preserve">A hígítás </w:t>
            </w:r>
            <w:r w:rsidR="00772922">
              <w:rPr>
                <w:b/>
                <w:sz w:val="22"/>
                <w:szCs w:val="22"/>
              </w:rPr>
              <w:t xml:space="preserve">elkezdése </w:t>
            </w:r>
            <w:r w:rsidRPr="007C5CE3">
              <w:rPr>
                <w:b/>
                <w:sz w:val="22"/>
                <w:szCs w:val="22"/>
              </w:rPr>
              <w:t>után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9C01" w14:textId="77777777" w:rsidR="00E955EA" w:rsidRPr="007C5CE3" w:rsidRDefault="00E955EA" w:rsidP="001F1BF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7C5CE3">
              <w:rPr>
                <w:b/>
                <w:sz w:val="22"/>
                <w:szCs w:val="22"/>
              </w:rPr>
              <w:t>Beadás</w:t>
            </w:r>
          </w:p>
        </w:tc>
      </w:tr>
      <w:tr w:rsidR="00E955EA" w:rsidRPr="007C5CE3" w14:paraId="6B0A169E" w14:textId="77777777" w:rsidTr="005F1296">
        <w:trPr>
          <w:gridAfter w:val="1"/>
          <w:wAfter w:w="18" w:type="dxa"/>
        </w:trPr>
        <w:tc>
          <w:tcPr>
            <w:tcW w:w="20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6887" w14:textId="77777777" w:rsidR="00E955EA" w:rsidRPr="007C5CE3" w:rsidRDefault="00E955EA" w:rsidP="000E5C9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C5CE3">
              <w:rPr>
                <w:sz w:val="22"/>
                <w:szCs w:val="22"/>
              </w:rPr>
              <w:t>Az elkészített oldatot azonnal fel kell használni, vagy hűtőszekrényben (2</w:t>
            </w:r>
            <w:r w:rsidR="00855C81">
              <w:rPr>
                <w:sz w:val="22"/>
                <w:szCs w:val="22"/>
              </w:rPr>
              <w:t> °C</w:t>
            </w:r>
            <w:r w:rsidRPr="007C5CE3">
              <w:rPr>
                <w:sz w:val="22"/>
                <w:szCs w:val="22"/>
              </w:rPr>
              <w:t>–8</w:t>
            </w:r>
            <w:r w:rsidR="00855C81">
              <w:rPr>
                <w:sz w:val="22"/>
                <w:szCs w:val="22"/>
              </w:rPr>
              <w:t> °C</w:t>
            </w:r>
            <w:r w:rsidRPr="007C5CE3">
              <w:rPr>
                <w:sz w:val="22"/>
                <w:szCs w:val="22"/>
              </w:rPr>
              <w:t>)</w:t>
            </w:r>
            <w:r w:rsidRPr="007C5CE3">
              <w:rPr>
                <w:sz w:val="22"/>
                <w:szCs w:val="22"/>
                <w:vertAlign w:val="superscript"/>
              </w:rPr>
              <w:t xml:space="preserve"> </w:t>
            </w:r>
            <w:r w:rsidRPr="007C5CE3">
              <w:rPr>
                <w:sz w:val="22"/>
                <w:szCs w:val="22"/>
              </w:rPr>
              <w:t>legfeljebb 4 órán át tárolható. Fénytől védve tartandó. Nem fagyasztható!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E4E7" w14:textId="77777777" w:rsidR="00E955EA" w:rsidRPr="007C5CE3" w:rsidRDefault="00E955EA" w:rsidP="007729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C5CE3">
              <w:rPr>
                <w:sz w:val="22"/>
                <w:szCs w:val="22"/>
              </w:rPr>
              <w:t>Az elkészített oldatot azonnal fel kell használni, vagy szobahőmérsékleten (20</w:t>
            </w:r>
            <w:r w:rsidR="00855C81">
              <w:rPr>
                <w:sz w:val="22"/>
                <w:szCs w:val="22"/>
              </w:rPr>
              <w:t> °C</w:t>
            </w:r>
            <w:r w:rsidRPr="007C5CE3">
              <w:rPr>
                <w:sz w:val="22"/>
                <w:szCs w:val="22"/>
              </w:rPr>
              <w:t>–25</w:t>
            </w:r>
            <w:r w:rsidR="00855C81">
              <w:rPr>
                <w:sz w:val="22"/>
                <w:szCs w:val="22"/>
              </w:rPr>
              <w:t> °C</w:t>
            </w:r>
            <w:r w:rsidRPr="007C5CE3">
              <w:rPr>
                <w:sz w:val="22"/>
                <w:szCs w:val="22"/>
              </w:rPr>
              <w:t>), illetve hűtőszekrényben (2</w:t>
            </w:r>
            <w:r w:rsidR="00855C81">
              <w:rPr>
                <w:sz w:val="22"/>
                <w:szCs w:val="22"/>
              </w:rPr>
              <w:t> °C</w:t>
            </w:r>
            <w:r w:rsidRPr="007C5CE3">
              <w:rPr>
                <w:sz w:val="22"/>
                <w:szCs w:val="22"/>
              </w:rPr>
              <w:t>–8</w:t>
            </w:r>
            <w:r w:rsidR="00855C81">
              <w:rPr>
                <w:sz w:val="22"/>
                <w:szCs w:val="22"/>
              </w:rPr>
              <w:t> °C</w:t>
            </w:r>
            <w:r w:rsidRPr="007C5CE3">
              <w:rPr>
                <w:sz w:val="22"/>
                <w:szCs w:val="22"/>
              </w:rPr>
              <w:t>)</w:t>
            </w:r>
            <w:r w:rsidRPr="007C5CE3">
              <w:rPr>
                <w:sz w:val="22"/>
                <w:szCs w:val="22"/>
                <w:vertAlign w:val="superscript"/>
              </w:rPr>
              <w:t xml:space="preserve"> </w:t>
            </w:r>
            <w:r w:rsidRPr="007C5CE3">
              <w:rPr>
                <w:sz w:val="22"/>
                <w:szCs w:val="22"/>
              </w:rPr>
              <w:t xml:space="preserve">tárolható. A </w:t>
            </w:r>
            <w:r w:rsidR="00772922">
              <w:rPr>
                <w:sz w:val="22"/>
                <w:szCs w:val="22"/>
              </w:rPr>
              <w:t>feloldás</w:t>
            </w:r>
            <w:r w:rsidR="00772922" w:rsidRPr="007C5CE3">
              <w:rPr>
                <w:sz w:val="22"/>
                <w:szCs w:val="22"/>
              </w:rPr>
              <w:t xml:space="preserve"> </w:t>
            </w:r>
            <w:r w:rsidRPr="007C5CE3">
              <w:rPr>
                <w:sz w:val="22"/>
                <w:szCs w:val="22"/>
              </w:rPr>
              <w:t xml:space="preserve">és a beadás vége között eltelt maximális időtartam ≤ 8 óra lehet, a </w:t>
            </w:r>
            <w:r w:rsidR="00772922">
              <w:rPr>
                <w:sz w:val="22"/>
                <w:szCs w:val="22"/>
              </w:rPr>
              <w:t>feloldás</w:t>
            </w:r>
            <w:r w:rsidR="00772922" w:rsidRPr="007C5CE3">
              <w:rPr>
                <w:sz w:val="22"/>
                <w:szCs w:val="22"/>
              </w:rPr>
              <w:t xml:space="preserve"> </w:t>
            </w:r>
            <w:r w:rsidRPr="007C5CE3">
              <w:rPr>
                <w:sz w:val="22"/>
                <w:szCs w:val="22"/>
              </w:rPr>
              <w:t>és a hígítás között pedig ≤ 4 óra telhet el. Fénytől védve tartandó. Nem fagyasztható!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2DEF" w14:textId="77777777" w:rsidR="00E955EA" w:rsidRPr="007C5CE3" w:rsidRDefault="00E955EA" w:rsidP="007729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C5CE3">
              <w:rPr>
                <w:sz w:val="22"/>
                <w:szCs w:val="22"/>
              </w:rPr>
              <w:t>Ha a hígított oldatot hűtőszekrényben tárolta (2</w:t>
            </w:r>
            <w:r w:rsidR="00855C81">
              <w:rPr>
                <w:sz w:val="22"/>
                <w:szCs w:val="22"/>
              </w:rPr>
              <w:t> °C</w:t>
            </w:r>
            <w:r w:rsidRPr="007C5CE3">
              <w:rPr>
                <w:sz w:val="22"/>
                <w:szCs w:val="22"/>
              </w:rPr>
              <w:t>–8</w:t>
            </w:r>
            <w:r w:rsidR="00855C81">
              <w:rPr>
                <w:sz w:val="22"/>
                <w:szCs w:val="22"/>
              </w:rPr>
              <w:t> °C</w:t>
            </w:r>
            <w:r w:rsidRPr="007C5CE3">
              <w:rPr>
                <w:sz w:val="22"/>
                <w:szCs w:val="22"/>
              </w:rPr>
              <w:t xml:space="preserve">), a beadás előtt hagyja, hogy </w:t>
            </w:r>
            <w:r w:rsidR="00772922">
              <w:rPr>
                <w:sz w:val="22"/>
              </w:rPr>
              <w:t xml:space="preserve">az – kb. 1 óra alatt </w:t>
            </w:r>
            <w:r w:rsidR="00772922">
              <w:rPr>
                <w:sz w:val="22"/>
                <w:szCs w:val="22"/>
              </w:rPr>
              <w:t xml:space="preserve">– </w:t>
            </w:r>
            <w:r w:rsidRPr="007C5CE3">
              <w:rPr>
                <w:sz w:val="22"/>
                <w:szCs w:val="22"/>
              </w:rPr>
              <w:t>szobahőmérséklet</w:t>
            </w:r>
            <w:r w:rsidR="00772922">
              <w:rPr>
                <w:sz w:val="22"/>
                <w:szCs w:val="22"/>
              </w:rPr>
              <w:t>re</w:t>
            </w:r>
            <w:r w:rsidRPr="007C5CE3">
              <w:rPr>
                <w:sz w:val="22"/>
                <w:szCs w:val="22"/>
              </w:rPr>
              <w:t xml:space="preserve"> (20</w:t>
            </w:r>
            <w:r w:rsidR="00855C81">
              <w:rPr>
                <w:sz w:val="22"/>
                <w:szCs w:val="22"/>
              </w:rPr>
              <w:t> °C</w:t>
            </w:r>
            <w:r w:rsidRPr="007C5CE3">
              <w:rPr>
                <w:sz w:val="22"/>
                <w:szCs w:val="22"/>
              </w:rPr>
              <w:t>–25</w:t>
            </w:r>
            <w:r w:rsidR="00855C81">
              <w:rPr>
                <w:sz w:val="22"/>
                <w:szCs w:val="22"/>
              </w:rPr>
              <w:t> °C</w:t>
            </w:r>
            <w:r w:rsidRPr="007C5CE3">
              <w:rPr>
                <w:sz w:val="22"/>
                <w:szCs w:val="22"/>
              </w:rPr>
              <w:t>)</w:t>
            </w:r>
            <w:r w:rsidR="00772922">
              <w:rPr>
                <w:sz w:val="22"/>
              </w:rPr>
              <w:t xml:space="preserve"> melegedjen</w:t>
            </w:r>
            <w:r w:rsidRPr="007C5CE3">
              <w:rPr>
                <w:sz w:val="22"/>
                <w:szCs w:val="22"/>
              </w:rPr>
              <w:t>. A</w:t>
            </w:r>
            <w:r w:rsidR="00772922">
              <w:rPr>
                <w:sz w:val="22"/>
                <w:szCs w:val="22"/>
              </w:rPr>
              <w:t xml:space="preserve"> hígított</w:t>
            </w:r>
            <w:r w:rsidRPr="007C5CE3">
              <w:rPr>
                <w:sz w:val="22"/>
                <w:szCs w:val="22"/>
              </w:rPr>
              <w:t xml:space="preserve"> oldatot </w:t>
            </w:r>
            <w:r w:rsidR="00772922" w:rsidRPr="00905229">
              <w:rPr>
                <w:sz w:val="22"/>
              </w:rPr>
              <w:t>1 órá</w:t>
            </w:r>
            <w:r w:rsidR="00772922">
              <w:rPr>
                <w:sz w:val="22"/>
              </w:rPr>
              <w:t>s infúzióban</w:t>
            </w:r>
            <w:r w:rsidRPr="007C5CE3">
              <w:rPr>
                <w:sz w:val="22"/>
                <w:szCs w:val="22"/>
              </w:rPr>
              <w:t>, 50 ml/</w:t>
            </w:r>
            <w:r w:rsidR="00C24E96">
              <w:rPr>
                <w:sz w:val="22"/>
                <w:szCs w:val="22"/>
              </w:rPr>
              <w:t>óra</w:t>
            </w:r>
            <w:r w:rsidRPr="007C5CE3">
              <w:rPr>
                <w:sz w:val="22"/>
                <w:szCs w:val="22"/>
              </w:rPr>
              <w:t xml:space="preserve"> sebességgel adja be szobahőmérsékleten (20</w:t>
            </w:r>
            <w:r w:rsidR="00855C81">
              <w:rPr>
                <w:sz w:val="22"/>
                <w:szCs w:val="22"/>
              </w:rPr>
              <w:t> °C</w:t>
            </w:r>
            <w:r w:rsidRPr="007C5CE3">
              <w:rPr>
                <w:sz w:val="22"/>
                <w:szCs w:val="22"/>
              </w:rPr>
              <w:t>–25</w:t>
            </w:r>
            <w:r w:rsidR="00855C81">
              <w:rPr>
                <w:sz w:val="22"/>
                <w:szCs w:val="22"/>
              </w:rPr>
              <w:t> °C</w:t>
            </w:r>
            <w:r w:rsidRPr="007C5CE3">
              <w:rPr>
                <w:sz w:val="22"/>
                <w:szCs w:val="22"/>
              </w:rPr>
              <w:t>). Fénytől védve tartandó.</w:t>
            </w:r>
          </w:p>
        </w:tc>
      </w:tr>
      <w:tr w:rsidR="00E955EA" w:rsidRPr="00905229" w14:paraId="4ED295C3" w14:textId="77777777">
        <w:tc>
          <w:tcPr>
            <w:tcW w:w="9090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A1B5" w14:textId="77777777" w:rsidR="00E955EA" w:rsidRPr="00E03215" w:rsidRDefault="00E955EA" w:rsidP="00772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03215">
              <w:rPr>
                <w:sz w:val="20"/>
                <w:szCs w:val="20"/>
                <w:vertAlign w:val="superscript"/>
              </w:rPr>
              <w:t>a</w:t>
            </w:r>
            <w:r w:rsidRPr="00E03215">
              <w:rPr>
                <w:sz w:val="20"/>
                <w:szCs w:val="20"/>
              </w:rPr>
              <w:t xml:space="preserve"> A</w:t>
            </w:r>
            <w:r w:rsidR="00772922" w:rsidRPr="00E03215">
              <w:rPr>
                <w:sz w:val="20"/>
                <w:szCs w:val="20"/>
              </w:rPr>
              <w:t xml:space="preserve"> feloldás</w:t>
            </w:r>
            <w:r w:rsidRPr="00E03215">
              <w:rPr>
                <w:sz w:val="20"/>
                <w:szCs w:val="20"/>
              </w:rPr>
              <w:t xml:space="preserve"> és a hígítás között ≤ 4 óra telhet el.</w:t>
            </w:r>
          </w:p>
        </w:tc>
      </w:tr>
    </w:tbl>
    <w:p w14:paraId="7FC8412A" w14:textId="77777777" w:rsidR="007A7397" w:rsidRPr="00905229" w:rsidRDefault="007A7397" w:rsidP="009862FB">
      <w:pPr>
        <w:pStyle w:val="Paragraph"/>
        <w:spacing w:after="0"/>
        <w:rPr>
          <w:sz w:val="22"/>
          <w:szCs w:val="22"/>
          <w:u w:val="single"/>
        </w:rPr>
      </w:pPr>
    </w:p>
    <w:p w14:paraId="4078D49B" w14:textId="77777777" w:rsidR="00301977" w:rsidRPr="00905229" w:rsidRDefault="00301977" w:rsidP="009862FB">
      <w:pPr>
        <w:pStyle w:val="Paragraph"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 xml:space="preserve">Megsemmisítés </w:t>
      </w:r>
    </w:p>
    <w:p w14:paraId="76810AF5" w14:textId="77777777" w:rsidR="007A7397" w:rsidRPr="00905229" w:rsidRDefault="007A7397" w:rsidP="009862FB">
      <w:pPr>
        <w:pStyle w:val="Paragraph"/>
        <w:spacing w:after="0"/>
        <w:rPr>
          <w:sz w:val="22"/>
          <w:szCs w:val="22"/>
        </w:rPr>
      </w:pPr>
    </w:p>
    <w:p w14:paraId="4F8E523D" w14:textId="77777777" w:rsidR="00301977" w:rsidRPr="00905229" w:rsidRDefault="00301977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 xml:space="preserve">A BESPONSA kizárólag egyszeri </w:t>
      </w:r>
      <w:r w:rsidR="00772922">
        <w:rPr>
          <w:sz w:val="22"/>
        </w:rPr>
        <w:t>alkalmazásra</w:t>
      </w:r>
      <w:r w:rsidR="00772922" w:rsidRPr="00905229">
        <w:rPr>
          <w:sz w:val="22"/>
        </w:rPr>
        <w:t xml:space="preserve"> </w:t>
      </w:r>
      <w:r w:rsidRPr="00905229">
        <w:rPr>
          <w:sz w:val="22"/>
        </w:rPr>
        <w:t>szolgál.</w:t>
      </w:r>
    </w:p>
    <w:p w14:paraId="21F5C41B" w14:textId="77777777" w:rsidR="00C349F8" w:rsidRPr="00905229" w:rsidRDefault="00C349F8" w:rsidP="009862FB">
      <w:pPr>
        <w:pStyle w:val="Paragraph"/>
        <w:spacing w:after="0"/>
        <w:rPr>
          <w:sz w:val="22"/>
          <w:szCs w:val="22"/>
        </w:rPr>
      </w:pPr>
    </w:p>
    <w:p w14:paraId="6C710065" w14:textId="77777777" w:rsidR="00301977" w:rsidRPr="00905229" w:rsidRDefault="00301977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>Bármilyen fel nem használt gyógyszer, illetve hulladékanyag megsemmisítését a gyógyszerekre vonatkozó</w:t>
      </w:r>
      <w:r w:rsidR="00912CB8" w:rsidRPr="00905229">
        <w:rPr>
          <w:sz w:val="22"/>
        </w:rPr>
        <w:t xml:space="preserve"> </w:t>
      </w:r>
      <w:r w:rsidRPr="00905229">
        <w:rPr>
          <w:sz w:val="22"/>
        </w:rPr>
        <w:t>előírások szerint kell végrehajtani.</w:t>
      </w:r>
    </w:p>
    <w:p w14:paraId="4629128F" w14:textId="77777777" w:rsidR="00812D16" w:rsidRPr="00905229" w:rsidRDefault="00812D16" w:rsidP="0046264F">
      <w:pPr>
        <w:spacing w:line="240" w:lineRule="auto"/>
      </w:pPr>
    </w:p>
    <w:p w14:paraId="30B9D922" w14:textId="77777777" w:rsidR="00524670" w:rsidRPr="00905229" w:rsidRDefault="00524670" w:rsidP="00C63EF8">
      <w:pPr>
        <w:widowControl w:val="0"/>
        <w:spacing w:line="240" w:lineRule="auto"/>
      </w:pPr>
    </w:p>
    <w:p w14:paraId="64CBB761" w14:textId="77777777" w:rsidR="00812D16" w:rsidRPr="00905229" w:rsidRDefault="00812D16" w:rsidP="00C63EF8">
      <w:pPr>
        <w:widowControl w:val="0"/>
        <w:spacing w:line="240" w:lineRule="auto"/>
        <w:ind w:left="567" w:hanging="567"/>
        <w:outlineLvl w:val="0"/>
        <w:rPr>
          <w:noProof/>
          <w:szCs w:val="22"/>
        </w:rPr>
      </w:pPr>
      <w:r w:rsidRPr="00905229">
        <w:rPr>
          <w:b/>
          <w:noProof/>
        </w:rPr>
        <w:t>7.</w:t>
      </w:r>
      <w:r w:rsidRPr="00905229">
        <w:tab/>
      </w:r>
      <w:r w:rsidRPr="00905229">
        <w:rPr>
          <w:b/>
          <w:noProof/>
        </w:rPr>
        <w:t>A FORGALOMBA HOZATALI ENGEDÉLY JOGOSULTJA</w:t>
      </w:r>
    </w:p>
    <w:p w14:paraId="7646EFC2" w14:textId="77777777" w:rsidR="00812D16" w:rsidRPr="00905229" w:rsidRDefault="00812D16" w:rsidP="00C63EF8">
      <w:pPr>
        <w:widowControl w:val="0"/>
        <w:spacing w:line="240" w:lineRule="auto"/>
        <w:rPr>
          <w:noProof/>
          <w:szCs w:val="22"/>
        </w:rPr>
      </w:pPr>
    </w:p>
    <w:p w14:paraId="1A68D86B" w14:textId="77777777" w:rsidR="00C3347C" w:rsidRPr="000E746A" w:rsidRDefault="00C3347C" w:rsidP="00C63EF8">
      <w:pPr>
        <w:widowControl w:val="0"/>
        <w:outlineLvl w:val="0"/>
      </w:pPr>
      <w:r w:rsidRPr="000E746A">
        <w:t>Pfizer Europe MA EEIG</w:t>
      </w:r>
    </w:p>
    <w:p w14:paraId="43434CEC" w14:textId="77777777" w:rsidR="00C3347C" w:rsidRPr="000E746A" w:rsidRDefault="00C3347C" w:rsidP="00C63EF8">
      <w:pPr>
        <w:widowControl w:val="0"/>
        <w:outlineLvl w:val="0"/>
        <w:rPr>
          <w:lang w:val="fr-CH"/>
        </w:rPr>
      </w:pPr>
      <w:r w:rsidRPr="000E746A">
        <w:rPr>
          <w:lang w:val="fr-CH"/>
        </w:rPr>
        <w:t>Boulevard de la Plaine 17</w:t>
      </w:r>
    </w:p>
    <w:p w14:paraId="07EAE197" w14:textId="77777777" w:rsidR="00C3347C" w:rsidRPr="000E746A" w:rsidRDefault="00C3347C" w:rsidP="00C63EF8">
      <w:pPr>
        <w:widowControl w:val="0"/>
        <w:outlineLvl w:val="0"/>
        <w:rPr>
          <w:lang w:val="fr-CH"/>
        </w:rPr>
      </w:pPr>
      <w:r w:rsidRPr="000E746A">
        <w:rPr>
          <w:lang w:val="fr-CH"/>
        </w:rPr>
        <w:t>1050 Bruxelles</w:t>
      </w:r>
    </w:p>
    <w:p w14:paraId="58DD07E4" w14:textId="77777777" w:rsidR="00812D16" w:rsidRPr="00905229" w:rsidRDefault="00C3347C" w:rsidP="00C63EF8">
      <w:pPr>
        <w:widowControl w:val="0"/>
        <w:spacing w:line="240" w:lineRule="auto"/>
        <w:rPr>
          <w:noProof/>
          <w:szCs w:val="22"/>
        </w:rPr>
      </w:pPr>
      <w:proofErr w:type="spellStart"/>
      <w:r w:rsidRPr="000E746A">
        <w:rPr>
          <w:lang w:val="fr-CH"/>
        </w:rPr>
        <w:t>Belgium</w:t>
      </w:r>
      <w:proofErr w:type="spellEnd"/>
    </w:p>
    <w:p w14:paraId="32848BD9" w14:textId="77777777" w:rsidR="00524670" w:rsidRDefault="00524670" w:rsidP="00C63EF8">
      <w:pPr>
        <w:widowControl w:val="0"/>
        <w:spacing w:line="240" w:lineRule="auto"/>
        <w:rPr>
          <w:noProof/>
          <w:szCs w:val="22"/>
        </w:rPr>
      </w:pPr>
    </w:p>
    <w:p w14:paraId="21F5CB64" w14:textId="77777777" w:rsidR="006660F5" w:rsidRPr="00905229" w:rsidRDefault="006660F5" w:rsidP="00C63EF8">
      <w:pPr>
        <w:widowControl w:val="0"/>
        <w:spacing w:line="240" w:lineRule="auto"/>
        <w:rPr>
          <w:noProof/>
          <w:szCs w:val="22"/>
        </w:rPr>
      </w:pPr>
    </w:p>
    <w:p w14:paraId="6D8880B6" w14:textId="77777777" w:rsidR="00812D16" w:rsidRPr="00905229" w:rsidRDefault="00812D16" w:rsidP="007C5CE3">
      <w:pPr>
        <w:keepNext/>
        <w:keepLines/>
        <w:widowControl w:val="0"/>
        <w:spacing w:line="240" w:lineRule="auto"/>
        <w:ind w:left="561" w:hanging="561"/>
        <w:outlineLvl w:val="0"/>
        <w:rPr>
          <w:b/>
          <w:noProof/>
          <w:szCs w:val="22"/>
        </w:rPr>
      </w:pPr>
      <w:r w:rsidRPr="00905229">
        <w:rPr>
          <w:b/>
          <w:noProof/>
        </w:rPr>
        <w:t>8.</w:t>
      </w:r>
      <w:r w:rsidRPr="00905229">
        <w:tab/>
      </w:r>
      <w:r w:rsidRPr="00905229">
        <w:rPr>
          <w:b/>
          <w:noProof/>
        </w:rPr>
        <w:t xml:space="preserve">A FORGALOMBA HOZATALI ENGEDÉLY SZÁMA(I) </w:t>
      </w:r>
    </w:p>
    <w:p w14:paraId="28BEA79A" w14:textId="77777777" w:rsidR="00812D16" w:rsidRPr="00905229" w:rsidRDefault="00812D16" w:rsidP="007C5CE3">
      <w:pPr>
        <w:keepNext/>
        <w:widowControl w:val="0"/>
        <w:spacing w:line="240" w:lineRule="auto"/>
        <w:rPr>
          <w:noProof/>
          <w:szCs w:val="22"/>
        </w:rPr>
      </w:pPr>
    </w:p>
    <w:p w14:paraId="35307E8F" w14:textId="77777777" w:rsidR="005F1296" w:rsidRPr="00905229" w:rsidRDefault="005F1296" w:rsidP="00C63EF8">
      <w:pPr>
        <w:widowControl w:val="0"/>
        <w:spacing w:line="240" w:lineRule="auto"/>
        <w:rPr>
          <w:noProof/>
          <w:szCs w:val="22"/>
        </w:rPr>
      </w:pPr>
      <w:r w:rsidRPr="00905229">
        <w:rPr>
          <w:rFonts w:cs="Verdana"/>
          <w:color w:val="000000"/>
        </w:rPr>
        <w:t>EU/1/17/1200/001</w:t>
      </w:r>
    </w:p>
    <w:p w14:paraId="207415F5" w14:textId="77777777" w:rsidR="001F3374" w:rsidRPr="00905229" w:rsidRDefault="001F3374" w:rsidP="00C63EF8">
      <w:pPr>
        <w:widowControl w:val="0"/>
        <w:spacing w:line="240" w:lineRule="auto"/>
        <w:ind w:left="567" w:hanging="567"/>
        <w:rPr>
          <w:noProof/>
          <w:szCs w:val="22"/>
        </w:rPr>
      </w:pPr>
    </w:p>
    <w:p w14:paraId="207B21F6" w14:textId="77777777" w:rsidR="005F1296" w:rsidRPr="00905229" w:rsidRDefault="005F1296" w:rsidP="00C63EF8">
      <w:pPr>
        <w:widowControl w:val="0"/>
        <w:spacing w:line="240" w:lineRule="auto"/>
        <w:ind w:left="567" w:hanging="567"/>
        <w:rPr>
          <w:noProof/>
          <w:szCs w:val="22"/>
        </w:rPr>
      </w:pPr>
    </w:p>
    <w:p w14:paraId="2ED2988F" w14:textId="77777777" w:rsidR="00812D16" w:rsidRPr="00905229" w:rsidRDefault="00812D16" w:rsidP="00BA5003">
      <w:pPr>
        <w:keepNext/>
        <w:spacing w:line="240" w:lineRule="auto"/>
        <w:ind w:left="562" w:hanging="562"/>
        <w:outlineLvl w:val="0"/>
        <w:rPr>
          <w:b/>
          <w:noProof/>
        </w:rPr>
      </w:pPr>
      <w:r w:rsidRPr="00905229">
        <w:rPr>
          <w:b/>
          <w:noProof/>
        </w:rPr>
        <w:t>9.</w:t>
      </w:r>
      <w:r w:rsidRPr="00905229">
        <w:tab/>
      </w:r>
      <w:r w:rsidRPr="00905229">
        <w:rPr>
          <w:b/>
          <w:noProof/>
        </w:rPr>
        <w:t>A FORGALOMBA HOZATALI ENGEDÉLY ELSŐ KIADÁSÁNAK/ MEGÚJÍTÁSÁNAK DÁTUMA</w:t>
      </w:r>
      <w:r w:rsidR="00335A5D" w:rsidRPr="00905229">
        <w:rPr>
          <w:b/>
          <w:noProof/>
        </w:rPr>
        <w:t xml:space="preserve"> </w:t>
      </w:r>
    </w:p>
    <w:p w14:paraId="603376A5" w14:textId="77777777" w:rsidR="006C6725" w:rsidRPr="00905229" w:rsidRDefault="006C6725" w:rsidP="00BA5003">
      <w:pPr>
        <w:keepNext/>
        <w:spacing w:line="240" w:lineRule="auto"/>
        <w:ind w:left="562" w:hanging="562"/>
        <w:outlineLvl w:val="0"/>
        <w:rPr>
          <w:noProof/>
          <w:szCs w:val="22"/>
        </w:rPr>
      </w:pPr>
    </w:p>
    <w:p w14:paraId="315B89D5" w14:textId="77777777" w:rsidR="00301977" w:rsidRDefault="006C6725" w:rsidP="009862FB">
      <w:pPr>
        <w:spacing w:line="240" w:lineRule="auto"/>
        <w:rPr>
          <w:noProof/>
        </w:rPr>
      </w:pPr>
      <w:r w:rsidRPr="00905229">
        <w:rPr>
          <w:szCs w:val="22"/>
        </w:rPr>
        <w:t xml:space="preserve">A forgalomba hozatali engedély első kiadásának dátuma: </w:t>
      </w:r>
      <w:r w:rsidR="00335A5D" w:rsidRPr="00905229">
        <w:rPr>
          <w:noProof/>
        </w:rPr>
        <w:t>2017. június 29.</w:t>
      </w:r>
    </w:p>
    <w:p w14:paraId="1FC38DD1" w14:textId="77777777" w:rsidR="003B3B29" w:rsidRPr="00905229" w:rsidRDefault="003B3B29" w:rsidP="009862FB">
      <w:pPr>
        <w:spacing w:line="240" w:lineRule="auto"/>
        <w:rPr>
          <w:noProof/>
          <w:szCs w:val="22"/>
        </w:rPr>
      </w:pPr>
      <w:r w:rsidRPr="00130037">
        <w:t>A forgalomba hozatali engedély legutóbbi megújításának dátuma</w:t>
      </w:r>
      <w:r>
        <w:rPr>
          <w:noProof/>
        </w:rPr>
        <w:t>:</w:t>
      </w:r>
      <w:r w:rsidR="00E9785F">
        <w:rPr>
          <w:noProof/>
        </w:rPr>
        <w:t xml:space="preserve"> 2022. február 16.</w:t>
      </w:r>
    </w:p>
    <w:p w14:paraId="2C2451CF" w14:textId="77777777" w:rsidR="00812D16" w:rsidRPr="00905229" w:rsidRDefault="00812D16" w:rsidP="009862FB">
      <w:pPr>
        <w:spacing w:line="240" w:lineRule="auto"/>
        <w:rPr>
          <w:noProof/>
          <w:szCs w:val="22"/>
        </w:rPr>
      </w:pPr>
    </w:p>
    <w:p w14:paraId="08634599" w14:textId="77777777" w:rsidR="00E61FE5" w:rsidRPr="00905229" w:rsidRDefault="00E61FE5" w:rsidP="009862FB">
      <w:pPr>
        <w:spacing w:line="240" w:lineRule="auto"/>
        <w:rPr>
          <w:noProof/>
          <w:szCs w:val="22"/>
        </w:rPr>
      </w:pPr>
    </w:p>
    <w:p w14:paraId="6371B86D" w14:textId="77777777" w:rsidR="00812D16" w:rsidRPr="00905229" w:rsidRDefault="00812D16" w:rsidP="00436AA3">
      <w:pPr>
        <w:keepNext/>
        <w:keepLines/>
        <w:spacing w:line="240" w:lineRule="auto"/>
        <w:ind w:left="562" w:hanging="562"/>
        <w:outlineLvl w:val="0"/>
        <w:rPr>
          <w:b/>
          <w:noProof/>
          <w:szCs w:val="22"/>
        </w:rPr>
      </w:pPr>
      <w:r w:rsidRPr="00905229">
        <w:rPr>
          <w:b/>
          <w:noProof/>
        </w:rPr>
        <w:lastRenderedPageBreak/>
        <w:t>10.</w:t>
      </w:r>
      <w:r w:rsidRPr="00905229">
        <w:tab/>
      </w:r>
      <w:r w:rsidRPr="00905229">
        <w:rPr>
          <w:b/>
          <w:noProof/>
        </w:rPr>
        <w:t>A SZÖVEG ELLENŐRZÉSÉNEK DÁTUMA</w:t>
      </w:r>
    </w:p>
    <w:p w14:paraId="1CBD1021" w14:textId="77777777" w:rsidR="00812D16" w:rsidRPr="00905229" w:rsidRDefault="00812D16" w:rsidP="00436AA3">
      <w:pPr>
        <w:keepNext/>
        <w:keepLines/>
        <w:spacing w:line="240" w:lineRule="auto"/>
        <w:rPr>
          <w:noProof/>
          <w:szCs w:val="22"/>
        </w:rPr>
      </w:pPr>
    </w:p>
    <w:p w14:paraId="29350F21" w14:textId="0FC61260" w:rsidR="005C0297" w:rsidRPr="00EE24B9" w:rsidRDefault="00301977" w:rsidP="009862FB">
      <w:pPr>
        <w:pStyle w:val="Paragraph"/>
        <w:spacing w:after="0"/>
        <w:rPr>
          <w:sz w:val="22"/>
        </w:rPr>
      </w:pPr>
      <w:r w:rsidRPr="00905229">
        <w:rPr>
          <w:sz w:val="22"/>
        </w:rPr>
        <w:t>A gyógyszerről részletes információ az Európai Gyógyszerügynökség internetes honlapján (</w:t>
      </w:r>
      <w:r w:rsidR="00DB3059" w:rsidRPr="00DB3059">
        <w:rPr>
          <w:color w:val="000000" w:themeColor="text1"/>
          <w:sz w:val="22"/>
          <w:szCs w:val="22"/>
        </w:rPr>
        <w:fldChar w:fldCharType="begin"/>
      </w:r>
      <w:r w:rsidR="00DB3059" w:rsidRPr="00DB3059">
        <w:rPr>
          <w:color w:val="000000" w:themeColor="text1"/>
          <w:sz w:val="22"/>
          <w:szCs w:val="22"/>
        </w:rPr>
        <w:instrText xml:space="preserve"> HYPERLINK "http://www.ema.europa.eu" </w:instrText>
      </w:r>
      <w:r w:rsidR="00DB3059" w:rsidRPr="00DB3059">
        <w:rPr>
          <w:color w:val="000000" w:themeColor="text1"/>
          <w:sz w:val="22"/>
          <w:szCs w:val="22"/>
        </w:rPr>
      </w:r>
      <w:r w:rsidR="00DB3059" w:rsidRPr="00DB3059">
        <w:rPr>
          <w:color w:val="000000" w:themeColor="text1"/>
          <w:sz w:val="22"/>
          <w:szCs w:val="22"/>
        </w:rPr>
        <w:fldChar w:fldCharType="separate"/>
      </w:r>
      <w:r w:rsidR="00BE53D2" w:rsidRPr="00DB3059">
        <w:rPr>
          <w:rStyle w:val="Hyperlink"/>
          <w:sz w:val="22"/>
          <w:szCs w:val="22"/>
        </w:rPr>
        <w:t>http://www.ema.europa.eu</w:t>
      </w:r>
      <w:r w:rsidR="00DB3059" w:rsidRPr="00DB3059">
        <w:rPr>
          <w:color w:val="000000" w:themeColor="text1"/>
          <w:sz w:val="22"/>
          <w:szCs w:val="22"/>
        </w:rPr>
        <w:fldChar w:fldCharType="end"/>
      </w:r>
      <w:r w:rsidRPr="00905229">
        <w:rPr>
          <w:sz w:val="22"/>
        </w:rPr>
        <w:t xml:space="preserve">) található. </w:t>
      </w:r>
    </w:p>
    <w:p w14:paraId="7392384E" w14:textId="77777777" w:rsidR="001F7C9F" w:rsidRPr="00905229" w:rsidRDefault="00D805BA" w:rsidP="00475150">
      <w:pPr>
        <w:spacing w:line="240" w:lineRule="auto"/>
        <w:jc w:val="center"/>
      </w:pPr>
      <w:r w:rsidRPr="00905229">
        <w:br w:type="page"/>
      </w:r>
    </w:p>
    <w:p w14:paraId="4B8707F0" w14:textId="77777777" w:rsidR="005C0297" w:rsidRPr="00905229" w:rsidRDefault="005C0297" w:rsidP="00475150">
      <w:pPr>
        <w:spacing w:line="240" w:lineRule="auto"/>
        <w:jc w:val="center"/>
      </w:pPr>
    </w:p>
    <w:p w14:paraId="164868EB" w14:textId="77777777" w:rsidR="005C0297" w:rsidRPr="00905229" w:rsidRDefault="005C0297" w:rsidP="00475150">
      <w:pPr>
        <w:spacing w:line="240" w:lineRule="auto"/>
        <w:jc w:val="center"/>
      </w:pPr>
    </w:p>
    <w:p w14:paraId="72EDB3F8" w14:textId="77777777" w:rsidR="005C0297" w:rsidRPr="00905229" w:rsidRDefault="005C0297" w:rsidP="00475150">
      <w:pPr>
        <w:spacing w:line="240" w:lineRule="auto"/>
        <w:jc w:val="center"/>
      </w:pPr>
    </w:p>
    <w:p w14:paraId="241E1E91" w14:textId="77777777" w:rsidR="005C0297" w:rsidRPr="00905229" w:rsidRDefault="005C0297" w:rsidP="00475150">
      <w:pPr>
        <w:spacing w:line="240" w:lineRule="auto"/>
        <w:jc w:val="center"/>
      </w:pPr>
    </w:p>
    <w:p w14:paraId="328762B0" w14:textId="77777777" w:rsidR="005C0297" w:rsidRPr="00905229" w:rsidRDefault="005C0297" w:rsidP="00475150">
      <w:pPr>
        <w:spacing w:line="240" w:lineRule="auto"/>
        <w:jc w:val="center"/>
      </w:pPr>
    </w:p>
    <w:p w14:paraId="0EE1D4C1" w14:textId="77777777" w:rsidR="005C0297" w:rsidRPr="00905229" w:rsidRDefault="005C0297" w:rsidP="00475150">
      <w:pPr>
        <w:spacing w:line="240" w:lineRule="auto"/>
        <w:jc w:val="center"/>
      </w:pPr>
    </w:p>
    <w:p w14:paraId="08ABA94A" w14:textId="77777777" w:rsidR="005C0297" w:rsidRPr="00905229" w:rsidRDefault="005C0297" w:rsidP="00475150">
      <w:pPr>
        <w:spacing w:line="240" w:lineRule="auto"/>
        <w:jc w:val="center"/>
      </w:pPr>
    </w:p>
    <w:p w14:paraId="3C8A1FB3" w14:textId="77777777" w:rsidR="005C0297" w:rsidRPr="00905229" w:rsidRDefault="005C0297" w:rsidP="00475150">
      <w:pPr>
        <w:spacing w:line="240" w:lineRule="auto"/>
        <w:jc w:val="center"/>
      </w:pPr>
    </w:p>
    <w:p w14:paraId="19EEE920" w14:textId="77777777" w:rsidR="005C0297" w:rsidRPr="00905229" w:rsidRDefault="005C0297" w:rsidP="00475150">
      <w:pPr>
        <w:spacing w:line="240" w:lineRule="auto"/>
        <w:jc w:val="center"/>
      </w:pPr>
    </w:p>
    <w:p w14:paraId="7D7234F5" w14:textId="77777777" w:rsidR="005C0297" w:rsidRDefault="005C0297" w:rsidP="00475150">
      <w:pPr>
        <w:spacing w:line="240" w:lineRule="auto"/>
        <w:jc w:val="center"/>
      </w:pPr>
    </w:p>
    <w:p w14:paraId="7601F23F" w14:textId="77777777" w:rsidR="00436AA3" w:rsidRPr="00905229" w:rsidRDefault="00436AA3" w:rsidP="00475150">
      <w:pPr>
        <w:spacing w:line="240" w:lineRule="auto"/>
        <w:jc w:val="center"/>
      </w:pPr>
    </w:p>
    <w:p w14:paraId="21668E05" w14:textId="77777777" w:rsidR="005C0297" w:rsidRPr="00905229" w:rsidRDefault="005C0297" w:rsidP="00475150">
      <w:pPr>
        <w:spacing w:line="240" w:lineRule="auto"/>
        <w:jc w:val="center"/>
      </w:pPr>
    </w:p>
    <w:p w14:paraId="766328C2" w14:textId="77777777" w:rsidR="005C0297" w:rsidRPr="00905229" w:rsidRDefault="005C0297" w:rsidP="00475150">
      <w:pPr>
        <w:spacing w:line="240" w:lineRule="auto"/>
        <w:jc w:val="center"/>
      </w:pPr>
    </w:p>
    <w:p w14:paraId="551F9D9A" w14:textId="77777777" w:rsidR="005C0297" w:rsidRPr="00905229" w:rsidRDefault="005C0297" w:rsidP="00475150">
      <w:pPr>
        <w:spacing w:line="240" w:lineRule="auto"/>
        <w:jc w:val="center"/>
      </w:pPr>
    </w:p>
    <w:p w14:paraId="38EDF1FD" w14:textId="77777777" w:rsidR="005C0297" w:rsidRPr="00905229" w:rsidRDefault="005C0297" w:rsidP="00475150">
      <w:pPr>
        <w:spacing w:line="240" w:lineRule="auto"/>
        <w:jc w:val="center"/>
      </w:pPr>
    </w:p>
    <w:p w14:paraId="1B6956F9" w14:textId="77777777" w:rsidR="005C0297" w:rsidRPr="00905229" w:rsidRDefault="005C0297" w:rsidP="00475150">
      <w:pPr>
        <w:spacing w:line="240" w:lineRule="auto"/>
        <w:jc w:val="center"/>
      </w:pPr>
    </w:p>
    <w:p w14:paraId="333A3CB0" w14:textId="77777777" w:rsidR="005C0297" w:rsidRPr="00905229" w:rsidRDefault="005C0297" w:rsidP="00475150">
      <w:pPr>
        <w:spacing w:line="240" w:lineRule="auto"/>
        <w:jc w:val="center"/>
      </w:pPr>
    </w:p>
    <w:p w14:paraId="5C37088C" w14:textId="77777777" w:rsidR="005C0297" w:rsidRPr="00905229" w:rsidRDefault="005C0297" w:rsidP="00475150">
      <w:pPr>
        <w:spacing w:line="240" w:lineRule="auto"/>
        <w:jc w:val="center"/>
      </w:pPr>
    </w:p>
    <w:p w14:paraId="464FD02E" w14:textId="77777777" w:rsidR="005C0297" w:rsidRPr="00905229" w:rsidRDefault="005C0297" w:rsidP="00475150">
      <w:pPr>
        <w:spacing w:line="240" w:lineRule="auto"/>
        <w:jc w:val="center"/>
      </w:pPr>
    </w:p>
    <w:p w14:paraId="7EF24F12" w14:textId="77777777" w:rsidR="005C0297" w:rsidRPr="00905229" w:rsidRDefault="005C0297" w:rsidP="00475150">
      <w:pPr>
        <w:spacing w:line="240" w:lineRule="auto"/>
        <w:jc w:val="center"/>
      </w:pPr>
    </w:p>
    <w:p w14:paraId="30D067FE" w14:textId="77777777" w:rsidR="005C0297" w:rsidRPr="00905229" w:rsidRDefault="005C0297" w:rsidP="00475150">
      <w:pPr>
        <w:spacing w:line="240" w:lineRule="auto"/>
        <w:jc w:val="center"/>
      </w:pPr>
    </w:p>
    <w:p w14:paraId="463237E4" w14:textId="77777777" w:rsidR="005C0297" w:rsidRPr="00905229" w:rsidRDefault="005C0297" w:rsidP="00475150">
      <w:pPr>
        <w:spacing w:line="240" w:lineRule="auto"/>
        <w:jc w:val="center"/>
        <w:rPr>
          <w:noProof/>
          <w:szCs w:val="22"/>
        </w:rPr>
      </w:pPr>
    </w:p>
    <w:p w14:paraId="0F96FDA6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2E8D7849" w14:textId="77777777" w:rsidR="00804E95" w:rsidRPr="00905229" w:rsidRDefault="00804E95" w:rsidP="00436AA3">
      <w:pPr>
        <w:spacing w:line="240" w:lineRule="auto"/>
        <w:jc w:val="center"/>
        <w:rPr>
          <w:b/>
          <w:bCs/>
        </w:rPr>
      </w:pPr>
      <w:r w:rsidRPr="00905229">
        <w:rPr>
          <w:b/>
          <w:bCs/>
        </w:rPr>
        <w:t>II. MELLÉKLET</w:t>
      </w:r>
    </w:p>
    <w:p w14:paraId="044C5E17" w14:textId="77777777" w:rsidR="00804E95" w:rsidRPr="00905229" w:rsidRDefault="00804E95" w:rsidP="00804E95">
      <w:pPr>
        <w:spacing w:line="240" w:lineRule="auto"/>
        <w:ind w:right="1416"/>
      </w:pPr>
    </w:p>
    <w:p w14:paraId="00C25C78" w14:textId="77777777" w:rsidR="00E64C60" w:rsidRPr="00905229" w:rsidRDefault="00804E95" w:rsidP="00DE21F0">
      <w:pPr>
        <w:tabs>
          <w:tab w:val="left" w:pos="1701"/>
        </w:tabs>
        <w:ind w:left="1559" w:right="992" w:hanging="567"/>
        <w:rPr>
          <w:b/>
          <w:szCs w:val="22"/>
        </w:rPr>
      </w:pPr>
      <w:r w:rsidRPr="00905229">
        <w:rPr>
          <w:b/>
          <w:bCs/>
        </w:rPr>
        <w:t>A.</w:t>
      </w:r>
      <w:r w:rsidRPr="00905229">
        <w:rPr>
          <w:b/>
          <w:bCs/>
        </w:rPr>
        <w:tab/>
      </w:r>
      <w:r w:rsidR="00E64C60" w:rsidRPr="00905229">
        <w:rPr>
          <w:b/>
          <w:szCs w:val="22"/>
        </w:rPr>
        <w:t>A BIOLÓGIAI EREDETŰ HATÓANYAG GYÁRTÓ</w:t>
      </w:r>
      <w:r w:rsidR="00915C05">
        <w:rPr>
          <w:b/>
          <w:szCs w:val="22"/>
        </w:rPr>
        <w:t>JA</w:t>
      </w:r>
      <w:r w:rsidR="00E64C60" w:rsidRPr="00905229">
        <w:rPr>
          <w:b/>
          <w:szCs w:val="22"/>
        </w:rPr>
        <w:t xml:space="preserve"> ÉS A GYÁRTÁSI TÉTELEK VÉGFELSZABADÍTÁSÁÉRT FELELŐS GYÁRTÓ </w:t>
      </w:r>
    </w:p>
    <w:p w14:paraId="3B621F57" w14:textId="77777777" w:rsidR="00804E95" w:rsidRPr="00905229" w:rsidRDefault="00804E95" w:rsidP="00804E95">
      <w:pPr>
        <w:spacing w:line="240" w:lineRule="auto"/>
        <w:ind w:right="1416"/>
        <w:rPr>
          <w:b/>
          <w:bCs/>
        </w:rPr>
      </w:pPr>
    </w:p>
    <w:p w14:paraId="3E592BD7" w14:textId="62F0985B" w:rsidR="00804E95" w:rsidRPr="00905229" w:rsidRDefault="00804E95" w:rsidP="00DE21F0">
      <w:pPr>
        <w:tabs>
          <w:tab w:val="left" w:pos="1701"/>
        </w:tabs>
        <w:ind w:left="1559" w:right="992" w:hanging="567"/>
        <w:rPr>
          <w:b/>
          <w:bCs/>
        </w:rPr>
      </w:pPr>
      <w:r w:rsidRPr="00905229">
        <w:rPr>
          <w:b/>
          <w:bCs/>
        </w:rPr>
        <w:t>B.</w:t>
      </w:r>
      <w:r w:rsidRPr="00905229">
        <w:rPr>
          <w:b/>
          <w:bCs/>
        </w:rPr>
        <w:tab/>
      </w:r>
      <w:r w:rsidR="00F84C64" w:rsidRPr="00071EBC">
        <w:rPr>
          <w:b/>
          <w:bCs/>
        </w:rPr>
        <w:t xml:space="preserve">A KIADÁSRA ÉS A FELHASZNÁLÁSRA VONATKOZÓ </w:t>
      </w:r>
      <w:r w:rsidRPr="00905229">
        <w:rPr>
          <w:b/>
          <w:bCs/>
        </w:rPr>
        <w:t>FELTÉTELEK VAGY KORLÁTOZÁSOK</w:t>
      </w:r>
    </w:p>
    <w:p w14:paraId="7DF3B73C" w14:textId="77777777" w:rsidR="00804E95" w:rsidRPr="00905229" w:rsidRDefault="00804E95" w:rsidP="00804E95">
      <w:pPr>
        <w:spacing w:line="240" w:lineRule="auto"/>
        <w:ind w:left="1701" w:right="1416" w:hanging="708"/>
        <w:rPr>
          <w:b/>
          <w:bCs/>
        </w:rPr>
      </w:pPr>
    </w:p>
    <w:p w14:paraId="09C97ABA" w14:textId="1CE2045D" w:rsidR="00804E95" w:rsidRPr="00905229" w:rsidRDefault="00804E95" w:rsidP="00DE21F0">
      <w:pPr>
        <w:tabs>
          <w:tab w:val="left" w:pos="1701"/>
        </w:tabs>
        <w:ind w:left="1559" w:right="992" w:hanging="567"/>
        <w:rPr>
          <w:b/>
          <w:bCs/>
        </w:rPr>
      </w:pPr>
      <w:r w:rsidRPr="00905229">
        <w:rPr>
          <w:b/>
          <w:bCs/>
        </w:rPr>
        <w:t>C.</w:t>
      </w:r>
      <w:r w:rsidRPr="00905229">
        <w:rPr>
          <w:b/>
          <w:bCs/>
        </w:rPr>
        <w:tab/>
        <w:t>A FORGALOMBA HOZATALI ENGEDÉLY</w:t>
      </w:r>
      <w:r w:rsidR="00F84C64">
        <w:rPr>
          <w:b/>
          <w:bCs/>
        </w:rPr>
        <w:t>BEN FOGLALT</w:t>
      </w:r>
      <w:r w:rsidRPr="00905229">
        <w:rPr>
          <w:b/>
          <w:bCs/>
        </w:rPr>
        <w:t xml:space="preserve"> EGYÉB FELTÉTELE</w:t>
      </w:r>
      <w:r w:rsidR="00F84C64">
        <w:rPr>
          <w:b/>
          <w:bCs/>
        </w:rPr>
        <w:t>K</w:t>
      </w:r>
      <w:r w:rsidRPr="00905229">
        <w:rPr>
          <w:b/>
          <w:bCs/>
        </w:rPr>
        <w:t xml:space="preserve"> ÉS KÖVETELMÉNYE</w:t>
      </w:r>
      <w:r w:rsidR="00F84C64">
        <w:rPr>
          <w:b/>
          <w:bCs/>
        </w:rPr>
        <w:t>K</w:t>
      </w:r>
    </w:p>
    <w:p w14:paraId="1175E3DA" w14:textId="77777777" w:rsidR="00804E95" w:rsidRPr="00905229" w:rsidRDefault="00804E95" w:rsidP="00804E95">
      <w:pPr>
        <w:spacing w:line="240" w:lineRule="auto"/>
        <w:ind w:right="1416"/>
        <w:rPr>
          <w:b/>
          <w:bCs/>
        </w:rPr>
      </w:pPr>
    </w:p>
    <w:p w14:paraId="6C8B11AA" w14:textId="6E9E742A" w:rsidR="00804E95" w:rsidRPr="00436AA3" w:rsidRDefault="00804E95" w:rsidP="00436AA3">
      <w:pPr>
        <w:tabs>
          <w:tab w:val="left" w:pos="1701"/>
        </w:tabs>
        <w:ind w:left="1559" w:right="992" w:hanging="567"/>
        <w:rPr>
          <w:b/>
          <w:bCs/>
        </w:rPr>
      </w:pPr>
      <w:r w:rsidRPr="00905229">
        <w:rPr>
          <w:b/>
          <w:bCs/>
        </w:rPr>
        <w:t>D.</w:t>
      </w:r>
      <w:r w:rsidRPr="00905229">
        <w:rPr>
          <w:b/>
          <w:bCs/>
        </w:rPr>
        <w:tab/>
        <w:t>A GYÓGYSZER BIZTONSÁGOS ÉS HATÉKONY ALKALMAZÁSÁRA VONATKOZÓ</w:t>
      </w:r>
      <w:r w:rsidR="00F84C64" w:rsidRPr="00F84C64">
        <w:rPr>
          <w:b/>
          <w:bCs/>
        </w:rPr>
        <w:t xml:space="preserve"> </w:t>
      </w:r>
      <w:r w:rsidR="00F84C64" w:rsidRPr="00905229">
        <w:rPr>
          <w:b/>
          <w:bCs/>
        </w:rPr>
        <w:t>FELTÉTELEK VAGY KORLÁTOZÁSOK</w:t>
      </w:r>
    </w:p>
    <w:p w14:paraId="2E318B76" w14:textId="77777777" w:rsidR="00804E95" w:rsidRPr="00905229" w:rsidRDefault="00804E95" w:rsidP="00253B8A">
      <w:pPr>
        <w:pStyle w:val="Heading1"/>
        <w:ind w:left="567" w:hanging="567"/>
      </w:pPr>
      <w:r w:rsidRPr="00905229">
        <w:br w:type="page"/>
      </w:r>
      <w:r w:rsidRPr="00905229">
        <w:lastRenderedPageBreak/>
        <w:t>A.</w:t>
      </w:r>
      <w:r w:rsidRPr="00905229">
        <w:tab/>
      </w:r>
      <w:r w:rsidR="00E64C60" w:rsidRPr="00905229">
        <w:t>A BIOLÓGIAI EREDETŰ HATÓANYAG GYÁRTÓ</w:t>
      </w:r>
      <w:r w:rsidR="00915C05">
        <w:t>JA</w:t>
      </w:r>
      <w:r w:rsidR="00E64C60" w:rsidRPr="00905229">
        <w:t xml:space="preserve"> ÉS A GYÁRTÁSI TÉTELEK VÉGFELSZABADÍTÁSÁÉRT FELELŐS GYÁRTÓ </w:t>
      </w:r>
    </w:p>
    <w:p w14:paraId="3DC00C81" w14:textId="77777777" w:rsidR="00804E95" w:rsidRPr="00905229" w:rsidRDefault="00804E95" w:rsidP="00804E95">
      <w:pPr>
        <w:spacing w:line="240" w:lineRule="auto"/>
        <w:ind w:right="1416"/>
      </w:pPr>
    </w:p>
    <w:p w14:paraId="0BAC7427" w14:textId="77777777" w:rsidR="00804E95" w:rsidRPr="00905229" w:rsidRDefault="00804E95" w:rsidP="00804E95">
      <w:pPr>
        <w:spacing w:line="240" w:lineRule="auto"/>
        <w:ind w:right="1416"/>
        <w:rPr>
          <w:u w:val="single"/>
        </w:rPr>
      </w:pPr>
      <w:r w:rsidRPr="00905229">
        <w:rPr>
          <w:u w:val="single"/>
        </w:rPr>
        <w:t xml:space="preserve">A </w:t>
      </w:r>
      <w:r w:rsidR="00E64C60" w:rsidRPr="00905229">
        <w:rPr>
          <w:u w:val="single"/>
        </w:rPr>
        <w:t>biológiai eredetű hatóanyag gyártó</w:t>
      </w:r>
      <w:r w:rsidR="003B3B29">
        <w:rPr>
          <w:u w:val="single"/>
        </w:rPr>
        <w:t>já</w:t>
      </w:r>
      <w:r w:rsidR="00E64C60" w:rsidRPr="00905229">
        <w:rPr>
          <w:u w:val="single"/>
        </w:rPr>
        <w:t>nak neve és címe</w:t>
      </w:r>
    </w:p>
    <w:p w14:paraId="71F0B3FD" w14:textId="77777777" w:rsidR="00804E95" w:rsidRPr="00905229" w:rsidRDefault="00804E95" w:rsidP="00804E95">
      <w:pPr>
        <w:spacing w:line="240" w:lineRule="auto"/>
        <w:ind w:right="1416"/>
      </w:pPr>
    </w:p>
    <w:p w14:paraId="3A35D71D" w14:textId="77777777" w:rsidR="00E64C60" w:rsidRPr="00905229" w:rsidRDefault="00E64C60" w:rsidP="00245C56">
      <w:pPr>
        <w:widowControl w:val="0"/>
        <w:autoSpaceDE w:val="0"/>
        <w:autoSpaceDN w:val="0"/>
        <w:adjustRightInd w:val="0"/>
        <w:ind w:right="120"/>
        <w:rPr>
          <w:color w:val="000000"/>
          <w:szCs w:val="22"/>
        </w:rPr>
      </w:pPr>
      <w:r w:rsidRPr="00905229">
        <w:rPr>
          <w:color w:val="000000"/>
          <w:szCs w:val="22"/>
        </w:rPr>
        <w:t>Wyeth Pharmaceutical Division</w:t>
      </w:r>
      <w:r w:rsidR="00074D11">
        <w:rPr>
          <w:color w:val="000000"/>
          <w:szCs w:val="22"/>
        </w:rPr>
        <w:t xml:space="preserve"> </w:t>
      </w:r>
      <w:r w:rsidRPr="00905229">
        <w:rPr>
          <w:color w:val="000000"/>
          <w:szCs w:val="22"/>
        </w:rPr>
        <w:t xml:space="preserve">of Wyeth Holdings </w:t>
      </w:r>
      <w:r w:rsidR="00026D65" w:rsidRPr="00905229">
        <w:rPr>
          <w:color w:val="000000"/>
          <w:szCs w:val="22"/>
        </w:rPr>
        <w:t>LLC</w:t>
      </w:r>
      <w:r w:rsidRPr="00905229">
        <w:rPr>
          <w:color w:val="000000"/>
          <w:szCs w:val="22"/>
        </w:rPr>
        <w:t xml:space="preserve">, </w:t>
      </w:r>
    </w:p>
    <w:p w14:paraId="3E8A4415" w14:textId="77777777" w:rsidR="00E64C60" w:rsidRPr="00905229" w:rsidRDefault="00E64C60" w:rsidP="00245C56">
      <w:pPr>
        <w:widowControl w:val="0"/>
        <w:autoSpaceDE w:val="0"/>
        <w:autoSpaceDN w:val="0"/>
        <w:adjustRightInd w:val="0"/>
        <w:ind w:right="120"/>
        <w:rPr>
          <w:color w:val="000000"/>
          <w:szCs w:val="22"/>
        </w:rPr>
      </w:pPr>
      <w:r w:rsidRPr="00905229">
        <w:rPr>
          <w:color w:val="000000"/>
          <w:szCs w:val="22"/>
        </w:rPr>
        <w:t xml:space="preserve">401 North Middletown Road, </w:t>
      </w:r>
    </w:p>
    <w:p w14:paraId="5962BD95" w14:textId="77777777" w:rsidR="00E64C60" w:rsidRPr="00905229" w:rsidRDefault="00E64C60" w:rsidP="00245C56">
      <w:pPr>
        <w:widowControl w:val="0"/>
        <w:autoSpaceDE w:val="0"/>
        <w:autoSpaceDN w:val="0"/>
        <w:adjustRightInd w:val="0"/>
        <w:ind w:right="120"/>
        <w:rPr>
          <w:color w:val="000000"/>
          <w:szCs w:val="22"/>
        </w:rPr>
      </w:pPr>
      <w:r w:rsidRPr="00905229">
        <w:rPr>
          <w:color w:val="000000"/>
          <w:szCs w:val="22"/>
        </w:rPr>
        <w:t>Pearl River, New York</w:t>
      </w:r>
      <w:r w:rsidR="00074D11">
        <w:rPr>
          <w:color w:val="000000"/>
          <w:szCs w:val="22"/>
        </w:rPr>
        <w:t xml:space="preserve"> </w:t>
      </w:r>
      <w:r w:rsidR="00026D65" w:rsidRPr="00905229">
        <w:rPr>
          <w:color w:val="000000"/>
          <w:szCs w:val="22"/>
        </w:rPr>
        <w:t>(NY)</w:t>
      </w:r>
      <w:r w:rsidRPr="00905229">
        <w:rPr>
          <w:color w:val="000000"/>
          <w:szCs w:val="22"/>
        </w:rPr>
        <w:t xml:space="preserve"> 10965</w:t>
      </w:r>
    </w:p>
    <w:p w14:paraId="3C0FE2CF" w14:textId="77777777" w:rsidR="00E64C60" w:rsidRPr="00905229" w:rsidRDefault="00E64C60" w:rsidP="00245C56">
      <w:pPr>
        <w:widowControl w:val="0"/>
        <w:autoSpaceDE w:val="0"/>
        <w:autoSpaceDN w:val="0"/>
        <w:adjustRightInd w:val="0"/>
        <w:ind w:right="120"/>
        <w:rPr>
          <w:color w:val="000000"/>
          <w:szCs w:val="22"/>
        </w:rPr>
      </w:pPr>
      <w:r w:rsidRPr="00905229">
        <w:rPr>
          <w:color w:val="000000"/>
          <w:szCs w:val="22"/>
        </w:rPr>
        <w:t>Egyesült Államok</w:t>
      </w:r>
      <w:r w:rsidR="000A1FB6" w:rsidRPr="00905229">
        <w:rPr>
          <w:color w:val="000000"/>
          <w:szCs w:val="22"/>
        </w:rPr>
        <w:t xml:space="preserve"> (USA)</w:t>
      </w:r>
    </w:p>
    <w:p w14:paraId="487CE555" w14:textId="77777777" w:rsidR="00804E95" w:rsidRPr="00905229" w:rsidRDefault="00804E95" w:rsidP="00804E95">
      <w:pPr>
        <w:spacing w:line="240" w:lineRule="auto"/>
        <w:ind w:right="1416"/>
      </w:pPr>
    </w:p>
    <w:p w14:paraId="7A76C850" w14:textId="77777777" w:rsidR="00E64C60" w:rsidRPr="00245C56" w:rsidRDefault="00E64C60" w:rsidP="00245C56">
      <w:pPr>
        <w:spacing w:line="240" w:lineRule="auto"/>
        <w:ind w:right="1416"/>
        <w:rPr>
          <w:u w:val="single"/>
        </w:rPr>
      </w:pPr>
      <w:r w:rsidRPr="00245C56">
        <w:rPr>
          <w:u w:val="single"/>
        </w:rPr>
        <w:t>A gyártási tételek végfelszabadításáért felelős gyártó neve és címe</w:t>
      </w:r>
    </w:p>
    <w:p w14:paraId="39EFAE7B" w14:textId="77777777" w:rsidR="00E64C60" w:rsidRPr="00905229" w:rsidRDefault="00E64C60" w:rsidP="00CE7077">
      <w:pPr>
        <w:rPr>
          <w:szCs w:val="22"/>
        </w:rPr>
      </w:pPr>
    </w:p>
    <w:p w14:paraId="3B05839E" w14:textId="77777777" w:rsidR="00CD3A1A" w:rsidRDefault="00CD3A1A" w:rsidP="00245C56">
      <w:pPr>
        <w:widowControl w:val="0"/>
        <w:autoSpaceDE w:val="0"/>
        <w:autoSpaceDN w:val="0"/>
        <w:adjustRightInd w:val="0"/>
        <w:ind w:right="120"/>
        <w:rPr>
          <w:color w:val="000000"/>
          <w:szCs w:val="22"/>
        </w:rPr>
      </w:pPr>
      <w:r>
        <w:rPr>
          <w:color w:val="000000"/>
          <w:szCs w:val="22"/>
        </w:rPr>
        <w:t>Pfizer Service Company BV</w:t>
      </w:r>
    </w:p>
    <w:p w14:paraId="5D97238E" w14:textId="6D78AA5A" w:rsidR="00CD3A1A" w:rsidRDefault="00D6076A" w:rsidP="00245C56">
      <w:pPr>
        <w:widowControl w:val="0"/>
        <w:autoSpaceDE w:val="0"/>
        <w:autoSpaceDN w:val="0"/>
        <w:adjustRightInd w:val="0"/>
        <w:ind w:right="120"/>
        <w:rPr>
          <w:color w:val="000000"/>
          <w:szCs w:val="22"/>
        </w:rPr>
      </w:pPr>
      <w:ins w:id="2" w:author="Pfizer-SK" w:date="2025-07-21T17:54:00Z" w16du:dateUtc="2025-07-21T13:54:00Z">
        <w:r w:rsidRPr="00A07775">
          <w:t>Hermeslaan 11</w:t>
        </w:r>
      </w:ins>
      <w:del w:id="3" w:author="Pfizer-SK" w:date="2025-07-21T17:54:00Z" w16du:dateUtc="2025-07-21T13:54:00Z">
        <w:r w:rsidR="00CD3A1A" w:rsidDel="00D6076A">
          <w:rPr>
            <w:color w:val="000000"/>
            <w:szCs w:val="22"/>
          </w:rPr>
          <w:delText>Hoge Wei 10</w:delText>
        </w:r>
      </w:del>
    </w:p>
    <w:p w14:paraId="0A3BF2A7" w14:textId="59699011" w:rsidR="00CD3A1A" w:rsidRDefault="00CD3A1A" w:rsidP="00245C56">
      <w:pPr>
        <w:widowControl w:val="0"/>
        <w:autoSpaceDE w:val="0"/>
        <w:autoSpaceDN w:val="0"/>
        <w:adjustRightInd w:val="0"/>
        <w:ind w:right="120"/>
        <w:rPr>
          <w:color w:val="000000"/>
          <w:szCs w:val="22"/>
        </w:rPr>
      </w:pPr>
      <w:del w:id="4" w:author="Pfizer-SK" w:date="2025-07-21T17:54:00Z" w16du:dateUtc="2025-07-21T13:54:00Z">
        <w:r w:rsidDel="00D6076A">
          <w:rPr>
            <w:color w:val="000000"/>
            <w:szCs w:val="22"/>
          </w:rPr>
          <w:delText>B-</w:delText>
        </w:r>
      </w:del>
      <w:r>
        <w:rPr>
          <w:color w:val="000000"/>
          <w:szCs w:val="22"/>
        </w:rPr>
        <w:t>193</w:t>
      </w:r>
      <w:ins w:id="5" w:author="Pfizer-SK" w:date="2025-07-21T17:54:00Z" w16du:dateUtc="2025-07-21T13:54:00Z">
        <w:r w:rsidR="00D6076A">
          <w:rPr>
            <w:color w:val="000000"/>
            <w:szCs w:val="22"/>
          </w:rPr>
          <w:t>2</w:t>
        </w:r>
      </w:ins>
      <w:del w:id="6" w:author="Pfizer-SK" w:date="2025-07-21T17:54:00Z" w16du:dateUtc="2025-07-21T13:54:00Z">
        <w:r w:rsidDel="00D6076A">
          <w:rPr>
            <w:color w:val="000000"/>
            <w:szCs w:val="22"/>
          </w:rPr>
          <w:delText>0,</w:delText>
        </w:r>
      </w:del>
      <w:r>
        <w:rPr>
          <w:color w:val="000000"/>
          <w:szCs w:val="22"/>
        </w:rPr>
        <w:t xml:space="preserve"> Zaventem</w:t>
      </w:r>
    </w:p>
    <w:p w14:paraId="38D8B202" w14:textId="77777777" w:rsidR="00CD3A1A" w:rsidRDefault="00CD3A1A" w:rsidP="00245C56">
      <w:pPr>
        <w:widowControl w:val="0"/>
        <w:autoSpaceDE w:val="0"/>
        <w:autoSpaceDN w:val="0"/>
        <w:adjustRightInd w:val="0"/>
        <w:ind w:right="120"/>
        <w:rPr>
          <w:color w:val="000000"/>
          <w:szCs w:val="22"/>
        </w:rPr>
      </w:pPr>
      <w:r>
        <w:rPr>
          <w:color w:val="000000"/>
          <w:szCs w:val="22"/>
        </w:rPr>
        <w:t>Belgium</w:t>
      </w:r>
    </w:p>
    <w:p w14:paraId="6C31B930" w14:textId="77777777" w:rsidR="00E64C60" w:rsidRPr="00905229" w:rsidRDefault="00E64C60" w:rsidP="00804E95">
      <w:pPr>
        <w:spacing w:line="240" w:lineRule="auto"/>
        <w:ind w:right="1416"/>
      </w:pPr>
    </w:p>
    <w:p w14:paraId="4A9A44B2" w14:textId="77777777" w:rsidR="00804E95" w:rsidRPr="00905229" w:rsidRDefault="00804E95" w:rsidP="00804E95">
      <w:pPr>
        <w:spacing w:line="240" w:lineRule="auto"/>
        <w:ind w:right="1416"/>
      </w:pPr>
    </w:p>
    <w:p w14:paraId="1B4A4DFD" w14:textId="2E27EC72" w:rsidR="00804E95" w:rsidRPr="00253B8A" w:rsidRDefault="00804E95" w:rsidP="00253B8A">
      <w:pPr>
        <w:pStyle w:val="Heading1"/>
        <w:ind w:left="567" w:hanging="567"/>
      </w:pPr>
      <w:r w:rsidRPr="00253B8A">
        <w:t>B.</w:t>
      </w:r>
      <w:r w:rsidRPr="00253B8A">
        <w:tab/>
      </w:r>
      <w:r w:rsidR="00F84C64" w:rsidRPr="00071EBC">
        <w:t xml:space="preserve">A KIADÁSRA ÉS A FELHASZNÁLÁSRA VONATKOZÓ </w:t>
      </w:r>
      <w:r w:rsidRPr="00253B8A">
        <w:t>FELTÉTELEK VAGY KORLÁTOZÁSOK</w:t>
      </w:r>
    </w:p>
    <w:p w14:paraId="0C9E96EA" w14:textId="77777777" w:rsidR="00804E95" w:rsidRPr="00905229" w:rsidRDefault="00804E95" w:rsidP="00804E95">
      <w:pPr>
        <w:spacing w:line="240" w:lineRule="auto"/>
        <w:ind w:left="567" w:hanging="567"/>
        <w:rPr>
          <w:b/>
          <w:bCs/>
        </w:rPr>
      </w:pPr>
    </w:p>
    <w:p w14:paraId="3B1044BB" w14:textId="77777777" w:rsidR="00804E95" w:rsidRPr="00905229" w:rsidRDefault="00804E95" w:rsidP="00804E95">
      <w:pPr>
        <w:numPr>
          <w:ilvl w:val="12"/>
          <w:numId w:val="0"/>
        </w:numPr>
        <w:spacing w:line="240" w:lineRule="auto"/>
      </w:pPr>
      <w:r w:rsidRPr="00905229">
        <w:t>Korlátozott érvényű orvosi rendelvényhez kötött gyógyszer (lásd I. Melléklet: Alkalmazási előírás, 4.2 pont).</w:t>
      </w:r>
    </w:p>
    <w:p w14:paraId="7A299CD6" w14:textId="77777777" w:rsidR="00804E95" w:rsidRPr="00905229" w:rsidRDefault="00804E95" w:rsidP="00804E95">
      <w:pPr>
        <w:numPr>
          <w:ilvl w:val="12"/>
          <w:numId w:val="0"/>
        </w:numPr>
        <w:spacing w:line="240" w:lineRule="auto"/>
      </w:pPr>
    </w:p>
    <w:p w14:paraId="2972B4F4" w14:textId="77777777" w:rsidR="00804E95" w:rsidRPr="00905229" w:rsidRDefault="00804E95" w:rsidP="00804E95">
      <w:pPr>
        <w:numPr>
          <w:ilvl w:val="12"/>
          <w:numId w:val="0"/>
        </w:numPr>
        <w:spacing w:line="240" w:lineRule="auto"/>
      </w:pPr>
    </w:p>
    <w:p w14:paraId="3094CE2E" w14:textId="2FD6DBDE" w:rsidR="00804E95" w:rsidRPr="00253B8A" w:rsidRDefault="00253B8A" w:rsidP="00253B8A">
      <w:pPr>
        <w:pStyle w:val="Heading1"/>
        <w:ind w:left="567" w:hanging="567"/>
      </w:pPr>
      <w:r>
        <w:t>C.</w:t>
      </w:r>
      <w:r>
        <w:tab/>
      </w:r>
      <w:r w:rsidR="00804E95" w:rsidRPr="00253B8A">
        <w:t>A FORGALOMBA HOZATALI ENGEDÉLY</w:t>
      </w:r>
      <w:r w:rsidR="00F84C64">
        <w:t>BEN FOGLALT</w:t>
      </w:r>
      <w:r w:rsidR="00804E95" w:rsidRPr="00253B8A">
        <w:t xml:space="preserve"> EGYÉB FELTÉTELE</w:t>
      </w:r>
      <w:r w:rsidR="00F84C64">
        <w:t>K</w:t>
      </w:r>
      <w:r w:rsidR="00804E95" w:rsidRPr="00253B8A">
        <w:t xml:space="preserve"> ÉS KÖVETELMÉNYE</w:t>
      </w:r>
      <w:r w:rsidR="00F84C64">
        <w:t>K</w:t>
      </w:r>
    </w:p>
    <w:p w14:paraId="57B696DF" w14:textId="77777777" w:rsidR="00804E95" w:rsidRPr="00905229" w:rsidRDefault="00804E95" w:rsidP="00804E95">
      <w:pPr>
        <w:spacing w:line="240" w:lineRule="auto"/>
        <w:ind w:right="567"/>
        <w:rPr>
          <w:b/>
          <w:bCs/>
        </w:rPr>
      </w:pPr>
    </w:p>
    <w:p w14:paraId="12C6D2E3" w14:textId="77777777" w:rsidR="00804E95" w:rsidRPr="00905229" w:rsidRDefault="00804E95" w:rsidP="00B95C85">
      <w:pPr>
        <w:numPr>
          <w:ilvl w:val="0"/>
          <w:numId w:val="21"/>
        </w:numPr>
        <w:spacing w:line="240" w:lineRule="auto"/>
        <w:ind w:left="360"/>
        <w:rPr>
          <w:b/>
          <w:bCs/>
        </w:rPr>
      </w:pPr>
      <w:r w:rsidRPr="00905229">
        <w:rPr>
          <w:b/>
          <w:bCs/>
        </w:rPr>
        <w:t xml:space="preserve">Időszakos gyógyszerbiztonsági jelentések </w:t>
      </w:r>
      <w:r w:rsidR="00654260">
        <w:rPr>
          <w:b/>
          <w:bCs/>
        </w:rPr>
        <w:t>(Periodic safety update report</w:t>
      </w:r>
      <w:r w:rsidR="00970A0E">
        <w:rPr>
          <w:b/>
          <w:bCs/>
        </w:rPr>
        <w:t>,</w:t>
      </w:r>
      <w:r w:rsidR="00654260">
        <w:rPr>
          <w:b/>
          <w:bCs/>
        </w:rPr>
        <w:t xml:space="preserve"> (PSUR)</w:t>
      </w:r>
    </w:p>
    <w:p w14:paraId="70951B30" w14:textId="77777777" w:rsidR="00804E95" w:rsidRPr="00905229" w:rsidRDefault="00804E95" w:rsidP="00804E95">
      <w:pPr>
        <w:spacing w:line="240" w:lineRule="auto"/>
        <w:rPr>
          <w:b/>
          <w:bCs/>
        </w:rPr>
      </w:pPr>
    </w:p>
    <w:p w14:paraId="234100A4" w14:textId="77777777" w:rsidR="00804E95" w:rsidRPr="00905229" w:rsidRDefault="00804E95" w:rsidP="00804E95">
      <w:pPr>
        <w:tabs>
          <w:tab w:val="left" w:pos="0"/>
        </w:tabs>
        <w:spacing w:line="240" w:lineRule="auto"/>
        <w:ind w:right="567"/>
        <w:rPr>
          <w:iCs/>
        </w:rPr>
      </w:pPr>
      <w:r w:rsidRPr="00905229">
        <w:rPr>
          <w:iCs/>
        </w:rPr>
        <w:t>Erre a készítményre a</w:t>
      </w:r>
      <w:r w:rsidR="00654260">
        <w:rPr>
          <w:iCs/>
        </w:rPr>
        <w:t xml:space="preserve"> PSUR-okat</w:t>
      </w:r>
      <w:r w:rsidRPr="00905229">
        <w:rPr>
          <w:iCs/>
        </w:rPr>
        <w:t xml:space="preserve"> a 2001/83/EK irányelv 107c. cikkének (7) bekezdésében megállapított és az európai internetes gyógyszerportálon nyilvánosságra hozott uniós referencia időpontok listája (EURD lista), illetve annak bármely későbbi frissített változata szerinti követelményeknek megfelelően kell benyújtani.</w:t>
      </w:r>
    </w:p>
    <w:p w14:paraId="0FC26554" w14:textId="77777777" w:rsidR="00804E95" w:rsidRPr="00905229" w:rsidRDefault="00804E95" w:rsidP="00804E95">
      <w:pPr>
        <w:tabs>
          <w:tab w:val="left" w:pos="0"/>
        </w:tabs>
        <w:spacing w:line="240" w:lineRule="auto"/>
        <w:ind w:right="567"/>
        <w:rPr>
          <w:iCs/>
        </w:rPr>
      </w:pPr>
    </w:p>
    <w:p w14:paraId="2FB60183" w14:textId="77777777" w:rsidR="00804E95" w:rsidRPr="00905229" w:rsidRDefault="00804E95" w:rsidP="00804E95">
      <w:pPr>
        <w:spacing w:line="240" w:lineRule="auto"/>
      </w:pPr>
    </w:p>
    <w:p w14:paraId="7464C8B1" w14:textId="637F7694" w:rsidR="00804E95" w:rsidRPr="00905229" w:rsidRDefault="00804E95" w:rsidP="006C17E5">
      <w:pPr>
        <w:pStyle w:val="Heading1"/>
        <w:keepLines/>
        <w:ind w:left="567" w:hanging="567"/>
      </w:pPr>
      <w:r w:rsidRPr="00253B8A">
        <w:t>D.</w:t>
      </w:r>
      <w:r w:rsidRPr="00905229">
        <w:tab/>
      </w:r>
      <w:r w:rsidRPr="00253B8A">
        <w:t>A GYÓGYSZER BIZTONSÁGOS ÉS HATÉKONY ALKALMAZÁSÁRA VONATKOZÓ</w:t>
      </w:r>
      <w:r w:rsidR="00F84C64" w:rsidRPr="00F84C64">
        <w:rPr>
          <w:b w:val="0"/>
          <w:bCs w:val="0"/>
        </w:rPr>
        <w:t xml:space="preserve"> </w:t>
      </w:r>
      <w:r w:rsidR="00F84C64" w:rsidRPr="00253B8A">
        <w:t>FELTÉTELEK VAGY KORLÁTOZÁSOK</w:t>
      </w:r>
    </w:p>
    <w:p w14:paraId="597420CA" w14:textId="77777777" w:rsidR="00804E95" w:rsidRPr="00905229" w:rsidRDefault="00804E95" w:rsidP="006C17E5">
      <w:pPr>
        <w:keepNext/>
        <w:keepLines/>
        <w:numPr>
          <w:ilvl w:val="12"/>
          <w:numId w:val="0"/>
        </w:numPr>
        <w:spacing w:line="240" w:lineRule="auto"/>
      </w:pPr>
    </w:p>
    <w:p w14:paraId="571AD433" w14:textId="77777777" w:rsidR="00804E95" w:rsidRPr="00905229" w:rsidRDefault="00804E95" w:rsidP="006C17E5">
      <w:pPr>
        <w:keepNext/>
        <w:keepLines/>
        <w:numPr>
          <w:ilvl w:val="0"/>
          <w:numId w:val="21"/>
        </w:numPr>
        <w:spacing w:line="240" w:lineRule="auto"/>
        <w:ind w:left="360"/>
        <w:rPr>
          <w:b/>
          <w:bCs/>
        </w:rPr>
      </w:pPr>
      <w:r w:rsidRPr="00905229">
        <w:rPr>
          <w:b/>
          <w:bCs/>
        </w:rPr>
        <w:t xml:space="preserve">Kockázatkezelési terv </w:t>
      </w:r>
    </w:p>
    <w:p w14:paraId="3B4B9B2B" w14:textId="77777777" w:rsidR="00804E95" w:rsidRPr="00905229" w:rsidRDefault="00804E95" w:rsidP="006C17E5">
      <w:pPr>
        <w:keepNext/>
        <w:keepLines/>
        <w:spacing w:line="240" w:lineRule="auto"/>
        <w:rPr>
          <w:b/>
          <w:bCs/>
        </w:rPr>
      </w:pPr>
    </w:p>
    <w:p w14:paraId="5E8C9703" w14:textId="6EA8CB00" w:rsidR="00804E95" w:rsidRPr="00905229" w:rsidRDefault="00804E95" w:rsidP="00804E95">
      <w:pPr>
        <w:numPr>
          <w:ilvl w:val="12"/>
          <w:numId w:val="0"/>
        </w:numPr>
        <w:spacing w:line="240" w:lineRule="auto"/>
      </w:pPr>
      <w:r w:rsidRPr="00905229">
        <w:t>A forgalomba hozatali engedély jogosultja</w:t>
      </w:r>
      <w:r w:rsidR="00970A0E">
        <w:t xml:space="preserve"> </w:t>
      </w:r>
      <w:r w:rsidRPr="00905229">
        <w:t>kötelezi magát, hogy a forgalomba hozatali engedély 1.8.2 moduljában leírt, jóváhagyott kockázatkezelési tervben, illetve annak jóváhagyott frissített verzióiban részletezett, kötelező farmakovigilanciai tevékenységeket és beavatkozásokat elvégzi.</w:t>
      </w:r>
    </w:p>
    <w:p w14:paraId="528A387D" w14:textId="77777777" w:rsidR="00804E95" w:rsidRPr="00905229" w:rsidRDefault="00804E95" w:rsidP="00804E95">
      <w:pPr>
        <w:numPr>
          <w:ilvl w:val="12"/>
          <w:numId w:val="0"/>
        </w:numPr>
        <w:spacing w:line="240" w:lineRule="auto"/>
      </w:pPr>
    </w:p>
    <w:p w14:paraId="1BA5EA8E" w14:textId="77777777" w:rsidR="00804E95" w:rsidRPr="00905229" w:rsidRDefault="00804E95" w:rsidP="00804E95">
      <w:pPr>
        <w:numPr>
          <w:ilvl w:val="12"/>
          <w:numId w:val="0"/>
        </w:numPr>
        <w:spacing w:line="240" w:lineRule="auto"/>
      </w:pPr>
      <w:r w:rsidRPr="00905229">
        <w:t>A frissített kockázatkezelési terv benyújtandó a következő esetekben:</w:t>
      </w:r>
    </w:p>
    <w:p w14:paraId="47240694" w14:textId="77777777" w:rsidR="00804E95" w:rsidRPr="00905229" w:rsidRDefault="00804E95" w:rsidP="00B95C85">
      <w:pPr>
        <w:numPr>
          <w:ilvl w:val="0"/>
          <w:numId w:val="20"/>
        </w:numPr>
        <w:tabs>
          <w:tab w:val="clear" w:pos="567"/>
          <w:tab w:val="left" w:pos="720"/>
        </w:tabs>
        <w:snapToGrid w:val="0"/>
        <w:spacing w:line="240" w:lineRule="auto"/>
        <w:ind w:left="567" w:right="-1" w:hanging="207"/>
      </w:pPr>
      <w:r w:rsidRPr="00905229">
        <w:t>ha az Európai Gyógyszerügynökség ezt indítványozza;</w:t>
      </w:r>
    </w:p>
    <w:p w14:paraId="4C1D300F" w14:textId="5C80C160" w:rsidR="00804E95" w:rsidRPr="00905229" w:rsidRDefault="00804E95" w:rsidP="00B95C85">
      <w:pPr>
        <w:numPr>
          <w:ilvl w:val="0"/>
          <w:numId w:val="20"/>
        </w:numPr>
        <w:tabs>
          <w:tab w:val="clear" w:pos="567"/>
          <w:tab w:val="left" w:pos="720"/>
        </w:tabs>
        <w:snapToGrid w:val="0"/>
        <w:spacing w:line="240" w:lineRule="auto"/>
        <w:ind w:left="709" w:right="-1" w:hanging="349"/>
      </w:pPr>
      <w:r w:rsidRPr="00905229">
        <w:t>ha a kockázatkezelési rendszerben változás történik, főként azt követően, hogy olyan új információ érkezik, amely az előny/kockázat profil jelentős változásához vezethet, illetve (a biztonságos gyógyszeralkalmazásra vagy kockázatminimalizálásra irányuló) újabb, meghatározó eredmények születnek.</w:t>
      </w:r>
    </w:p>
    <w:p w14:paraId="16C9968E" w14:textId="77777777" w:rsidR="001F7C9F" w:rsidRPr="00905229" w:rsidRDefault="00804E95" w:rsidP="00804E95">
      <w:pPr>
        <w:spacing w:line="240" w:lineRule="auto"/>
        <w:jc w:val="center"/>
        <w:rPr>
          <w:noProof/>
          <w:szCs w:val="22"/>
        </w:rPr>
      </w:pPr>
      <w:r w:rsidRPr="00905229">
        <w:br w:type="page"/>
      </w:r>
    </w:p>
    <w:p w14:paraId="4EA176AA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235230A0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23202DF0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248F126D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1FC2A8F4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09D86BD1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4EACD5DD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57956E2E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1AB0ADF5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070E6247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4DDD0234" w14:textId="77777777" w:rsidR="001F7C9F" w:rsidRDefault="001F7C9F" w:rsidP="00475150">
      <w:pPr>
        <w:spacing w:line="240" w:lineRule="auto"/>
        <w:jc w:val="center"/>
        <w:rPr>
          <w:noProof/>
          <w:szCs w:val="22"/>
        </w:rPr>
      </w:pPr>
    </w:p>
    <w:p w14:paraId="06781924" w14:textId="77777777" w:rsidR="00436AA3" w:rsidRPr="00905229" w:rsidRDefault="00436AA3" w:rsidP="00475150">
      <w:pPr>
        <w:spacing w:line="240" w:lineRule="auto"/>
        <w:jc w:val="center"/>
        <w:rPr>
          <w:noProof/>
          <w:szCs w:val="22"/>
        </w:rPr>
      </w:pPr>
    </w:p>
    <w:p w14:paraId="32AA5883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4C126857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7939A7C5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33E62C6D" w14:textId="77777777" w:rsidR="005C0297" w:rsidRPr="00905229" w:rsidRDefault="005C0297" w:rsidP="00475150">
      <w:pPr>
        <w:spacing w:line="240" w:lineRule="auto"/>
        <w:jc w:val="center"/>
        <w:rPr>
          <w:noProof/>
          <w:szCs w:val="22"/>
        </w:rPr>
      </w:pPr>
    </w:p>
    <w:p w14:paraId="20430ED1" w14:textId="77777777" w:rsidR="005C0297" w:rsidRPr="00905229" w:rsidRDefault="005C0297" w:rsidP="00475150">
      <w:pPr>
        <w:spacing w:line="240" w:lineRule="auto"/>
        <w:jc w:val="center"/>
        <w:rPr>
          <w:noProof/>
          <w:szCs w:val="22"/>
        </w:rPr>
      </w:pPr>
    </w:p>
    <w:p w14:paraId="479C2AC3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4D215594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12DCE755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3FA3762E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7CF9956E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0DE68B2F" w14:textId="77777777" w:rsidR="001F7C9F" w:rsidRPr="00905229" w:rsidRDefault="001F7C9F" w:rsidP="00475150">
      <w:pPr>
        <w:spacing w:line="240" w:lineRule="auto"/>
        <w:jc w:val="center"/>
        <w:rPr>
          <w:noProof/>
          <w:szCs w:val="22"/>
        </w:rPr>
      </w:pPr>
    </w:p>
    <w:p w14:paraId="6076450B" w14:textId="77777777" w:rsidR="00812D16" w:rsidRPr="00905229" w:rsidRDefault="00812D16" w:rsidP="00436AA3">
      <w:pPr>
        <w:tabs>
          <w:tab w:val="clear" w:pos="567"/>
          <w:tab w:val="left" w:pos="0"/>
        </w:tabs>
        <w:spacing w:line="240" w:lineRule="auto"/>
        <w:jc w:val="center"/>
        <w:outlineLvl w:val="0"/>
        <w:rPr>
          <w:b/>
          <w:noProof/>
          <w:szCs w:val="22"/>
        </w:rPr>
      </w:pPr>
      <w:r w:rsidRPr="00905229">
        <w:rPr>
          <w:b/>
          <w:noProof/>
        </w:rPr>
        <w:t>III. MELLÉKLET</w:t>
      </w:r>
    </w:p>
    <w:p w14:paraId="34438EF7" w14:textId="77777777" w:rsidR="00812D16" w:rsidRPr="00905229" w:rsidRDefault="00812D16" w:rsidP="009862FB">
      <w:pPr>
        <w:tabs>
          <w:tab w:val="clear" w:pos="567"/>
          <w:tab w:val="left" w:pos="0"/>
        </w:tabs>
        <w:spacing w:line="240" w:lineRule="auto"/>
        <w:jc w:val="center"/>
        <w:rPr>
          <w:b/>
          <w:noProof/>
          <w:szCs w:val="22"/>
        </w:rPr>
      </w:pPr>
    </w:p>
    <w:p w14:paraId="1ED056A6" w14:textId="77777777" w:rsidR="00812D16" w:rsidRPr="00905229" w:rsidRDefault="00812D16" w:rsidP="009862FB">
      <w:pPr>
        <w:tabs>
          <w:tab w:val="clear" w:pos="567"/>
          <w:tab w:val="left" w:pos="0"/>
        </w:tabs>
        <w:spacing w:line="240" w:lineRule="auto"/>
        <w:jc w:val="center"/>
        <w:outlineLvl w:val="0"/>
        <w:rPr>
          <w:b/>
          <w:noProof/>
          <w:szCs w:val="22"/>
        </w:rPr>
      </w:pPr>
      <w:r w:rsidRPr="00905229">
        <w:rPr>
          <w:b/>
          <w:noProof/>
        </w:rPr>
        <w:t>CÍMKESZÖVEG ÉS BETEGTÁJÉKOZTATÓ</w:t>
      </w:r>
    </w:p>
    <w:p w14:paraId="3998EBA2" w14:textId="77777777" w:rsidR="000166C1" w:rsidRPr="00905229" w:rsidRDefault="00B674D6" w:rsidP="00E03215">
      <w:r w:rsidRPr="00905229">
        <w:br w:type="page"/>
      </w:r>
    </w:p>
    <w:p w14:paraId="3A946AB6" w14:textId="77777777" w:rsidR="004E7A63" w:rsidRPr="00905229" w:rsidRDefault="004E7A63" w:rsidP="00566E2A"/>
    <w:p w14:paraId="6ACE9F2E" w14:textId="77777777" w:rsidR="004E7A63" w:rsidRPr="00905229" w:rsidRDefault="004E7A63" w:rsidP="00566E2A"/>
    <w:p w14:paraId="13BDAA77" w14:textId="77777777" w:rsidR="004E7A63" w:rsidRPr="00905229" w:rsidRDefault="004E7A63" w:rsidP="00566E2A"/>
    <w:p w14:paraId="6E41495B" w14:textId="77777777" w:rsidR="004E7A63" w:rsidRPr="00905229" w:rsidRDefault="004E7A63" w:rsidP="00566E2A"/>
    <w:p w14:paraId="59A815C1" w14:textId="77777777" w:rsidR="004E7A63" w:rsidRPr="00905229" w:rsidRDefault="004E7A63" w:rsidP="00566E2A"/>
    <w:p w14:paraId="205763F5" w14:textId="77777777" w:rsidR="004E7A63" w:rsidRPr="00905229" w:rsidRDefault="004E7A63" w:rsidP="00566E2A"/>
    <w:p w14:paraId="53A2757C" w14:textId="77777777" w:rsidR="004E7A63" w:rsidRPr="00905229" w:rsidRDefault="004E7A63" w:rsidP="00566E2A"/>
    <w:p w14:paraId="1A81FAD4" w14:textId="77777777" w:rsidR="004E7A63" w:rsidRPr="00905229" w:rsidRDefault="004E7A63" w:rsidP="00566E2A"/>
    <w:p w14:paraId="07805642" w14:textId="77777777" w:rsidR="004E7A63" w:rsidRPr="00905229" w:rsidRDefault="004E7A63" w:rsidP="00566E2A"/>
    <w:p w14:paraId="6179E124" w14:textId="77777777" w:rsidR="004E7A63" w:rsidRDefault="004E7A63" w:rsidP="00566E2A"/>
    <w:p w14:paraId="06392FEF" w14:textId="77777777" w:rsidR="00436AA3" w:rsidRPr="00905229" w:rsidRDefault="00436AA3" w:rsidP="00566E2A"/>
    <w:p w14:paraId="1BBF00A4" w14:textId="77777777" w:rsidR="004E7A63" w:rsidRPr="00905229" w:rsidRDefault="004E7A63" w:rsidP="00566E2A"/>
    <w:p w14:paraId="09884FE6" w14:textId="77777777" w:rsidR="004E7A63" w:rsidRPr="00905229" w:rsidRDefault="004E7A63" w:rsidP="00566E2A"/>
    <w:p w14:paraId="4D6DE67F" w14:textId="77777777" w:rsidR="004E7A63" w:rsidRPr="00905229" w:rsidRDefault="004E7A63" w:rsidP="00566E2A"/>
    <w:p w14:paraId="0C307BF8" w14:textId="77777777" w:rsidR="004E7A63" w:rsidRPr="00905229" w:rsidRDefault="004E7A63" w:rsidP="00566E2A"/>
    <w:p w14:paraId="3B1086CD" w14:textId="77777777" w:rsidR="004E7A63" w:rsidRPr="00905229" w:rsidRDefault="004E7A63" w:rsidP="00566E2A"/>
    <w:p w14:paraId="041038AC" w14:textId="77777777" w:rsidR="004E7A63" w:rsidRPr="00905229" w:rsidRDefault="004E7A63" w:rsidP="00566E2A"/>
    <w:p w14:paraId="7D5ADBEC" w14:textId="77777777" w:rsidR="004E7A63" w:rsidRPr="00905229" w:rsidRDefault="004E7A63" w:rsidP="00566E2A"/>
    <w:p w14:paraId="21B3EAD7" w14:textId="77777777" w:rsidR="004E7A63" w:rsidRPr="00905229" w:rsidRDefault="004E7A63" w:rsidP="00566E2A"/>
    <w:p w14:paraId="0E45088F" w14:textId="77777777" w:rsidR="004E7A63" w:rsidRPr="00905229" w:rsidRDefault="004E7A63" w:rsidP="00566E2A"/>
    <w:p w14:paraId="0966103F" w14:textId="77777777" w:rsidR="004E7A63" w:rsidRPr="00905229" w:rsidRDefault="004E7A63" w:rsidP="00566E2A"/>
    <w:p w14:paraId="2B8A0081" w14:textId="77777777" w:rsidR="004E7A63" w:rsidRPr="00905229" w:rsidRDefault="004E7A63" w:rsidP="00566E2A"/>
    <w:p w14:paraId="68421081" w14:textId="77777777" w:rsidR="004E7A63" w:rsidRPr="00905229" w:rsidRDefault="004E7A63" w:rsidP="00566E2A"/>
    <w:p w14:paraId="4980152E" w14:textId="77777777" w:rsidR="00812D16" w:rsidRPr="00905229" w:rsidRDefault="00812D16" w:rsidP="00436AA3">
      <w:pPr>
        <w:pStyle w:val="Heading1"/>
        <w:jc w:val="center"/>
        <w:rPr>
          <w:noProof/>
          <w:szCs w:val="22"/>
        </w:rPr>
      </w:pPr>
      <w:r w:rsidRPr="00905229">
        <w:rPr>
          <w:noProof/>
        </w:rPr>
        <w:t>A. CÍMKESZÖVEG</w:t>
      </w:r>
    </w:p>
    <w:p w14:paraId="51B96A44" w14:textId="77777777" w:rsidR="00F2267D" w:rsidRPr="00905229" w:rsidRDefault="00F2267D" w:rsidP="00E03215">
      <w:pPr>
        <w:spacing w:line="240" w:lineRule="auto"/>
        <w:jc w:val="center"/>
        <w:outlineLvl w:val="0"/>
        <w:rPr>
          <w:noProof/>
          <w:szCs w:val="22"/>
        </w:rPr>
      </w:pPr>
      <w:r w:rsidRPr="0090522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905229" w14:paraId="12155995" w14:textId="77777777">
        <w:tc>
          <w:tcPr>
            <w:tcW w:w="9090" w:type="dxa"/>
            <w:shd w:val="clear" w:color="auto" w:fill="auto"/>
          </w:tcPr>
          <w:p w14:paraId="512E8366" w14:textId="77777777" w:rsidR="00405D27" w:rsidRPr="00905229" w:rsidRDefault="00F2267D" w:rsidP="0046264F">
            <w:pPr>
              <w:pStyle w:val="Paragraph"/>
              <w:spacing w:after="0"/>
              <w:rPr>
                <w:b/>
                <w:sz w:val="22"/>
                <w:szCs w:val="22"/>
              </w:rPr>
            </w:pPr>
            <w:r w:rsidRPr="00905229">
              <w:rPr>
                <w:b/>
                <w:sz w:val="22"/>
              </w:rPr>
              <w:lastRenderedPageBreak/>
              <w:t xml:space="preserve">A KÜLSŐ CSOMAGOLÁSON FELTÜNTETENDŐ ADATOK </w:t>
            </w:r>
          </w:p>
          <w:p w14:paraId="0073D1F3" w14:textId="77777777" w:rsidR="00405D27" w:rsidRPr="00905229" w:rsidRDefault="00405D27" w:rsidP="0046264F">
            <w:pPr>
              <w:pStyle w:val="Paragraph"/>
              <w:spacing w:after="0"/>
              <w:rPr>
                <w:b/>
                <w:sz w:val="22"/>
                <w:szCs w:val="22"/>
              </w:rPr>
            </w:pPr>
          </w:p>
          <w:p w14:paraId="764A0E59" w14:textId="77777777" w:rsidR="00BE1345" w:rsidRPr="00905229" w:rsidRDefault="00BE1345" w:rsidP="009862FB">
            <w:pPr>
              <w:pStyle w:val="Paragraph"/>
              <w:spacing w:after="0"/>
              <w:rPr>
                <w:sz w:val="22"/>
                <w:szCs w:val="22"/>
              </w:rPr>
            </w:pPr>
            <w:r w:rsidRPr="00905229">
              <w:rPr>
                <w:b/>
                <w:sz w:val="22"/>
              </w:rPr>
              <w:t xml:space="preserve">KÜLSŐ DOBOZ </w:t>
            </w:r>
          </w:p>
        </w:tc>
      </w:tr>
    </w:tbl>
    <w:p w14:paraId="581A61B3" w14:textId="77777777" w:rsidR="00BE1345" w:rsidRPr="00905229" w:rsidRDefault="00BE1345" w:rsidP="009862FB">
      <w:pPr>
        <w:spacing w:line="240" w:lineRule="auto"/>
        <w:rPr>
          <w:szCs w:val="22"/>
        </w:rPr>
      </w:pPr>
    </w:p>
    <w:p w14:paraId="0722EF31" w14:textId="77777777" w:rsidR="002E022B" w:rsidRPr="00905229" w:rsidRDefault="002E022B" w:rsidP="009862FB">
      <w:pPr>
        <w:spacing w:line="240" w:lineRule="auto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1F10706B" w14:textId="77777777">
        <w:tc>
          <w:tcPr>
            <w:tcW w:w="9090" w:type="dxa"/>
            <w:shd w:val="clear" w:color="auto" w:fill="auto"/>
          </w:tcPr>
          <w:p w14:paraId="623ED223" w14:textId="77777777" w:rsidR="00BE1345" w:rsidRPr="00FC5C9D" w:rsidRDefault="00BE1345" w:rsidP="005F6577">
            <w:pPr>
              <w:spacing w:line="240" w:lineRule="auto"/>
              <w:rPr>
                <w:rFonts w:cs="Arial"/>
                <w:b/>
                <w:color w:val="000000"/>
                <w:szCs w:val="22"/>
              </w:rPr>
            </w:pPr>
            <w:r w:rsidRPr="00FC5C9D">
              <w:rPr>
                <w:b/>
                <w:color w:val="000000"/>
              </w:rPr>
              <w:t>1.</w:t>
            </w:r>
            <w:r w:rsidRPr="00FC5C9D">
              <w:rPr>
                <w:b/>
                <w:color w:val="000000"/>
              </w:rPr>
              <w:tab/>
              <w:t>A GYÓGYSZER NEVE</w:t>
            </w:r>
          </w:p>
        </w:tc>
      </w:tr>
    </w:tbl>
    <w:p w14:paraId="54B57B55" w14:textId="77777777" w:rsidR="00BE1345" w:rsidRPr="00905229" w:rsidRDefault="00BE1345" w:rsidP="0046264F">
      <w:pPr>
        <w:pStyle w:val="Paragraph"/>
        <w:spacing w:after="0"/>
        <w:rPr>
          <w:noProof/>
          <w:sz w:val="22"/>
          <w:szCs w:val="22"/>
        </w:rPr>
      </w:pPr>
    </w:p>
    <w:p w14:paraId="51494A23" w14:textId="77777777" w:rsidR="00BE1345" w:rsidRPr="00905229" w:rsidRDefault="00BE1345" w:rsidP="009862FB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sz w:val="22"/>
        </w:rPr>
        <w:t>BESPONSA 1 mg por oldatos inf</w:t>
      </w:r>
      <w:r w:rsidR="00F74700">
        <w:rPr>
          <w:sz w:val="22"/>
        </w:rPr>
        <w:t>ú</w:t>
      </w:r>
      <w:r w:rsidRPr="00905229">
        <w:rPr>
          <w:sz w:val="22"/>
        </w:rPr>
        <w:t>zi</w:t>
      </w:r>
      <w:r w:rsidR="00F74700">
        <w:rPr>
          <w:sz w:val="22"/>
        </w:rPr>
        <w:t>ó</w:t>
      </w:r>
      <w:r w:rsidRPr="00905229">
        <w:rPr>
          <w:sz w:val="22"/>
        </w:rPr>
        <w:t>hoz val</w:t>
      </w:r>
      <w:r w:rsidR="00F74700">
        <w:rPr>
          <w:sz w:val="22"/>
        </w:rPr>
        <w:t>ó</w:t>
      </w:r>
      <w:r w:rsidRPr="00905229">
        <w:rPr>
          <w:sz w:val="22"/>
        </w:rPr>
        <w:t xml:space="preserve"> koncentr</w:t>
      </w:r>
      <w:r w:rsidR="00F74700">
        <w:rPr>
          <w:sz w:val="22"/>
        </w:rPr>
        <w:t>á</w:t>
      </w:r>
      <w:r w:rsidRPr="00905229">
        <w:rPr>
          <w:sz w:val="22"/>
        </w:rPr>
        <w:t xml:space="preserve">tumhoz </w:t>
      </w:r>
    </w:p>
    <w:p w14:paraId="03AE0DE4" w14:textId="77777777" w:rsidR="00BE1345" w:rsidRPr="00905229" w:rsidRDefault="00362532" w:rsidP="009862FB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>inotuzum</w:t>
      </w:r>
      <w:r w:rsidR="009D7C29">
        <w:rPr>
          <w:sz w:val="22"/>
        </w:rPr>
        <w:t>ab-o</w:t>
      </w:r>
      <w:r w:rsidRPr="00905229">
        <w:rPr>
          <w:sz w:val="22"/>
        </w:rPr>
        <w:t xml:space="preserve">zogamicin </w:t>
      </w:r>
    </w:p>
    <w:p w14:paraId="475789E4" w14:textId="77777777" w:rsidR="00BE1345" w:rsidRPr="00905229" w:rsidRDefault="00BE1345" w:rsidP="009862FB">
      <w:pPr>
        <w:pStyle w:val="Paragraph"/>
        <w:spacing w:after="0"/>
        <w:rPr>
          <w:sz w:val="22"/>
          <w:szCs w:val="22"/>
        </w:rPr>
      </w:pPr>
    </w:p>
    <w:p w14:paraId="0451D429" w14:textId="77777777" w:rsidR="002E022B" w:rsidRPr="00905229" w:rsidRDefault="002E022B" w:rsidP="009862FB">
      <w:pPr>
        <w:pStyle w:val="Paragraph"/>
        <w:spacing w:after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38060BD4" w14:textId="77777777">
        <w:tc>
          <w:tcPr>
            <w:tcW w:w="9090" w:type="dxa"/>
            <w:shd w:val="clear" w:color="auto" w:fill="auto"/>
          </w:tcPr>
          <w:p w14:paraId="5244E4B0" w14:textId="77777777" w:rsidR="00BE1345" w:rsidRPr="00FC5C9D" w:rsidRDefault="00BE1345" w:rsidP="005F6577">
            <w:pPr>
              <w:spacing w:line="240" w:lineRule="auto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2.</w:t>
            </w:r>
            <w:r w:rsidRPr="00FC5C9D">
              <w:rPr>
                <w:b/>
                <w:color w:val="000000"/>
              </w:rPr>
              <w:tab/>
              <w:t>HATÓANYAG(OK) MEGNEVEZÉSE</w:t>
            </w:r>
          </w:p>
        </w:tc>
      </w:tr>
    </w:tbl>
    <w:p w14:paraId="5B00A053" w14:textId="77777777" w:rsidR="00BE1345" w:rsidRPr="00905229" w:rsidRDefault="00BE1345" w:rsidP="009862FB">
      <w:pPr>
        <w:spacing w:line="240" w:lineRule="auto"/>
        <w:rPr>
          <w:noProof/>
          <w:szCs w:val="22"/>
        </w:rPr>
      </w:pPr>
    </w:p>
    <w:p w14:paraId="421387F6" w14:textId="77777777" w:rsidR="00BE1345" w:rsidRPr="00905229" w:rsidRDefault="00BE1345" w:rsidP="009862FB">
      <w:pPr>
        <w:spacing w:line="240" w:lineRule="auto"/>
        <w:rPr>
          <w:noProof/>
          <w:szCs w:val="22"/>
        </w:rPr>
      </w:pPr>
      <w:r w:rsidRPr="00905229">
        <w:t>1 mg inotuzum</w:t>
      </w:r>
      <w:r w:rsidR="009D7C29">
        <w:t>ab-o</w:t>
      </w:r>
      <w:r w:rsidRPr="00905229">
        <w:t>zogamicin</w:t>
      </w:r>
      <w:r w:rsidR="00F74700">
        <w:t>t tartalmaz</w:t>
      </w:r>
      <w:r w:rsidRPr="00905229">
        <w:t xml:space="preserve"> injekciós üvegenként.</w:t>
      </w:r>
    </w:p>
    <w:p w14:paraId="0253D338" w14:textId="77777777" w:rsidR="00362532" w:rsidRPr="00905229" w:rsidRDefault="00915C05" w:rsidP="003F46FD">
      <w:pPr>
        <w:spacing w:line="240" w:lineRule="auto"/>
        <w:rPr>
          <w:szCs w:val="22"/>
        </w:rPr>
      </w:pPr>
      <w:r>
        <w:t>Feloldás</w:t>
      </w:r>
      <w:r w:rsidR="00362532" w:rsidRPr="00905229">
        <w:t xml:space="preserve"> után 0,25 mg/ml inotuzum</w:t>
      </w:r>
      <w:r w:rsidR="009D7C29">
        <w:t>ab-o</w:t>
      </w:r>
      <w:r w:rsidR="00362532" w:rsidRPr="00905229">
        <w:t>zogamicint tartalmaz</w:t>
      </w:r>
      <w:r w:rsidRPr="00915C05">
        <w:t xml:space="preserve"> </w:t>
      </w:r>
      <w:r w:rsidRPr="00905229">
        <w:t>injekciós üveg</w:t>
      </w:r>
      <w:r>
        <w:t>enként</w:t>
      </w:r>
      <w:r w:rsidR="00362532" w:rsidRPr="00905229">
        <w:t>.</w:t>
      </w:r>
    </w:p>
    <w:p w14:paraId="64DABF91" w14:textId="77777777" w:rsidR="00405D27" w:rsidRPr="00905229" w:rsidRDefault="00405D27" w:rsidP="009862FB">
      <w:pPr>
        <w:spacing w:line="240" w:lineRule="auto"/>
        <w:rPr>
          <w:noProof/>
          <w:szCs w:val="22"/>
        </w:rPr>
      </w:pPr>
    </w:p>
    <w:p w14:paraId="36F40EAC" w14:textId="77777777" w:rsidR="002E022B" w:rsidRPr="00905229" w:rsidRDefault="002E022B" w:rsidP="009862FB">
      <w:pPr>
        <w:spacing w:line="240" w:lineRule="auto"/>
        <w:rPr>
          <w:noProof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770AA006" w14:textId="77777777">
        <w:tc>
          <w:tcPr>
            <w:tcW w:w="9090" w:type="dxa"/>
            <w:shd w:val="clear" w:color="auto" w:fill="auto"/>
          </w:tcPr>
          <w:p w14:paraId="4BE3A3AA" w14:textId="77777777" w:rsidR="00BE1345" w:rsidRPr="00FC5C9D" w:rsidRDefault="00BE1345" w:rsidP="005F6577">
            <w:pPr>
              <w:spacing w:line="240" w:lineRule="auto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3.</w:t>
            </w:r>
            <w:r w:rsidRPr="00FC5C9D">
              <w:rPr>
                <w:b/>
                <w:color w:val="000000"/>
              </w:rPr>
              <w:tab/>
              <w:t>SEGÉDANYAGOK FELSOROLÁSA</w:t>
            </w:r>
          </w:p>
        </w:tc>
      </w:tr>
    </w:tbl>
    <w:p w14:paraId="6DA9FC44" w14:textId="77777777" w:rsidR="00BE1345" w:rsidRPr="00905229" w:rsidRDefault="00BE1345" w:rsidP="0046264F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</w:rPr>
      </w:pPr>
    </w:p>
    <w:p w14:paraId="2D3FA0BC" w14:textId="77777777" w:rsidR="00BE1345" w:rsidRPr="00905229" w:rsidRDefault="00915C05" w:rsidP="009862FB">
      <w:pPr>
        <w:pStyle w:val="Paragraph"/>
        <w:spacing w:after="0"/>
        <w:rPr>
          <w:sz w:val="22"/>
          <w:szCs w:val="22"/>
        </w:rPr>
      </w:pPr>
      <w:r>
        <w:rPr>
          <w:sz w:val="22"/>
        </w:rPr>
        <w:t>s</w:t>
      </w:r>
      <w:r w:rsidR="00BE1345" w:rsidRPr="00905229">
        <w:rPr>
          <w:sz w:val="22"/>
        </w:rPr>
        <w:t>zacharóz</w:t>
      </w:r>
    </w:p>
    <w:p w14:paraId="7D0612A7" w14:textId="77777777" w:rsidR="00BE1345" w:rsidRPr="007C5CE3" w:rsidRDefault="00915C05" w:rsidP="009862FB">
      <w:pPr>
        <w:pStyle w:val="Paragraph"/>
        <w:spacing w:after="0"/>
        <w:rPr>
          <w:sz w:val="22"/>
          <w:szCs w:val="22"/>
        </w:rPr>
      </w:pPr>
      <w:r>
        <w:rPr>
          <w:sz w:val="22"/>
          <w:szCs w:val="22"/>
        </w:rPr>
        <w:t>p</w:t>
      </w:r>
      <w:r w:rsidR="00BE1345" w:rsidRPr="007C5CE3">
        <w:rPr>
          <w:sz w:val="22"/>
          <w:szCs w:val="22"/>
        </w:rPr>
        <w:t>oliszorbát 80</w:t>
      </w:r>
    </w:p>
    <w:p w14:paraId="6D068002" w14:textId="77777777" w:rsidR="00BE1345" w:rsidRPr="007C5CE3" w:rsidRDefault="00915C05" w:rsidP="009862FB">
      <w:pPr>
        <w:pStyle w:val="Paragraph"/>
        <w:spacing w:after="0"/>
        <w:rPr>
          <w:sz w:val="22"/>
          <w:szCs w:val="22"/>
        </w:rPr>
      </w:pPr>
      <w:r>
        <w:rPr>
          <w:sz w:val="22"/>
          <w:szCs w:val="22"/>
        </w:rPr>
        <w:t>n</w:t>
      </w:r>
      <w:r w:rsidR="00BE1345" w:rsidRPr="007C5CE3">
        <w:rPr>
          <w:sz w:val="22"/>
          <w:szCs w:val="22"/>
        </w:rPr>
        <w:t>átrium</w:t>
      </w:r>
      <w:r w:rsidR="00BE1345" w:rsidRPr="007C5CE3">
        <w:rPr>
          <w:sz w:val="22"/>
          <w:szCs w:val="22"/>
        </w:rPr>
        <w:noBreakHyphen/>
        <w:t>klorid</w:t>
      </w:r>
    </w:p>
    <w:p w14:paraId="2D69C9EF" w14:textId="77777777" w:rsidR="00BE1345" w:rsidRPr="007C5CE3" w:rsidRDefault="00915C05" w:rsidP="009862FB">
      <w:pPr>
        <w:pStyle w:val="Paragraph"/>
        <w:spacing w:after="0"/>
        <w:rPr>
          <w:sz w:val="22"/>
          <w:szCs w:val="22"/>
        </w:rPr>
      </w:pPr>
      <w:r>
        <w:rPr>
          <w:sz w:val="22"/>
          <w:szCs w:val="22"/>
        </w:rPr>
        <w:t>t</w:t>
      </w:r>
      <w:r w:rsidR="00BE1345" w:rsidRPr="007C5CE3">
        <w:rPr>
          <w:sz w:val="22"/>
          <w:szCs w:val="22"/>
        </w:rPr>
        <w:t>rometam</w:t>
      </w:r>
      <w:r w:rsidR="005B37F4">
        <w:rPr>
          <w:sz w:val="22"/>
          <w:szCs w:val="22"/>
        </w:rPr>
        <w:t>ol</w:t>
      </w:r>
    </w:p>
    <w:p w14:paraId="4E749D61" w14:textId="77777777" w:rsidR="00BE1345" w:rsidRPr="00905229" w:rsidRDefault="00BE1345" w:rsidP="009862FB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</w:rPr>
      </w:pPr>
    </w:p>
    <w:p w14:paraId="6AC67DFC" w14:textId="77777777" w:rsidR="002E022B" w:rsidRPr="00905229" w:rsidRDefault="002E022B" w:rsidP="009862FB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24130886" w14:textId="77777777">
        <w:tc>
          <w:tcPr>
            <w:tcW w:w="9090" w:type="dxa"/>
            <w:shd w:val="clear" w:color="auto" w:fill="auto"/>
          </w:tcPr>
          <w:p w14:paraId="5BDC0E07" w14:textId="77777777" w:rsidR="00BE1345" w:rsidRPr="00FC5C9D" w:rsidRDefault="00BE1345" w:rsidP="005F6577">
            <w:pPr>
              <w:spacing w:line="240" w:lineRule="auto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4.</w:t>
            </w:r>
            <w:r w:rsidRPr="00FC5C9D">
              <w:rPr>
                <w:b/>
                <w:color w:val="000000"/>
              </w:rPr>
              <w:tab/>
              <w:t>GYÓGYSZERFORMA ÉS TARTALOM</w:t>
            </w:r>
          </w:p>
        </w:tc>
      </w:tr>
    </w:tbl>
    <w:p w14:paraId="093AB854" w14:textId="77777777" w:rsidR="00BE1345" w:rsidRPr="00905229" w:rsidRDefault="00BE1345" w:rsidP="0046264F">
      <w:pPr>
        <w:pStyle w:val="Paragraph"/>
        <w:spacing w:after="0"/>
        <w:rPr>
          <w:noProof/>
          <w:sz w:val="22"/>
          <w:szCs w:val="22"/>
        </w:rPr>
      </w:pPr>
    </w:p>
    <w:p w14:paraId="2CBE121C" w14:textId="77777777" w:rsidR="00362532" w:rsidRPr="00905229" w:rsidRDefault="00362532" w:rsidP="00362532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>Por oldatos inf</w:t>
      </w:r>
      <w:r w:rsidR="00F74700">
        <w:rPr>
          <w:noProof/>
          <w:sz w:val="22"/>
        </w:rPr>
        <w:t>ú</w:t>
      </w:r>
      <w:r w:rsidRPr="00905229">
        <w:rPr>
          <w:noProof/>
          <w:sz w:val="22"/>
        </w:rPr>
        <w:t>zi</w:t>
      </w:r>
      <w:r w:rsidR="00F74700">
        <w:rPr>
          <w:noProof/>
          <w:sz w:val="22"/>
        </w:rPr>
        <w:t>ó</w:t>
      </w:r>
      <w:r w:rsidRPr="00905229">
        <w:rPr>
          <w:noProof/>
          <w:sz w:val="22"/>
        </w:rPr>
        <w:t>hoz val</w:t>
      </w:r>
      <w:r w:rsidR="00F74700">
        <w:rPr>
          <w:noProof/>
          <w:sz w:val="22"/>
        </w:rPr>
        <w:t>ó</w:t>
      </w:r>
      <w:r w:rsidRPr="00905229">
        <w:rPr>
          <w:noProof/>
          <w:sz w:val="22"/>
        </w:rPr>
        <w:t xml:space="preserve"> koncentr</w:t>
      </w:r>
      <w:r w:rsidR="00F74700">
        <w:rPr>
          <w:noProof/>
          <w:sz w:val="22"/>
        </w:rPr>
        <w:t>á</w:t>
      </w:r>
      <w:r w:rsidRPr="00905229">
        <w:rPr>
          <w:noProof/>
          <w:sz w:val="22"/>
        </w:rPr>
        <w:t>tumhoz</w:t>
      </w:r>
    </w:p>
    <w:p w14:paraId="12C97A5E" w14:textId="77777777" w:rsidR="00BE1345" w:rsidRPr="00905229" w:rsidRDefault="00BE1345" w:rsidP="009862FB">
      <w:pPr>
        <w:pStyle w:val="CommentText"/>
        <w:spacing w:line="240" w:lineRule="auto"/>
        <w:rPr>
          <w:sz w:val="22"/>
          <w:szCs w:val="22"/>
        </w:rPr>
      </w:pPr>
      <w:r w:rsidRPr="00905229">
        <w:rPr>
          <w:sz w:val="22"/>
        </w:rPr>
        <w:t>1 db injekciós üveg</w:t>
      </w:r>
    </w:p>
    <w:p w14:paraId="5668127B" w14:textId="77777777" w:rsidR="00BE1345" w:rsidRPr="00905229" w:rsidRDefault="00BE1345" w:rsidP="009862FB">
      <w:pPr>
        <w:pStyle w:val="CommentText"/>
        <w:spacing w:line="240" w:lineRule="auto"/>
        <w:rPr>
          <w:sz w:val="22"/>
          <w:szCs w:val="22"/>
        </w:rPr>
      </w:pPr>
      <w:r w:rsidRPr="00905229">
        <w:rPr>
          <w:sz w:val="22"/>
        </w:rPr>
        <w:t>1 mg</w:t>
      </w:r>
    </w:p>
    <w:p w14:paraId="7199EA92" w14:textId="77777777" w:rsidR="00BE1345" w:rsidRPr="00905229" w:rsidRDefault="00BE1345" w:rsidP="009862FB">
      <w:pPr>
        <w:pStyle w:val="Paragraph"/>
        <w:spacing w:after="0"/>
        <w:rPr>
          <w:noProof/>
          <w:sz w:val="22"/>
          <w:szCs w:val="22"/>
        </w:rPr>
      </w:pPr>
    </w:p>
    <w:p w14:paraId="38C8E6D7" w14:textId="77777777" w:rsidR="002E022B" w:rsidRPr="00905229" w:rsidRDefault="002E022B" w:rsidP="009862FB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29CC792D" w14:textId="77777777">
        <w:tc>
          <w:tcPr>
            <w:tcW w:w="9090" w:type="dxa"/>
            <w:shd w:val="clear" w:color="auto" w:fill="auto"/>
          </w:tcPr>
          <w:p w14:paraId="0E4C8D11" w14:textId="77777777" w:rsidR="00BE1345" w:rsidRPr="00FC5C9D" w:rsidRDefault="00BE1345" w:rsidP="005F6577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5.</w:t>
            </w:r>
            <w:r w:rsidRPr="00FC5C9D">
              <w:rPr>
                <w:b/>
                <w:color w:val="000000"/>
              </w:rPr>
              <w:tab/>
              <w:t>AZ ALKALMAZÁSSAL KAPCSOLATOS TUDNIVALÓK ÉS AZ ALKALMAZÁS MÓDJA(I)</w:t>
            </w:r>
          </w:p>
        </w:tc>
      </w:tr>
    </w:tbl>
    <w:p w14:paraId="24518F70" w14:textId="77777777" w:rsidR="00BE1345" w:rsidRPr="00905229" w:rsidRDefault="00BE1345" w:rsidP="0046264F">
      <w:pPr>
        <w:pStyle w:val="Paragraph"/>
        <w:spacing w:after="0"/>
        <w:rPr>
          <w:noProof/>
          <w:sz w:val="22"/>
          <w:szCs w:val="22"/>
        </w:rPr>
      </w:pPr>
    </w:p>
    <w:p w14:paraId="67F8783A" w14:textId="52875BD0" w:rsidR="00405D27" w:rsidRPr="00905229" w:rsidRDefault="00F84C64" w:rsidP="00405D27">
      <w:pPr>
        <w:pStyle w:val="Paragraph"/>
        <w:spacing w:after="0"/>
        <w:rPr>
          <w:noProof/>
          <w:sz w:val="22"/>
          <w:szCs w:val="22"/>
        </w:rPr>
      </w:pPr>
      <w:r>
        <w:rPr>
          <w:noProof/>
          <w:sz w:val="22"/>
        </w:rPr>
        <w:t>Alkalmazás</w:t>
      </w:r>
      <w:r w:rsidR="00405D27" w:rsidRPr="00905229">
        <w:rPr>
          <w:noProof/>
          <w:sz w:val="22"/>
        </w:rPr>
        <w:t xml:space="preserve"> előtt olvassa el a mellékelt betegtájékoztatót!</w:t>
      </w:r>
    </w:p>
    <w:p w14:paraId="42294048" w14:textId="77777777" w:rsidR="00BE1345" w:rsidRPr="00905229" w:rsidRDefault="00772922" w:rsidP="009862FB">
      <w:pPr>
        <w:pStyle w:val="Paragraph"/>
        <w:spacing w:after="0"/>
        <w:rPr>
          <w:b/>
          <w:noProof/>
          <w:sz w:val="22"/>
          <w:szCs w:val="22"/>
        </w:rPr>
      </w:pPr>
      <w:r>
        <w:rPr>
          <w:b/>
          <w:noProof/>
          <w:sz w:val="22"/>
        </w:rPr>
        <w:t>F</w:t>
      </w:r>
      <w:r w:rsidR="009B704C" w:rsidRPr="00905229">
        <w:rPr>
          <w:b/>
          <w:noProof/>
          <w:sz w:val="22"/>
        </w:rPr>
        <w:t>eloldást és hígítást követően</w:t>
      </w:r>
      <w:r w:rsidRPr="00772922">
        <w:rPr>
          <w:b/>
          <w:noProof/>
          <w:sz w:val="22"/>
        </w:rPr>
        <w:t xml:space="preserve"> </w:t>
      </w:r>
      <w:r>
        <w:rPr>
          <w:b/>
          <w:noProof/>
          <w:sz w:val="22"/>
        </w:rPr>
        <w:t xml:space="preserve">intravénás </w:t>
      </w:r>
      <w:r w:rsidRPr="00772922">
        <w:rPr>
          <w:b/>
          <w:noProof/>
          <w:sz w:val="22"/>
        </w:rPr>
        <w:t>alkalmazásra</w:t>
      </w:r>
      <w:r w:rsidR="00BE1345" w:rsidRPr="00905229">
        <w:rPr>
          <w:b/>
          <w:noProof/>
          <w:sz w:val="22"/>
        </w:rPr>
        <w:t>.</w:t>
      </w:r>
    </w:p>
    <w:p w14:paraId="4393E39F" w14:textId="77777777" w:rsidR="000E7A4D" w:rsidRPr="00905229" w:rsidRDefault="000E7A4D" w:rsidP="004F3796">
      <w:pPr>
        <w:spacing w:line="240" w:lineRule="auto"/>
        <w:rPr>
          <w:szCs w:val="22"/>
        </w:rPr>
      </w:pPr>
      <w:r w:rsidRPr="00905229">
        <w:t xml:space="preserve">Kizárólag egyszeri </w:t>
      </w:r>
      <w:r w:rsidR="00772922">
        <w:t>alkalmazásra</w:t>
      </w:r>
      <w:r w:rsidR="00772922" w:rsidRPr="00905229">
        <w:t xml:space="preserve"> </w:t>
      </w:r>
      <w:r w:rsidRPr="00905229">
        <w:t>szolgál.</w:t>
      </w:r>
    </w:p>
    <w:p w14:paraId="1B901FF5" w14:textId="77777777" w:rsidR="00BE1345" w:rsidRPr="00905229" w:rsidRDefault="00BE1345" w:rsidP="009862FB">
      <w:pPr>
        <w:pStyle w:val="Paragraph"/>
        <w:spacing w:after="0"/>
        <w:rPr>
          <w:noProof/>
          <w:sz w:val="22"/>
          <w:szCs w:val="22"/>
        </w:rPr>
      </w:pPr>
    </w:p>
    <w:p w14:paraId="0326C1A4" w14:textId="77777777" w:rsidR="002E022B" w:rsidRPr="00905229" w:rsidRDefault="002E022B" w:rsidP="009862FB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1308D60B" w14:textId="77777777">
        <w:tc>
          <w:tcPr>
            <w:tcW w:w="9090" w:type="dxa"/>
            <w:shd w:val="clear" w:color="auto" w:fill="auto"/>
          </w:tcPr>
          <w:p w14:paraId="00DF5692" w14:textId="77777777" w:rsidR="00BE1345" w:rsidRPr="00FC5C9D" w:rsidRDefault="00BE1345" w:rsidP="005F6577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6.</w:t>
            </w:r>
            <w:r w:rsidRPr="00FC5C9D">
              <w:rPr>
                <w:b/>
                <w:color w:val="000000"/>
              </w:rPr>
              <w:tab/>
              <w:t>KÜLÖN FIGYELMEZTETÉS, MELY SZERINT A GYÓGYSZERT GYERMEKEKTŐL ELZÁRVA KELL TARTANI</w:t>
            </w:r>
          </w:p>
        </w:tc>
      </w:tr>
    </w:tbl>
    <w:p w14:paraId="5508148B" w14:textId="77777777" w:rsidR="00BE1345" w:rsidRPr="00905229" w:rsidRDefault="00BE1345" w:rsidP="0046264F">
      <w:pPr>
        <w:pStyle w:val="Paragraph"/>
        <w:spacing w:after="0"/>
        <w:rPr>
          <w:noProof/>
          <w:sz w:val="22"/>
          <w:szCs w:val="22"/>
        </w:rPr>
      </w:pPr>
    </w:p>
    <w:p w14:paraId="3208FA2F" w14:textId="77777777" w:rsidR="00BE1345" w:rsidRPr="00905229" w:rsidRDefault="00BE1345" w:rsidP="009862FB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>A gyógyszer gyermekektől elzárva tartandó!</w:t>
      </w:r>
    </w:p>
    <w:p w14:paraId="1D72B963" w14:textId="77777777" w:rsidR="00BE1345" w:rsidRPr="00905229" w:rsidRDefault="00BE1345" w:rsidP="009862FB">
      <w:pPr>
        <w:pStyle w:val="Paragraph"/>
        <w:spacing w:after="0"/>
        <w:rPr>
          <w:noProof/>
          <w:sz w:val="22"/>
          <w:szCs w:val="22"/>
        </w:rPr>
      </w:pPr>
    </w:p>
    <w:p w14:paraId="553EDC69" w14:textId="77777777" w:rsidR="000E7A4D" w:rsidRPr="00905229" w:rsidRDefault="000E7A4D" w:rsidP="009862FB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3005F4DD" w14:textId="77777777">
        <w:tc>
          <w:tcPr>
            <w:tcW w:w="9090" w:type="dxa"/>
            <w:shd w:val="clear" w:color="auto" w:fill="auto"/>
          </w:tcPr>
          <w:p w14:paraId="679A92FD" w14:textId="77777777" w:rsidR="00BE1345" w:rsidRPr="00FC5C9D" w:rsidRDefault="00BE1345" w:rsidP="005F6577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7.</w:t>
            </w:r>
            <w:r w:rsidRPr="00FC5C9D">
              <w:rPr>
                <w:b/>
                <w:color w:val="000000"/>
              </w:rPr>
              <w:tab/>
              <w:t>TOVÁBBI FIGYELMEZTETÉS(EK), AMENNYIBEN SZÜKSÉGES</w:t>
            </w:r>
          </w:p>
        </w:tc>
      </w:tr>
    </w:tbl>
    <w:p w14:paraId="6F8F8CE9" w14:textId="77777777" w:rsidR="00405D27" w:rsidRPr="00905229" w:rsidRDefault="00405D27" w:rsidP="009862FB">
      <w:pPr>
        <w:pStyle w:val="Paragraph"/>
        <w:spacing w:after="0"/>
        <w:rPr>
          <w:noProof/>
          <w:sz w:val="22"/>
          <w:szCs w:val="22"/>
        </w:rPr>
      </w:pPr>
    </w:p>
    <w:p w14:paraId="711DC38C" w14:textId="77777777" w:rsidR="00C416E2" w:rsidRPr="00905229" w:rsidRDefault="00C416E2" w:rsidP="009862FB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46D38F02" w14:textId="77777777">
        <w:tc>
          <w:tcPr>
            <w:tcW w:w="9090" w:type="dxa"/>
            <w:shd w:val="clear" w:color="auto" w:fill="auto"/>
          </w:tcPr>
          <w:p w14:paraId="1DE3CA46" w14:textId="77777777" w:rsidR="00BE1345" w:rsidRPr="00FC5C9D" w:rsidRDefault="00BE1345" w:rsidP="005F6577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8.</w:t>
            </w:r>
            <w:r w:rsidRPr="00FC5C9D">
              <w:rPr>
                <w:b/>
                <w:color w:val="000000"/>
              </w:rPr>
              <w:tab/>
              <w:t>LEJÁRATI IDŐ</w:t>
            </w:r>
          </w:p>
        </w:tc>
      </w:tr>
    </w:tbl>
    <w:p w14:paraId="3D2226AE" w14:textId="77777777" w:rsidR="00BE1345" w:rsidRPr="00905229" w:rsidRDefault="00BE1345" w:rsidP="0046264F">
      <w:pPr>
        <w:pStyle w:val="Paragraph"/>
        <w:spacing w:after="0"/>
        <w:rPr>
          <w:noProof/>
          <w:sz w:val="22"/>
          <w:szCs w:val="22"/>
        </w:rPr>
      </w:pPr>
    </w:p>
    <w:p w14:paraId="6232AAB7" w14:textId="77777777" w:rsidR="00BE1345" w:rsidRPr="00905229" w:rsidRDefault="00243732" w:rsidP="009862FB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>EXP</w:t>
      </w:r>
    </w:p>
    <w:p w14:paraId="4CCC0F96" w14:textId="77777777" w:rsidR="00BE1345" w:rsidRPr="00905229" w:rsidRDefault="00BE1345" w:rsidP="009862FB">
      <w:pPr>
        <w:pStyle w:val="Paragraph"/>
        <w:spacing w:after="0"/>
        <w:rPr>
          <w:noProof/>
          <w:sz w:val="22"/>
          <w:szCs w:val="22"/>
        </w:rPr>
      </w:pPr>
    </w:p>
    <w:p w14:paraId="4B7ED6EA" w14:textId="77777777" w:rsidR="000E7A4D" w:rsidRPr="00905229" w:rsidRDefault="000E7A4D" w:rsidP="009862FB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3029D8DF" w14:textId="77777777">
        <w:tc>
          <w:tcPr>
            <w:tcW w:w="9090" w:type="dxa"/>
            <w:shd w:val="clear" w:color="auto" w:fill="auto"/>
          </w:tcPr>
          <w:p w14:paraId="5C07BEA6" w14:textId="77777777" w:rsidR="00BE1345" w:rsidRPr="00FC5C9D" w:rsidRDefault="00BE1345" w:rsidP="00DE21F0">
            <w:pPr>
              <w:keepNext/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lastRenderedPageBreak/>
              <w:t>9.</w:t>
            </w:r>
            <w:r w:rsidRPr="00FC5C9D">
              <w:rPr>
                <w:b/>
                <w:color w:val="000000"/>
              </w:rPr>
              <w:tab/>
              <w:t>KÜLÖNLEGES TÁROLÁSI ELŐÍRÁSOK</w:t>
            </w:r>
          </w:p>
        </w:tc>
      </w:tr>
    </w:tbl>
    <w:p w14:paraId="5071B26F" w14:textId="77777777" w:rsidR="00BE1345" w:rsidRPr="00905229" w:rsidRDefault="00BE1345" w:rsidP="0098424E">
      <w:pPr>
        <w:pStyle w:val="Paragraph"/>
        <w:keepNext/>
        <w:spacing w:after="0"/>
        <w:rPr>
          <w:sz w:val="22"/>
          <w:szCs w:val="22"/>
        </w:rPr>
      </w:pPr>
    </w:p>
    <w:p w14:paraId="34D73AD8" w14:textId="77777777" w:rsidR="00362532" w:rsidRPr="00905229" w:rsidRDefault="00127DB6" w:rsidP="0098424E">
      <w:pPr>
        <w:pStyle w:val="Paragraph"/>
        <w:keepNext/>
        <w:spacing w:after="0"/>
        <w:rPr>
          <w:sz w:val="22"/>
          <w:szCs w:val="22"/>
        </w:rPr>
      </w:pPr>
      <w:r w:rsidRPr="00905229">
        <w:rPr>
          <w:sz w:val="22"/>
        </w:rPr>
        <w:t>H</w:t>
      </w:r>
      <w:r w:rsidR="00BE1345" w:rsidRPr="00905229">
        <w:rPr>
          <w:sz w:val="22"/>
        </w:rPr>
        <w:t xml:space="preserve">űtőszekrényben tárolandó. </w:t>
      </w:r>
    </w:p>
    <w:p w14:paraId="3FF9473C" w14:textId="77777777" w:rsidR="00BE1345" w:rsidRPr="00905229" w:rsidRDefault="00BE1345" w:rsidP="0098424E">
      <w:pPr>
        <w:pStyle w:val="Paragraph"/>
        <w:keepNext/>
        <w:spacing w:after="0"/>
        <w:rPr>
          <w:b/>
          <w:sz w:val="22"/>
        </w:rPr>
      </w:pPr>
      <w:r w:rsidRPr="00905229">
        <w:rPr>
          <w:b/>
          <w:sz w:val="22"/>
        </w:rPr>
        <w:t xml:space="preserve">Nem fagyasztható! </w:t>
      </w:r>
    </w:p>
    <w:p w14:paraId="592EAFAC" w14:textId="77777777" w:rsidR="00127DB6" w:rsidRPr="00905229" w:rsidRDefault="00127DB6" w:rsidP="0098424E">
      <w:pPr>
        <w:pStyle w:val="Paragraph"/>
        <w:keepNext/>
        <w:spacing w:after="0"/>
        <w:rPr>
          <w:sz w:val="22"/>
          <w:szCs w:val="22"/>
        </w:rPr>
      </w:pPr>
      <w:r w:rsidRPr="00905229">
        <w:rPr>
          <w:sz w:val="22"/>
        </w:rPr>
        <w:t>A fénytől való védelem érdekében az eredeti csomagolásban tárolandó.</w:t>
      </w:r>
    </w:p>
    <w:p w14:paraId="6F164262" w14:textId="77777777" w:rsidR="00BE1345" w:rsidRPr="00905229" w:rsidRDefault="00BE1345" w:rsidP="009862FB">
      <w:pPr>
        <w:pStyle w:val="Paragraph"/>
        <w:spacing w:after="0"/>
        <w:rPr>
          <w:sz w:val="22"/>
          <w:szCs w:val="22"/>
        </w:rPr>
      </w:pPr>
    </w:p>
    <w:p w14:paraId="43FD8ED4" w14:textId="77777777" w:rsidR="00362532" w:rsidRPr="00905229" w:rsidRDefault="00362532" w:rsidP="009862FB">
      <w:pPr>
        <w:pStyle w:val="Paragraph"/>
        <w:spacing w:after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220BECDA" w14:textId="77777777">
        <w:tc>
          <w:tcPr>
            <w:tcW w:w="9090" w:type="dxa"/>
            <w:shd w:val="clear" w:color="auto" w:fill="auto"/>
          </w:tcPr>
          <w:p w14:paraId="715D4423" w14:textId="77777777" w:rsidR="00BE1345" w:rsidRPr="00FC5C9D" w:rsidRDefault="00BE1345" w:rsidP="005F6577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10.</w:t>
            </w:r>
            <w:r w:rsidRPr="00FC5C9D">
              <w:rPr>
                <w:b/>
                <w:color w:val="000000"/>
              </w:rPr>
              <w:tab/>
              <w:t>KÜLÖNLEGES ÓVINTÉZKEDÉSEK A FEL NEM HASZNÁLT GYÓGYSZEREK VAGY AZ ILYEN TERMÉKEKBŐL KELETKEZETT HULLADÉKANYAGOK ÁRTALMATLANNÁ TÉTELÉRE, HA ILYENEKRE SZÜKSÉG VAN</w:t>
            </w:r>
          </w:p>
        </w:tc>
      </w:tr>
    </w:tbl>
    <w:p w14:paraId="3E8A1DAB" w14:textId="77777777" w:rsidR="000A2E90" w:rsidRPr="00905229" w:rsidRDefault="000A2E90" w:rsidP="009862FB">
      <w:pPr>
        <w:spacing w:line="240" w:lineRule="auto"/>
        <w:rPr>
          <w:szCs w:val="22"/>
        </w:rPr>
      </w:pPr>
    </w:p>
    <w:p w14:paraId="53A104FB" w14:textId="77777777" w:rsidR="000E7A4D" w:rsidRPr="00905229" w:rsidRDefault="000E7A4D" w:rsidP="009862FB">
      <w:pPr>
        <w:spacing w:line="240" w:lineRule="auto"/>
        <w:rPr>
          <w:noProof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0366A913" w14:textId="77777777">
        <w:tc>
          <w:tcPr>
            <w:tcW w:w="9090" w:type="dxa"/>
            <w:shd w:val="clear" w:color="auto" w:fill="auto"/>
          </w:tcPr>
          <w:p w14:paraId="6349058C" w14:textId="77777777" w:rsidR="00BE1345" w:rsidRPr="00FC5C9D" w:rsidRDefault="00BE1345" w:rsidP="005F6577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11.</w:t>
            </w:r>
            <w:r w:rsidRPr="00FC5C9D">
              <w:rPr>
                <w:b/>
                <w:color w:val="000000"/>
              </w:rPr>
              <w:tab/>
              <w:t>A FORGALOMBA HOZATALI ENGEDÉLY JOGOSULTJÁNAK NEVE ÉS CÍME</w:t>
            </w:r>
          </w:p>
        </w:tc>
      </w:tr>
    </w:tbl>
    <w:p w14:paraId="1470EFE2" w14:textId="77777777" w:rsidR="00BE1345" w:rsidRPr="00905229" w:rsidRDefault="00BE1345" w:rsidP="009862FB">
      <w:pPr>
        <w:spacing w:line="240" w:lineRule="auto"/>
        <w:rPr>
          <w:rFonts w:eastAsia="SimSun"/>
          <w:szCs w:val="22"/>
        </w:rPr>
      </w:pPr>
    </w:p>
    <w:p w14:paraId="4BAF6A7F" w14:textId="77777777" w:rsidR="00C3347C" w:rsidRPr="000E746A" w:rsidRDefault="00C3347C" w:rsidP="00C3347C">
      <w:pPr>
        <w:outlineLvl w:val="0"/>
        <w:rPr>
          <w:lang w:val="fr-CH"/>
        </w:rPr>
      </w:pPr>
      <w:r w:rsidRPr="000E746A">
        <w:rPr>
          <w:lang w:val="fr-CH"/>
        </w:rPr>
        <w:t>Pfizer Europe MA EEIG</w:t>
      </w:r>
    </w:p>
    <w:p w14:paraId="23956939" w14:textId="77777777" w:rsidR="00C3347C" w:rsidRPr="000E746A" w:rsidRDefault="00C3347C" w:rsidP="00C3347C">
      <w:pPr>
        <w:outlineLvl w:val="0"/>
        <w:rPr>
          <w:lang w:val="fr-CH"/>
        </w:rPr>
      </w:pPr>
      <w:r w:rsidRPr="000E746A">
        <w:rPr>
          <w:lang w:val="fr-CH"/>
        </w:rPr>
        <w:t>Boulevard de la Plaine 17</w:t>
      </w:r>
    </w:p>
    <w:p w14:paraId="35F27671" w14:textId="77777777" w:rsidR="00C3347C" w:rsidRPr="00E04F39" w:rsidRDefault="00C3347C" w:rsidP="00C3347C">
      <w:pPr>
        <w:outlineLvl w:val="0"/>
        <w:rPr>
          <w:lang w:val="de-DE"/>
        </w:rPr>
      </w:pPr>
      <w:r w:rsidRPr="00E04F39">
        <w:rPr>
          <w:lang w:val="de-DE"/>
        </w:rPr>
        <w:t>1050 Bruxelles</w:t>
      </w:r>
    </w:p>
    <w:p w14:paraId="31B69283" w14:textId="77777777" w:rsidR="000E7A4D" w:rsidRPr="00905229" w:rsidRDefault="00C3347C" w:rsidP="00C3347C">
      <w:pPr>
        <w:spacing w:line="240" w:lineRule="auto"/>
        <w:rPr>
          <w:rFonts w:eastAsia="SimSun"/>
          <w:szCs w:val="22"/>
        </w:rPr>
      </w:pPr>
      <w:r w:rsidRPr="00E04F39">
        <w:rPr>
          <w:lang w:val="de-DE"/>
        </w:rPr>
        <w:t>Belgium</w:t>
      </w:r>
    </w:p>
    <w:p w14:paraId="441F6DAD" w14:textId="77777777" w:rsidR="00CB3C81" w:rsidRDefault="00CB3C81" w:rsidP="009862FB">
      <w:pPr>
        <w:spacing w:line="240" w:lineRule="auto"/>
        <w:rPr>
          <w:rFonts w:eastAsia="SimSun"/>
          <w:szCs w:val="22"/>
        </w:rPr>
      </w:pPr>
    </w:p>
    <w:p w14:paraId="04BF67A2" w14:textId="77777777" w:rsidR="006660F5" w:rsidRPr="00905229" w:rsidRDefault="006660F5" w:rsidP="009862FB">
      <w:pPr>
        <w:spacing w:line="240" w:lineRule="auto"/>
        <w:rPr>
          <w:rFonts w:eastAsia="SimSun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57337678" w14:textId="77777777">
        <w:tc>
          <w:tcPr>
            <w:tcW w:w="9090" w:type="dxa"/>
            <w:shd w:val="clear" w:color="auto" w:fill="auto"/>
          </w:tcPr>
          <w:p w14:paraId="3DF766E7" w14:textId="77777777" w:rsidR="00BE1345" w:rsidRPr="00FC5C9D" w:rsidRDefault="00BE1345" w:rsidP="005F6577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12.</w:t>
            </w:r>
            <w:r w:rsidRPr="00FC5C9D">
              <w:rPr>
                <w:b/>
                <w:color w:val="000000"/>
              </w:rPr>
              <w:tab/>
              <w:t>A FORGALOMBA HOZATALI ENGEDÉLY SZÁMA(I)</w:t>
            </w:r>
          </w:p>
        </w:tc>
      </w:tr>
    </w:tbl>
    <w:p w14:paraId="6C54CF87" w14:textId="77777777" w:rsidR="00BE1345" w:rsidRPr="00905229" w:rsidRDefault="00BE1345" w:rsidP="0046264F">
      <w:pPr>
        <w:pStyle w:val="Paragraph"/>
        <w:spacing w:after="0"/>
        <w:rPr>
          <w:noProof/>
          <w:sz w:val="22"/>
          <w:szCs w:val="22"/>
        </w:rPr>
      </w:pPr>
    </w:p>
    <w:p w14:paraId="0CAA6A81" w14:textId="77777777" w:rsidR="003F46FD" w:rsidRPr="00905229" w:rsidRDefault="005F1296" w:rsidP="009862FB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 xml:space="preserve">EU/1/17/1200/001 </w:t>
      </w:r>
    </w:p>
    <w:p w14:paraId="00C47F1B" w14:textId="77777777" w:rsidR="000E7A4D" w:rsidRDefault="000E7A4D" w:rsidP="009862FB">
      <w:pPr>
        <w:pStyle w:val="Paragraph"/>
        <w:spacing w:after="0"/>
        <w:rPr>
          <w:noProof/>
          <w:sz w:val="22"/>
          <w:szCs w:val="22"/>
        </w:rPr>
      </w:pPr>
    </w:p>
    <w:p w14:paraId="0D4CD0AE" w14:textId="77777777" w:rsidR="006660F5" w:rsidRPr="00905229" w:rsidRDefault="006660F5" w:rsidP="009862FB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1115F464" w14:textId="77777777">
        <w:tc>
          <w:tcPr>
            <w:tcW w:w="9090" w:type="dxa"/>
            <w:shd w:val="clear" w:color="auto" w:fill="auto"/>
          </w:tcPr>
          <w:p w14:paraId="56EE5A95" w14:textId="77777777" w:rsidR="00BE1345" w:rsidRPr="00FC5C9D" w:rsidRDefault="00BE1345" w:rsidP="005F6577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13.</w:t>
            </w:r>
            <w:r w:rsidRPr="00FC5C9D">
              <w:rPr>
                <w:b/>
                <w:color w:val="000000"/>
              </w:rPr>
              <w:tab/>
              <w:t>A GYÁRTÁSI TÉTEL SZÁMA</w:t>
            </w:r>
          </w:p>
        </w:tc>
      </w:tr>
    </w:tbl>
    <w:p w14:paraId="124D4B7D" w14:textId="77777777" w:rsidR="00BE1345" w:rsidRPr="00905229" w:rsidRDefault="00BE1345" w:rsidP="0046264F">
      <w:pPr>
        <w:pStyle w:val="Paragraph"/>
        <w:spacing w:after="0"/>
        <w:rPr>
          <w:noProof/>
          <w:sz w:val="22"/>
          <w:szCs w:val="22"/>
        </w:rPr>
      </w:pPr>
    </w:p>
    <w:p w14:paraId="3A55C5DD" w14:textId="77777777" w:rsidR="00BE1345" w:rsidRPr="00905229" w:rsidRDefault="00BE1345" w:rsidP="009862FB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 xml:space="preserve">Lot </w:t>
      </w:r>
    </w:p>
    <w:p w14:paraId="079485C2" w14:textId="77777777" w:rsidR="003F46FD" w:rsidRPr="00905229" w:rsidRDefault="003F46FD" w:rsidP="009862FB">
      <w:pPr>
        <w:pStyle w:val="Paragraph"/>
        <w:spacing w:after="0"/>
        <w:rPr>
          <w:noProof/>
          <w:sz w:val="22"/>
          <w:szCs w:val="22"/>
        </w:rPr>
      </w:pPr>
    </w:p>
    <w:p w14:paraId="67DC081D" w14:textId="77777777" w:rsidR="000E7A4D" w:rsidRPr="00905229" w:rsidRDefault="000E7A4D" w:rsidP="009862FB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782AD019" w14:textId="77777777">
        <w:tc>
          <w:tcPr>
            <w:tcW w:w="9090" w:type="dxa"/>
            <w:shd w:val="clear" w:color="auto" w:fill="auto"/>
          </w:tcPr>
          <w:p w14:paraId="7F3039EA" w14:textId="2DDA0F88" w:rsidR="00BE1345" w:rsidRPr="00FC5C9D" w:rsidRDefault="00BE1345" w:rsidP="005F6577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14.</w:t>
            </w:r>
            <w:r w:rsidRPr="00FC5C9D">
              <w:rPr>
                <w:b/>
                <w:color w:val="000000"/>
              </w:rPr>
              <w:tab/>
              <w:t xml:space="preserve">A GYÓGYSZER </w:t>
            </w:r>
            <w:r w:rsidR="00C849A2" w:rsidRPr="00BA324A">
              <w:rPr>
                <w:b/>
                <w:noProof/>
              </w:rPr>
              <w:t>ÁLTALÁNOS BESOROLÁSA RENDELHETŐSÉG SZEMPONTJÁBÓL</w:t>
            </w:r>
          </w:p>
        </w:tc>
      </w:tr>
    </w:tbl>
    <w:p w14:paraId="1D7E464C" w14:textId="77777777" w:rsidR="00BE1345" w:rsidRPr="00905229" w:rsidRDefault="00BE1345" w:rsidP="0046264F">
      <w:pPr>
        <w:pStyle w:val="Paragraph"/>
        <w:spacing w:after="0"/>
        <w:rPr>
          <w:noProof/>
          <w:sz w:val="22"/>
          <w:szCs w:val="22"/>
        </w:rPr>
      </w:pPr>
    </w:p>
    <w:p w14:paraId="105B84CA" w14:textId="77777777" w:rsidR="000A2E90" w:rsidRPr="00905229" w:rsidRDefault="000A2E90" w:rsidP="009862FB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3F41A196" w14:textId="77777777">
        <w:tc>
          <w:tcPr>
            <w:tcW w:w="9090" w:type="dxa"/>
            <w:shd w:val="clear" w:color="auto" w:fill="auto"/>
          </w:tcPr>
          <w:p w14:paraId="2201EF2F" w14:textId="77777777" w:rsidR="00BE1345" w:rsidRPr="00FC5C9D" w:rsidRDefault="00BE1345" w:rsidP="005F6577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15.</w:t>
            </w:r>
            <w:r w:rsidRPr="00FC5C9D">
              <w:rPr>
                <w:b/>
                <w:color w:val="000000"/>
              </w:rPr>
              <w:tab/>
              <w:t>AZ ALKALMAZÁSRA VONATKOZÓ UTASÍTÁSOK</w:t>
            </w:r>
          </w:p>
        </w:tc>
      </w:tr>
    </w:tbl>
    <w:p w14:paraId="53E0C438" w14:textId="77777777" w:rsidR="00BE1345" w:rsidRPr="00905229" w:rsidRDefault="00BE1345" w:rsidP="0046264F">
      <w:pPr>
        <w:pStyle w:val="Paragraph"/>
        <w:spacing w:after="0"/>
        <w:rPr>
          <w:noProof/>
          <w:sz w:val="22"/>
          <w:szCs w:val="22"/>
        </w:rPr>
      </w:pPr>
    </w:p>
    <w:p w14:paraId="70D4722E" w14:textId="77777777" w:rsidR="00C349F8" w:rsidRPr="00905229" w:rsidRDefault="00C349F8" w:rsidP="0046264F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F76130" w:rsidRPr="00FC5C9D" w14:paraId="60FFE6ED" w14:textId="77777777">
        <w:tc>
          <w:tcPr>
            <w:tcW w:w="9090" w:type="dxa"/>
            <w:shd w:val="clear" w:color="auto" w:fill="auto"/>
          </w:tcPr>
          <w:p w14:paraId="212D46C0" w14:textId="77777777" w:rsidR="00F76130" w:rsidRPr="00FC5C9D" w:rsidRDefault="00F76130" w:rsidP="005F6577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16.</w:t>
            </w:r>
            <w:r w:rsidRPr="00FC5C9D">
              <w:rPr>
                <w:b/>
                <w:color w:val="000000"/>
              </w:rPr>
              <w:tab/>
              <w:t>BRAILLE ÍRÁSSAL FELTÜNTETETT INFORMÁCIÓK</w:t>
            </w:r>
          </w:p>
        </w:tc>
      </w:tr>
    </w:tbl>
    <w:p w14:paraId="544AEE42" w14:textId="77777777" w:rsidR="00F76130" w:rsidRPr="00905229" w:rsidRDefault="00F76130" w:rsidP="0046264F">
      <w:pPr>
        <w:pStyle w:val="Paragraph"/>
        <w:spacing w:after="0"/>
        <w:rPr>
          <w:noProof/>
          <w:sz w:val="22"/>
          <w:szCs w:val="22"/>
        </w:rPr>
      </w:pPr>
    </w:p>
    <w:p w14:paraId="59A343D9" w14:textId="77777777" w:rsidR="002C4E53" w:rsidRPr="00905229" w:rsidRDefault="0026592B" w:rsidP="0046264F">
      <w:pPr>
        <w:pStyle w:val="Paragraph"/>
        <w:spacing w:after="0"/>
        <w:rPr>
          <w:sz w:val="22"/>
          <w:szCs w:val="22"/>
        </w:rPr>
      </w:pPr>
      <w:r w:rsidRPr="00CE7077">
        <w:rPr>
          <w:sz w:val="22"/>
          <w:highlight w:val="lightGray"/>
        </w:rPr>
        <w:t>Braille-írás feltüntetése alól felmentve.</w:t>
      </w:r>
    </w:p>
    <w:p w14:paraId="676ECEEB" w14:textId="77777777" w:rsidR="0026592B" w:rsidRPr="00905229" w:rsidRDefault="0026592B" w:rsidP="0046264F">
      <w:pPr>
        <w:pStyle w:val="Paragraph"/>
        <w:spacing w:after="0"/>
        <w:rPr>
          <w:noProof/>
          <w:sz w:val="22"/>
          <w:szCs w:val="22"/>
        </w:rPr>
      </w:pPr>
    </w:p>
    <w:p w14:paraId="21050D93" w14:textId="77777777" w:rsidR="000A2E90" w:rsidRPr="00905229" w:rsidRDefault="000A2E90" w:rsidP="0046264F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F76130" w:rsidRPr="00FC5C9D" w14:paraId="7D7EBC4A" w14:textId="77777777">
        <w:tc>
          <w:tcPr>
            <w:tcW w:w="9090" w:type="dxa"/>
            <w:shd w:val="clear" w:color="auto" w:fill="auto"/>
          </w:tcPr>
          <w:p w14:paraId="59E69213" w14:textId="77777777" w:rsidR="00F76130" w:rsidRPr="00FC5C9D" w:rsidRDefault="00F76130" w:rsidP="005F6577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17.</w:t>
            </w:r>
            <w:r w:rsidRPr="00FC5C9D">
              <w:rPr>
                <w:b/>
                <w:color w:val="000000"/>
              </w:rPr>
              <w:tab/>
              <w:t>EGYEDI AZONOSÍTÓ – 2D VONALKÓD</w:t>
            </w:r>
          </w:p>
        </w:tc>
      </w:tr>
    </w:tbl>
    <w:p w14:paraId="020A577A" w14:textId="77777777" w:rsidR="00F76130" w:rsidRPr="00905229" w:rsidRDefault="00F76130" w:rsidP="0046264F">
      <w:pPr>
        <w:pStyle w:val="Paragraph"/>
        <w:spacing w:after="0"/>
        <w:rPr>
          <w:noProof/>
          <w:sz w:val="22"/>
          <w:szCs w:val="22"/>
        </w:rPr>
      </w:pPr>
    </w:p>
    <w:p w14:paraId="61CA88B5" w14:textId="77777777" w:rsidR="00F76130" w:rsidRPr="00905229" w:rsidRDefault="00F76130" w:rsidP="009862FB">
      <w:pPr>
        <w:spacing w:line="240" w:lineRule="auto"/>
        <w:rPr>
          <w:noProof/>
          <w:szCs w:val="22"/>
          <w:shd w:val="clear" w:color="auto" w:fill="CCCCCC"/>
        </w:rPr>
      </w:pPr>
      <w:r w:rsidRPr="00CE7077">
        <w:rPr>
          <w:noProof/>
          <w:highlight w:val="lightGray"/>
        </w:rPr>
        <w:t>Egyedi azonosítójú 2D vonalkóddal ellátva.</w:t>
      </w:r>
    </w:p>
    <w:p w14:paraId="31EB7A19" w14:textId="77777777" w:rsidR="00F76130" w:rsidRPr="00905229" w:rsidRDefault="00F76130" w:rsidP="009862FB">
      <w:pPr>
        <w:pStyle w:val="Paragraph"/>
        <w:spacing w:after="0"/>
        <w:rPr>
          <w:noProof/>
          <w:sz w:val="22"/>
          <w:szCs w:val="22"/>
        </w:rPr>
      </w:pPr>
    </w:p>
    <w:p w14:paraId="31B7E29B" w14:textId="77777777" w:rsidR="000A2E90" w:rsidRPr="00905229" w:rsidRDefault="000A2E90" w:rsidP="009862FB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F76130" w:rsidRPr="00FC5C9D" w14:paraId="3938524F" w14:textId="77777777">
        <w:tc>
          <w:tcPr>
            <w:tcW w:w="9090" w:type="dxa"/>
            <w:shd w:val="clear" w:color="auto" w:fill="auto"/>
          </w:tcPr>
          <w:p w14:paraId="767D1FC2" w14:textId="77777777" w:rsidR="00F76130" w:rsidRPr="00FC5C9D" w:rsidRDefault="00F76130" w:rsidP="005F6577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18.</w:t>
            </w:r>
            <w:r w:rsidRPr="00FC5C9D">
              <w:rPr>
                <w:b/>
                <w:color w:val="000000"/>
              </w:rPr>
              <w:tab/>
              <w:t>EGYEDI AZONOSÍTÓ OLVASHATÓ FORMÁTUMA</w:t>
            </w:r>
          </w:p>
        </w:tc>
      </w:tr>
    </w:tbl>
    <w:p w14:paraId="40BA6BDA" w14:textId="77777777" w:rsidR="00F76130" w:rsidRPr="00905229" w:rsidRDefault="00F76130" w:rsidP="0046264F">
      <w:pPr>
        <w:pStyle w:val="Paragraph"/>
        <w:spacing w:after="0"/>
        <w:rPr>
          <w:noProof/>
          <w:sz w:val="22"/>
          <w:szCs w:val="22"/>
        </w:rPr>
      </w:pPr>
    </w:p>
    <w:p w14:paraId="4AC86B27" w14:textId="77777777" w:rsidR="000E7A4D" w:rsidRPr="00905229" w:rsidRDefault="00F76130" w:rsidP="009862FB">
      <w:pPr>
        <w:spacing w:line="240" w:lineRule="auto"/>
        <w:rPr>
          <w:szCs w:val="22"/>
        </w:rPr>
      </w:pPr>
      <w:r w:rsidRPr="00905229">
        <w:t>PC</w:t>
      </w:r>
    </w:p>
    <w:p w14:paraId="05C392A9" w14:textId="77777777" w:rsidR="000E7A4D" w:rsidRPr="00905229" w:rsidRDefault="00F76130" w:rsidP="009862FB">
      <w:pPr>
        <w:spacing w:line="240" w:lineRule="auto"/>
        <w:rPr>
          <w:szCs w:val="22"/>
        </w:rPr>
      </w:pPr>
      <w:r w:rsidRPr="00905229">
        <w:t>SN</w:t>
      </w:r>
    </w:p>
    <w:p w14:paraId="3ADE088E" w14:textId="77777777" w:rsidR="00F76130" w:rsidRPr="00905229" w:rsidRDefault="00F76130" w:rsidP="009862FB">
      <w:pPr>
        <w:spacing w:line="240" w:lineRule="auto"/>
        <w:rPr>
          <w:szCs w:val="22"/>
        </w:rPr>
      </w:pPr>
      <w:r w:rsidRPr="00915C05">
        <w:rPr>
          <w:highlight w:val="lightGray"/>
        </w:rPr>
        <w:t>NN</w:t>
      </w:r>
    </w:p>
    <w:p w14:paraId="72FAFB09" w14:textId="77777777" w:rsidR="00B64B2F" w:rsidRPr="00905229" w:rsidRDefault="00B64B2F" w:rsidP="0046264F">
      <w:pPr>
        <w:spacing w:line="240" w:lineRule="auto"/>
        <w:rPr>
          <w:noProof/>
          <w:szCs w:val="22"/>
          <w:shd w:val="clear" w:color="auto" w:fill="CCCCCC"/>
        </w:rPr>
      </w:pPr>
    </w:p>
    <w:p w14:paraId="217D851A" w14:textId="77777777" w:rsidR="00C416E2" w:rsidRPr="00905229" w:rsidRDefault="00C416E2" w:rsidP="0046264F">
      <w:pPr>
        <w:spacing w:line="240" w:lineRule="auto"/>
        <w:rPr>
          <w:noProof/>
          <w:szCs w:val="22"/>
          <w:shd w:val="clear" w:color="auto" w:fill="CCCCCC"/>
        </w:rPr>
      </w:pPr>
    </w:p>
    <w:p w14:paraId="67680199" w14:textId="77777777" w:rsidR="00BE1345" w:rsidRPr="00905229" w:rsidRDefault="00B674D6" w:rsidP="009862FB">
      <w:pPr>
        <w:spacing w:line="240" w:lineRule="auto"/>
        <w:rPr>
          <w:noProof/>
          <w:szCs w:val="22"/>
          <w:shd w:val="clear" w:color="auto" w:fill="CCCCCC"/>
        </w:rPr>
      </w:pPr>
      <w:r w:rsidRPr="0090522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905229" w14:paraId="5D5214F9" w14:textId="77777777">
        <w:tc>
          <w:tcPr>
            <w:tcW w:w="9090" w:type="dxa"/>
            <w:shd w:val="clear" w:color="auto" w:fill="auto"/>
          </w:tcPr>
          <w:p w14:paraId="1C122B8B" w14:textId="77777777" w:rsidR="00BE1345" w:rsidRPr="00905229" w:rsidRDefault="00BE1345" w:rsidP="009F3919">
            <w:pPr>
              <w:rPr>
                <w:b/>
                <w:noProof/>
                <w:szCs w:val="22"/>
              </w:rPr>
            </w:pPr>
            <w:r w:rsidRPr="00905229">
              <w:rPr>
                <w:b/>
                <w:noProof/>
              </w:rPr>
              <w:lastRenderedPageBreak/>
              <w:t>A KIS KÖZVETLEN CSOMAGOLÁS</w:t>
            </w:r>
            <w:r w:rsidR="00640775" w:rsidRPr="00905229">
              <w:rPr>
                <w:b/>
                <w:noProof/>
              </w:rPr>
              <w:t>I EGYSÉGEKE</w:t>
            </w:r>
            <w:r w:rsidRPr="00905229">
              <w:rPr>
                <w:b/>
                <w:noProof/>
              </w:rPr>
              <w:t>N MINIMÁLISAN FELTÜNTETENDŐ ADATOK</w:t>
            </w:r>
          </w:p>
          <w:p w14:paraId="001D28A0" w14:textId="77777777" w:rsidR="00BE1345" w:rsidRPr="00905229" w:rsidRDefault="00BE1345" w:rsidP="009F3919">
            <w:pPr>
              <w:rPr>
                <w:b/>
                <w:noProof/>
                <w:szCs w:val="22"/>
              </w:rPr>
            </w:pPr>
          </w:p>
          <w:p w14:paraId="79AC2D48" w14:textId="77777777" w:rsidR="00BE1345" w:rsidRPr="00905229" w:rsidRDefault="00BE1345" w:rsidP="009F3919">
            <w:pPr>
              <w:rPr>
                <w:b/>
                <w:noProof/>
                <w:szCs w:val="22"/>
              </w:rPr>
            </w:pPr>
            <w:r w:rsidRPr="00905229">
              <w:rPr>
                <w:b/>
                <w:noProof/>
              </w:rPr>
              <w:t>INJEKCIÓS ÜVEG</w:t>
            </w:r>
          </w:p>
        </w:tc>
      </w:tr>
    </w:tbl>
    <w:p w14:paraId="30FB7963" w14:textId="77777777" w:rsidR="00BE1345" w:rsidRDefault="00BE1345" w:rsidP="00BE1345">
      <w:pPr>
        <w:rPr>
          <w:noProof/>
          <w:szCs w:val="22"/>
        </w:rPr>
      </w:pPr>
    </w:p>
    <w:p w14:paraId="3A6C9824" w14:textId="77777777" w:rsidR="00FF0A78" w:rsidRPr="00905229" w:rsidRDefault="00FF0A78" w:rsidP="00BE1345">
      <w:pPr>
        <w:rPr>
          <w:noProof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1A042119" w14:textId="77777777">
        <w:tc>
          <w:tcPr>
            <w:tcW w:w="9090" w:type="dxa"/>
            <w:shd w:val="clear" w:color="auto" w:fill="auto"/>
          </w:tcPr>
          <w:p w14:paraId="73157A5C" w14:textId="77777777" w:rsidR="00BE1345" w:rsidRPr="00FC5C9D" w:rsidRDefault="00BE1345" w:rsidP="009354BE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1.</w:t>
            </w:r>
            <w:r w:rsidRPr="00FC5C9D">
              <w:rPr>
                <w:b/>
                <w:color w:val="000000"/>
              </w:rPr>
              <w:tab/>
              <w:t>A GYÓGYSZER NEVE ÉS AZ ALKALMAZÁS MÓDJA</w:t>
            </w:r>
          </w:p>
        </w:tc>
      </w:tr>
    </w:tbl>
    <w:p w14:paraId="2B76715C" w14:textId="77777777" w:rsidR="00BE1345" w:rsidRPr="00905229" w:rsidRDefault="00BE1345" w:rsidP="00BE1345">
      <w:pPr>
        <w:pStyle w:val="Paragraph"/>
        <w:spacing w:after="0"/>
        <w:rPr>
          <w:sz w:val="22"/>
          <w:szCs w:val="22"/>
        </w:rPr>
      </w:pPr>
    </w:p>
    <w:p w14:paraId="79E78F84" w14:textId="77777777" w:rsidR="00BE1345" w:rsidRPr="00905229" w:rsidRDefault="00BE1345" w:rsidP="00BE1345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sz w:val="22"/>
        </w:rPr>
        <w:t xml:space="preserve">BESPONSA 1 mg por koncentrátumhoz </w:t>
      </w:r>
    </w:p>
    <w:p w14:paraId="4379A487" w14:textId="77777777" w:rsidR="000E7A4D" w:rsidRPr="00905229" w:rsidRDefault="00405D27" w:rsidP="00BE1345">
      <w:pPr>
        <w:pStyle w:val="Paragraph"/>
        <w:spacing w:after="0"/>
        <w:rPr>
          <w:noProof/>
          <w:sz w:val="22"/>
        </w:rPr>
      </w:pPr>
      <w:r w:rsidRPr="00905229">
        <w:rPr>
          <w:noProof/>
          <w:sz w:val="22"/>
        </w:rPr>
        <w:t>inotuzum</w:t>
      </w:r>
      <w:r w:rsidR="009D7C29">
        <w:rPr>
          <w:noProof/>
          <w:sz w:val="22"/>
        </w:rPr>
        <w:t>ab-o</w:t>
      </w:r>
      <w:r w:rsidRPr="00905229">
        <w:rPr>
          <w:noProof/>
          <w:sz w:val="22"/>
        </w:rPr>
        <w:t>zogamicin</w:t>
      </w:r>
    </w:p>
    <w:p w14:paraId="2CA9A656" w14:textId="77777777" w:rsidR="00127DB6" w:rsidRPr="00905229" w:rsidRDefault="00915C05" w:rsidP="00BE1345">
      <w:pPr>
        <w:pStyle w:val="Paragraph"/>
        <w:spacing w:after="0"/>
        <w:rPr>
          <w:noProof/>
          <w:sz w:val="22"/>
          <w:szCs w:val="22"/>
        </w:rPr>
      </w:pPr>
      <w:r>
        <w:rPr>
          <w:b/>
          <w:noProof/>
          <w:sz w:val="22"/>
        </w:rPr>
        <w:t>F</w:t>
      </w:r>
      <w:r w:rsidR="00127DB6" w:rsidRPr="00905229">
        <w:rPr>
          <w:b/>
          <w:noProof/>
          <w:sz w:val="22"/>
          <w:szCs w:val="22"/>
        </w:rPr>
        <w:t>eloldás és hígítás után</w:t>
      </w:r>
      <w:r>
        <w:rPr>
          <w:b/>
          <w:noProof/>
          <w:sz w:val="22"/>
          <w:szCs w:val="22"/>
        </w:rPr>
        <w:t xml:space="preserve"> intravénás alkalmazásra</w:t>
      </w:r>
      <w:r w:rsidR="00001802" w:rsidRPr="00905229">
        <w:rPr>
          <w:noProof/>
          <w:sz w:val="22"/>
          <w:szCs w:val="22"/>
        </w:rPr>
        <w:t>.</w:t>
      </w:r>
    </w:p>
    <w:p w14:paraId="035EFC2D" w14:textId="77777777" w:rsidR="00BE1345" w:rsidRPr="00905229" w:rsidRDefault="00BE1345" w:rsidP="00BE1345">
      <w:pPr>
        <w:pStyle w:val="Paragraph"/>
        <w:spacing w:after="0"/>
        <w:rPr>
          <w:noProof/>
          <w:sz w:val="22"/>
          <w:szCs w:val="22"/>
        </w:rPr>
      </w:pPr>
    </w:p>
    <w:p w14:paraId="6DFCF009" w14:textId="77777777" w:rsidR="002E022B" w:rsidRPr="00905229" w:rsidRDefault="002E022B" w:rsidP="00BE1345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35AD82D0" w14:textId="77777777">
        <w:tc>
          <w:tcPr>
            <w:tcW w:w="9090" w:type="dxa"/>
            <w:shd w:val="clear" w:color="auto" w:fill="auto"/>
          </w:tcPr>
          <w:p w14:paraId="1B91711F" w14:textId="77777777" w:rsidR="00BE1345" w:rsidRPr="00FC5C9D" w:rsidRDefault="00BE1345" w:rsidP="009354BE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2.</w:t>
            </w:r>
            <w:r w:rsidRPr="00FC5C9D">
              <w:rPr>
                <w:b/>
                <w:color w:val="000000"/>
              </w:rPr>
              <w:tab/>
              <w:t>AZ ALKALMAZÁSSAL KAPCSOLATOS TUDNIVALÓK</w:t>
            </w:r>
          </w:p>
        </w:tc>
      </w:tr>
    </w:tbl>
    <w:p w14:paraId="5C802327" w14:textId="77777777" w:rsidR="00BE1345" w:rsidRPr="00905229" w:rsidRDefault="00BE1345" w:rsidP="00BE1345">
      <w:pPr>
        <w:pStyle w:val="Paragraph"/>
        <w:spacing w:after="0"/>
        <w:rPr>
          <w:noProof/>
          <w:sz w:val="22"/>
          <w:szCs w:val="22"/>
        </w:rPr>
      </w:pPr>
    </w:p>
    <w:p w14:paraId="3AD174D9" w14:textId="77777777" w:rsidR="00BE1345" w:rsidRPr="00905229" w:rsidRDefault="00BE1345" w:rsidP="00BE1345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 xml:space="preserve">Kizárólag egyszeri </w:t>
      </w:r>
      <w:r w:rsidR="00915C05">
        <w:rPr>
          <w:sz w:val="22"/>
        </w:rPr>
        <w:t>alkalmazásra</w:t>
      </w:r>
      <w:r w:rsidRPr="00905229">
        <w:rPr>
          <w:noProof/>
          <w:sz w:val="22"/>
        </w:rPr>
        <w:t>.</w:t>
      </w:r>
    </w:p>
    <w:p w14:paraId="107C6EF8" w14:textId="77777777" w:rsidR="00BE1345" w:rsidRPr="00905229" w:rsidRDefault="00BE1345" w:rsidP="00BE1345">
      <w:pPr>
        <w:pStyle w:val="Paragraph"/>
        <w:spacing w:after="0"/>
        <w:rPr>
          <w:noProof/>
          <w:sz w:val="22"/>
          <w:szCs w:val="22"/>
        </w:rPr>
      </w:pPr>
    </w:p>
    <w:p w14:paraId="10B9D42C" w14:textId="77777777" w:rsidR="002E022B" w:rsidRPr="00905229" w:rsidRDefault="002E022B" w:rsidP="00BE1345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4F0FC3A2" w14:textId="77777777">
        <w:tc>
          <w:tcPr>
            <w:tcW w:w="9090" w:type="dxa"/>
            <w:shd w:val="clear" w:color="auto" w:fill="auto"/>
          </w:tcPr>
          <w:p w14:paraId="440D58AD" w14:textId="77777777" w:rsidR="00BE1345" w:rsidRPr="00FC5C9D" w:rsidRDefault="00BE1345" w:rsidP="009354BE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3.</w:t>
            </w:r>
            <w:r w:rsidRPr="00FC5C9D">
              <w:rPr>
                <w:b/>
                <w:color w:val="000000"/>
              </w:rPr>
              <w:tab/>
              <w:t>LEJÁRATI IDŐ</w:t>
            </w:r>
          </w:p>
        </w:tc>
      </w:tr>
    </w:tbl>
    <w:p w14:paraId="2AD0EF13" w14:textId="77777777" w:rsidR="00BE1345" w:rsidRPr="00905229" w:rsidRDefault="00BE1345" w:rsidP="00BE1345">
      <w:pPr>
        <w:pStyle w:val="Paragraph"/>
        <w:spacing w:after="0"/>
        <w:rPr>
          <w:noProof/>
          <w:sz w:val="22"/>
          <w:szCs w:val="22"/>
        </w:rPr>
      </w:pPr>
    </w:p>
    <w:p w14:paraId="2C7081D9" w14:textId="77777777" w:rsidR="00BE1345" w:rsidRPr="00905229" w:rsidRDefault="00BE1345" w:rsidP="00BE1345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 xml:space="preserve">EXP </w:t>
      </w:r>
    </w:p>
    <w:p w14:paraId="7332226B" w14:textId="77777777" w:rsidR="00BE1345" w:rsidRPr="00905229" w:rsidRDefault="00BE1345" w:rsidP="00BE1345">
      <w:pPr>
        <w:pStyle w:val="Paragraph"/>
        <w:spacing w:after="0"/>
        <w:rPr>
          <w:noProof/>
          <w:sz w:val="22"/>
          <w:szCs w:val="22"/>
        </w:rPr>
      </w:pPr>
    </w:p>
    <w:p w14:paraId="655F52BD" w14:textId="77777777" w:rsidR="002E022B" w:rsidRPr="00905229" w:rsidRDefault="002E022B" w:rsidP="00BE1345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3C181180" w14:textId="77777777">
        <w:tc>
          <w:tcPr>
            <w:tcW w:w="9090" w:type="dxa"/>
            <w:shd w:val="clear" w:color="auto" w:fill="auto"/>
          </w:tcPr>
          <w:p w14:paraId="14F5FDD8" w14:textId="77777777" w:rsidR="00BE1345" w:rsidRPr="00FC5C9D" w:rsidRDefault="00BE1345" w:rsidP="009354BE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4.</w:t>
            </w:r>
            <w:r w:rsidRPr="00FC5C9D">
              <w:rPr>
                <w:b/>
                <w:color w:val="000000"/>
              </w:rPr>
              <w:tab/>
              <w:t>A GYÁRTÁSI TÉTEL SZÁMA</w:t>
            </w:r>
          </w:p>
        </w:tc>
      </w:tr>
    </w:tbl>
    <w:p w14:paraId="026420AA" w14:textId="77777777" w:rsidR="00BE1345" w:rsidRPr="00905229" w:rsidRDefault="00BE1345" w:rsidP="00BE1345">
      <w:pPr>
        <w:pStyle w:val="Paragraph"/>
        <w:spacing w:after="0"/>
        <w:rPr>
          <w:sz w:val="22"/>
          <w:szCs w:val="22"/>
        </w:rPr>
      </w:pPr>
    </w:p>
    <w:p w14:paraId="5645BFF8" w14:textId="77777777" w:rsidR="00BE1345" w:rsidRPr="00905229" w:rsidRDefault="00BE1345" w:rsidP="00BE1345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sz w:val="22"/>
        </w:rPr>
        <w:t xml:space="preserve">Lot </w:t>
      </w:r>
    </w:p>
    <w:p w14:paraId="4CE27F5C" w14:textId="77777777" w:rsidR="00BE1345" w:rsidRPr="00905229" w:rsidRDefault="00BE1345" w:rsidP="00BE1345">
      <w:pPr>
        <w:pStyle w:val="Paragraph"/>
        <w:spacing w:after="0"/>
        <w:rPr>
          <w:noProof/>
          <w:sz w:val="22"/>
          <w:szCs w:val="22"/>
        </w:rPr>
      </w:pPr>
    </w:p>
    <w:p w14:paraId="283CDD57" w14:textId="77777777" w:rsidR="002E022B" w:rsidRPr="00905229" w:rsidRDefault="002E022B" w:rsidP="00BE1345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33A014CE" w14:textId="77777777">
        <w:tc>
          <w:tcPr>
            <w:tcW w:w="9090" w:type="dxa"/>
            <w:shd w:val="clear" w:color="auto" w:fill="auto"/>
          </w:tcPr>
          <w:p w14:paraId="4204222E" w14:textId="2192AD80" w:rsidR="00BE1345" w:rsidRPr="00FC5C9D" w:rsidRDefault="00BE1345" w:rsidP="009354BE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5.</w:t>
            </w:r>
            <w:r w:rsidRPr="00FC5C9D">
              <w:rPr>
                <w:b/>
                <w:color w:val="000000"/>
              </w:rPr>
              <w:tab/>
              <w:t xml:space="preserve">A TARTALOM </w:t>
            </w:r>
            <w:r w:rsidR="00C849A2">
              <w:rPr>
                <w:b/>
                <w:color w:val="000000"/>
              </w:rPr>
              <w:t>TÖMEGRE</w:t>
            </w:r>
            <w:r w:rsidRPr="00FC5C9D">
              <w:rPr>
                <w:b/>
                <w:color w:val="000000"/>
              </w:rPr>
              <w:t>, TÉRFOGATRA, VAGY EGYSÉGRE VONATKOZTATVA</w:t>
            </w:r>
          </w:p>
        </w:tc>
      </w:tr>
    </w:tbl>
    <w:p w14:paraId="1F4AF15D" w14:textId="77777777" w:rsidR="00BE1345" w:rsidRPr="00905229" w:rsidRDefault="00BE1345" w:rsidP="00BE1345">
      <w:pPr>
        <w:pStyle w:val="Paragraph"/>
        <w:spacing w:after="0"/>
        <w:rPr>
          <w:noProof/>
          <w:sz w:val="22"/>
          <w:szCs w:val="22"/>
        </w:rPr>
      </w:pPr>
    </w:p>
    <w:p w14:paraId="191A3E0D" w14:textId="77777777" w:rsidR="002E022B" w:rsidRPr="00905229" w:rsidRDefault="002E022B" w:rsidP="00BE1345">
      <w:pPr>
        <w:pStyle w:val="Paragraph"/>
        <w:spacing w:after="0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E1345" w:rsidRPr="00FC5C9D" w14:paraId="749F045C" w14:textId="77777777">
        <w:tc>
          <w:tcPr>
            <w:tcW w:w="9090" w:type="dxa"/>
            <w:shd w:val="clear" w:color="auto" w:fill="auto"/>
          </w:tcPr>
          <w:p w14:paraId="1ECB3438" w14:textId="77777777" w:rsidR="00BE1345" w:rsidRPr="00FC5C9D" w:rsidRDefault="00BE1345" w:rsidP="009354BE">
            <w:pPr>
              <w:spacing w:line="240" w:lineRule="auto"/>
              <w:ind w:left="601" w:hanging="601"/>
              <w:rPr>
                <w:b/>
                <w:color w:val="000000"/>
              </w:rPr>
            </w:pPr>
            <w:r w:rsidRPr="00FC5C9D">
              <w:rPr>
                <w:b/>
                <w:color w:val="000000"/>
              </w:rPr>
              <w:t>6.</w:t>
            </w:r>
            <w:r w:rsidRPr="00FC5C9D">
              <w:rPr>
                <w:b/>
                <w:color w:val="000000"/>
              </w:rPr>
              <w:tab/>
              <w:t>EGYÉB INFORMÁCIÓK</w:t>
            </w:r>
          </w:p>
        </w:tc>
      </w:tr>
    </w:tbl>
    <w:p w14:paraId="13772A39" w14:textId="77777777" w:rsidR="00BE1345" w:rsidRDefault="00BE1345" w:rsidP="00BE1345">
      <w:pPr>
        <w:rPr>
          <w:noProof/>
          <w:szCs w:val="22"/>
        </w:rPr>
      </w:pPr>
    </w:p>
    <w:p w14:paraId="5D9B764A" w14:textId="77777777" w:rsidR="00915C05" w:rsidRPr="00905229" w:rsidRDefault="00915C05" w:rsidP="00BE1345">
      <w:pPr>
        <w:rPr>
          <w:noProof/>
          <w:szCs w:val="22"/>
        </w:rPr>
      </w:pPr>
    </w:p>
    <w:p w14:paraId="3015EDD2" w14:textId="77777777" w:rsidR="007A7397" w:rsidRPr="00905229" w:rsidRDefault="00332809" w:rsidP="00566E2A">
      <w:r w:rsidRPr="00905229">
        <w:br w:type="page"/>
      </w:r>
    </w:p>
    <w:p w14:paraId="54514B35" w14:textId="77777777" w:rsidR="00204AEB" w:rsidRPr="00905229" w:rsidRDefault="00204AEB" w:rsidP="00566E2A"/>
    <w:p w14:paraId="4DBF19C1" w14:textId="77777777" w:rsidR="00204AEB" w:rsidRPr="00905229" w:rsidRDefault="00204AEB" w:rsidP="00566E2A"/>
    <w:p w14:paraId="374BD15D" w14:textId="77777777" w:rsidR="00204AEB" w:rsidRPr="00905229" w:rsidRDefault="00204AEB" w:rsidP="00566E2A"/>
    <w:p w14:paraId="72ABA4DD" w14:textId="77777777" w:rsidR="00204AEB" w:rsidRPr="00905229" w:rsidRDefault="00204AEB" w:rsidP="00566E2A"/>
    <w:p w14:paraId="3DE0A873" w14:textId="77777777" w:rsidR="00204AEB" w:rsidRPr="00905229" w:rsidRDefault="00204AEB" w:rsidP="00566E2A"/>
    <w:p w14:paraId="6EAB087C" w14:textId="77777777" w:rsidR="00204AEB" w:rsidRPr="00905229" w:rsidRDefault="00204AEB" w:rsidP="00566E2A"/>
    <w:p w14:paraId="32716C8B" w14:textId="77777777" w:rsidR="00204AEB" w:rsidRPr="00905229" w:rsidRDefault="00204AEB" w:rsidP="00566E2A"/>
    <w:p w14:paraId="445DCEC3" w14:textId="77777777" w:rsidR="00204AEB" w:rsidRPr="00905229" w:rsidRDefault="00204AEB" w:rsidP="00566E2A"/>
    <w:p w14:paraId="5DD1E681" w14:textId="77777777" w:rsidR="00204AEB" w:rsidRPr="00905229" w:rsidRDefault="00204AEB" w:rsidP="00566E2A"/>
    <w:p w14:paraId="5884D0A2" w14:textId="77777777" w:rsidR="00204AEB" w:rsidRPr="00905229" w:rsidRDefault="00204AEB" w:rsidP="00566E2A"/>
    <w:p w14:paraId="7A44B4A9" w14:textId="77777777" w:rsidR="00204AEB" w:rsidRDefault="00204AEB" w:rsidP="00566E2A"/>
    <w:p w14:paraId="5B39B306" w14:textId="77777777" w:rsidR="00436AA3" w:rsidRPr="00905229" w:rsidRDefault="00436AA3" w:rsidP="00566E2A"/>
    <w:p w14:paraId="38D3A11E" w14:textId="77777777" w:rsidR="00204AEB" w:rsidRPr="00905229" w:rsidRDefault="00204AEB" w:rsidP="00566E2A"/>
    <w:p w14:paraId="29D8E121" w14:textId="77777777" w:rsidR="00204AEB" w:rsidRPr="00905229" w:rsidRDefault="00204AEB" w:rsidP="00566E2A"/>
    <w:p w14:paraId="004171AE" w14:textId="77777777" w:rsidR="00204AEB" w:rsidRPr="00905229" w:rsidRDefault="00204AEB" w:rsidP="00566E2A"/>
    <w:p w14:paraId="69B2C6A6" w14:textId="77777777" w:rsidR="00204AEB" w:rsidRPr="00905229" w:rsidRDefault="00204AEB" w:rsidP="00566E2A"/>
    <w:p w14:paraId="0A7BAF1E" w14:textId="77777777" w:rsidR="00204AEB" w:rsidRPr="00905229" w:rsidRDefault="00204AEB" w:rsidP="00566E2A"/>
    <w:p w14:paraId="45F9C779" w14:textId="77777777" w:rsidR="00204AEB" w:rsidRPr="00905229" w:rsidRDefault="00204AEB" w:rsidP="00566E2A"/>
    <w:p w14:paraId="1A6641EE" w14:textId="77777777" w:rsidR="00204AEB" w:rsidRPr="00905229" w:rsidRDefault="00204AEB" w:rsidP="00566E2A"/>
    <w:p w14:paraId="5FFBFA30" w14:textId="77777777" w:rsidR="00204AEB" w:rsidRPr="00905229" w:rsidRDefault="00204AEB" w:rsidP="00566E2A"/>
    <w:p w14:paraId="60B9DC27" w14:textId="77777777" w:rsidR="00204AEB" w:rsidRPr="00905229" w:rsidRDefault="00204AEB" w:rsidP="00566E2A"/>
    <w:p w14:paraId="553FA067" w14:textId="77777777" w:rsidR="00204AEB" w:rsidRPr="00905229" w:rsidRDefault="00204AEB" w:rsidP="00566E2A"/>
    <w:p w14:paraId="04F98044" w14:textId="77777777" w:rsidR="00204AEB" w:rsidRPr="00905229" w:rsidRDefault="00204AEB" w:rsidP="00566E2A"/>
    <w:p w14:paraId="72BA52F1" w14:textId="77777777" w:rsidR="00812D16" w:rsidRPr="00905229" w:rsidRDefault="00812D16" w:rsidP="00436AA3">
      <w:pPr>
        <w:pStyle w:val="Heading1"/>
        <w:jc w:val="center"/>
        <w:rPr>
          <w:noProof/>
        </w:rPr>
      </w:pPr>
      <w:r w:rsidRPr="00905229">
        <w:rPr>
          <w:noProof/>
        </w:rPr>
        <w:t>B. BETEGTÁJÉKOZTATÓ</w:t>
      </w:r>
    </w:p>
    <w:p w14:paraId="710CE820" w14:textId="77777777" w:rsidR="006179C6" w:rsidRPr="00905229" w:rsidRDefault="00332809" w:rsidP="006179C6">
      <w:pPr>
        <w:pStyle w:val="Paragraph"/>
        <w:jc w:val="center"/>
        <w:rPr>
          <w:b/>
          <w:noProof/>
          <w:sz w:val="22"/>
          <w:szCs w:val="22"/>
        </w:rPr>
      </w:pPr>
      <w:r w:rsidRPr="00E03215">
        <w:br w:type="page"/>
      </w:r>
      <w:r w:rsidRPr="00905229">
        <w:rPr>
          <w:b/>
          <w:noProof/>
          <w:sz w:val="22"/>
        </w:rPr>
        <w:lastRenderedPageBreak/>
        <w:t>Betegtájékoztató: Információk a felhasználó számára</w:t>
      </w:r>
    </w:p>
    <w:p w14:paraId="17320824" w14:textId="77777777" w:rsidR="006179C6" w:rsidRPr="00905229" w:rsidRDefault="006179C6" w:rsidP="006179C6">
      <w:pPr>
        <w:pStyle w:val="Paragraph"/>
        <w:spacing w:after="0"/>
        <w:jc w:val="center"/>
        <w:rPr>
          <w:b/>
          <w:noProof/>
          <w:sz w:val="22"/>
          <w:szCs w:val="22"/>
        </w:rPr>
      </w:pPr>
      <w:r w:rsidRPr="00905229">
        <w:rPr>
          <w:b/>
          <w:sz w:val="22"/>
        </w:rPr>
        <w:t>BESPONSA 1 mg por oldatos inf</w:t>
      </w:r>
      <w:r w:rsidR="00F74700">
        <w:rPr>
          <w:b/>
          <w:sz w:val="22"/>
        </w:rPr>
        <w:t>ú</w:t>
      </w:r>
      <w:r w:rsidRPr="00905229">
        <w:rPr>
          <w:b/>
          <w:sz w:val="22"/>
        </w:rPr>
        <w:t>zi</w:t>
      </w:r>
      <w:r w:rsidR="00F74700">
        <w:rPr>
          <w:b/>
          <w:sz w:val="22"/>
        </w:rPr>
        <w:t>ó</w:t>
      </w:r>
      <w:r w:rsidRPr="00905229">
        <w:rPr>
          <w:b/>
          <w:sz w:val="22"/>
        </w:rPr>
        <w:t>hoz val</w:t>
      </w:r>
      <w:r w:rsidR="00F74700">
        <w:rPr>
          <w:b/>
          <w:sz w:val="22"/>
        </w:rPr>
        <w:t>ó</w:t>
      </w:r>
      <w:r w:rsidRPr="00905229">
        <w:rPr>
          <w:b/>
          <w:sz w:val="22"/>
        </w:rPr>
        <w:t xml:space="preserve"> koncentr</w:t>
      </w:r>
      <w:r w:rsidR="00F74700">
        <w:rPr>
          <w:b/>
          <w:sz w:val="22"/>
        </w:rPr>
        <w:t>á</w:t>
      </w:r>
      <w:r w:rsidRPr="00905229">
        <w:rPr>
          <w:b/>
          <w:sz w:val="22"/>
        </w:rPr>
        <w:t>tumhoz</w:t>
      </w:r>
    </w:p>
    <w:p w14:paraId="756F11EF" w14:textId="77777777" w:rsidR="006179C6" w:rsidRPr="00905229" w:rsidRDefault="000E7A4D" w:rsidP="006179C6">
      <w:pPr>
        <w:pStyle w:val="Paragraph"/>
        <w:spacing w:after="0"/>
        <w:jc w:val="center"/>
        <w:rPr>
          <w:noProof/>
          <w:sz w:val="22"/>
          <w:szCs w:val="22"/>
        </w:rPr>
      </w:pPr>
      <w:r w:rsidRPr="00905229">
        <w:rPr>
          <w:noProof/>
          <w:sz w:val="22"/>
        </w:rPr>
        <w:t>inotuzum</w:t>
      </w:r>
      <w:r w:rsidR="009D7C29">
        <w:rPr>
          <w:noProof/>
          <w:sz w:val="22"/>
        </w:rPr>
        <w:t>ab-o</w:t>
      </w:r>
      <w:r w:rsidRPr="00905229">
        <w:rPr>
          <w:noProof/>
          <w:sz w:val="22"/>
        </w:rPr>
        <w:t>zogamicin</w:t>
      </w:r>
    </w:p>
    <w:p w14:paraId="1D26C927" w14:textId="77777777" w:rsidR="006179C6" w:rsidRPr="00905229" w:rsidRDefault="006179C6" w:rsidP="006179C6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14:paraId="73FF9D27" w14:textId="77777777" w:rsidR="006179C6" w:rsidRPr="00905229" w:rsidRDefault="006179C6" w:rsidP="006179C6">
      <w:pPr>
        <w:numPr>
          <w:ilvl w:val="12"/>
          <w:numId w:val="0"/>
        </w:numPr>
        <w:ind w:right="-2"/>
        <w:rPr>
          <w:noProof/>
          <w:szCs w:val="22"/>
        </w:rPr>
      </w:pPr>
      <w:r w:rsidRPr="00905229">
        <w:rPr>
          <w:b/>
          <w:noProof/>
        </w:rPr>
        <w:t>Mielőtt elkezdi alkalmazni ezt a gyógyszert, olvassa el figyelmesen az alábbi betegtájékoztatót, mert az Ön számára fontos információkat tartalmaz.</w:t>
      </w:r>
    </w:p>
    <w:p w14:paraId="303CE604" w14:textId="77777777" w:rsidR="006179C6" w:rsidRPr="00905229" w:rsidRDefault="006179C6" w:rsidP="00B95C85">
      <w:pPr>
        <w:pStyle w:val="Paragraph"/>
        <w:numPr>
          <w:ilvl w:val="0"/>
          <w:numId w:val="14"/>
        </w:numPr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 xml:space="preserve">Tartsa meg a betegtájékoztatót, mert a benne szereplő információkra a későbbiekben is szüksége lehet. </w:t>
      </w:r>
    </w:p>
    <w:p w14:paraId="2B51033E" w14:textId="77777777" w:rsidR="006179C6" w:rsidRPr="00905229" w:rsidRDefault="006179C6" w:rsidP="00B95C85">
      <w:pPr>
        <w:numPr>
          <w:ilvl w:val="0"/>
          <w:numId w:val="14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905229">
        <w:t>További kérdéseivel forduljon kezelőorvosához, gyógyszerészéhez vagy a gondozását végző egészségügyi szakemberhez.</w:t>
      </w:r>
    </w:p>
    <w:p w14:paraId="5DF6288E" w14:textId="77777777" w:rsidR="006179C6" w:rsidRPr="00905229" w:rsidRDefault="006179C6" w:rsidP="00B95C85">
      <w:pPr>
        <w:pStyle w:val="Paragraph"/>
        <w:numPr>
          <w:ilvl w:val="0"/>
          <w:numId w:val="14"/>
        </w:numPr>
        <w:rPr>
          <w:noProof/>
          <w:sz w:val="22"/>
          <w:szCs w:val="22"/>
        </w:rPr>
      </w:pPr>
      <w:r w:rsidRPr="00905229">
        <w:rPr>
          <w:noProof/>
          <w:sz w:val="22"/>
        </w:rPr>
        <w:t xml:space="preserve">Ha Önnél bármilyen mellékhatás jelentkezik, tájékoztassa </w:t>
      </w:r>
      <w:r w:rsidR="00A048A6" w:rsidRPr="00905229">
        <w:rPr>
          <w:noProof/>
          <w:sz w:val="22"/>
        </w:rPr>
        <w:t xml:space="preserve">erről </w:t>
      </w:r>
      <w:r w:rsidRPr="00905229">
        <w:rPr>
          <w:noProof/>
          <w:sz w:val="22"/>
        </w:rPr>
        <w:t>kezelőorvosát, gyógyszerészét vagy a gondozását végző egészségügyi szakembert. Ez a betegtájékoztatóban fel nem sorolt bármilyen lehetséges mellékhatásra is vonatkozik. Lásd 4. pont.</w:t>
      </w:r>
    </w:p>
    <w:p w14:paraId="477EB0EB" w14:textId="77777777" w:rsidR="006179C6" w:rsidRPr="00905229" w:rsidRDefault="006179C6" w:rsidP="006179C6">
      <w:pPr>
        <w:pStyle w:val="Paragraph"/>
        <w:rPr>
          <w:b/>
          <w:noProof/>
          <w:sz w:val="22"/>
          <w:szCs w:val="22"/>
        </w:rPr>
      </w:pPr>
      <w:r w:rsidRPr="00905229">
        <w:rPr>
          <w:b/>
          <w:sz w:val="22"/>
        </w:rPr>
        <w:t>A betegtájékoztató tartalma:</w:t>
      </w:r>
    </w:p>
    <w:p w14:paraId="6255FF56" w14:textId="77777777" w:rsidR="006179C6" w:rsidRPr="00905229" w:rsidRDefault="006179C6" w:rsidP="006179C6">
      <w:pPr>
        <w:numPr>
          <w:ilvl w:val="12"/>
          <w:numId w:val="0"/>
        </w:numPr>
        <w:tabs>
          <w:tab w:val="left" w:pos="426"/>
        </w:tabs>
        <w:ind w:right="-29"/>
        <w:rPr>
          <w:noProof/>
          <w:szCs w:val="22"/>
        </w:rPr>
      </w:pPr>
      <w:r w:rsidRPr="00905229">
        <w:t>1.</w:t>
      </w:r>
      <w:r w:rsidRPr="00905229">
        <w:tab/>
        <w:t>Milyen típusú gyógyszer a BESPONSA és milyen betegségek esetén alkalmazható?</w:t>
      </w:r>
    </w:p>
    <w:p w14:paraId="18316986" w14:textId="77777777" w:rsidR="006179C6" w:rsidRPr="00905229" w:rsidRDefault="006179C6" w:rsidP="006179C6">
      <w:pPr>
        <w:numPr>
          <w:ilvl w:val="12"/>
          <w:numId w:val="0"/>
        </w:numPr>
        <w:tabs>
          <w:tab w:val="left" w:pos="426"/>
        </w:tabs>
        <w:ind w:right="-29"/>
        <w:rPr>
          <w:noProof/>
          <w:szCs w:val="22"/>
        </w:rPr>
      </w:pPr>
      <w:r w:rsidRPr="00905229">
        <w:t>2.</w:t>
      </w:r>
      <w:r w:rsidRPr="00905229">
        <w:tab/>
        <w:t>Tudnivalók a BESPONSA alkalmazása előtt</w:t>
      </w:r>
    </w:p>
    <w:p w14:paraId="3AAA0702" w14:textId="77777777" w:rsidR="006179C6" w:rsidRPr="00905229" w:rsidRDefault="006179C6" w:rsidP="006179C6">
      <w:pPr>
        <w:numPr>
          <w:ilvl w:val="12"/>
          <w:numId w:val="0"/>
        </w:numPr>
        <w:tabs>
          <w:tab w:val="left" w:pos="426"/>
        </w:tabs>
        <w:ind w:right="-29"/>
        <w:rPr>
          <w:noProof/>
          <w:szCs w:val="22"/>
        </w:rPr>
      </w:pPr>
      <w:r w:rsidRPr="00905229">
        <w:t>3.</w:t>
      </w:r>
      <w:r w:rsidRPr="00905229">
        <w:tab/>
        <w:t>Hogyan kell alkalmazni a BESPONSA</w:t>
      </w:r>
      <w:r w:rsidRPr="00905229">
        <w:noBreakHyphen/>
        <w:t>t?</w:t>
      </w:r>
    </w:p>
    <w:p w14:paraId="27DB9C96" w14:textId="77777777" w:rsidR="006179C6" w:rsidRPr="00905229" w:rsidRDefault="006179C6" w:rsidP="006179C6">
      <w:pPr>
        <w:numPr>
          <w:ilvl w:val="12"/>
          <w:numId w:val="0"/>
        </w:numPr>
        <w:tabs>
          <w:tab w:val="left" w:pos="426"/>
        </w:tabs>
        <w:ind w:right="-29"/>
        <w:rPr>
          <w:noProof/>
          <w:szCs w:val="22"/>
        </w:rPr>
      </w:pPr>
      <w:r w:rsidRPr="00905229">
        <w:t>4.</w:t>
      </w:r>
      <w:r w:rsidRPr="00905229">
        <w:tab/>
        <w:t>Lehetséges mellékhatások</w:t>
      </w:r>
    </w:p>
    <w:p w14:paraId="2F12FD8F" w14:textId="77777777" w:rsidR="006179C6" w:rsidRPr="00905229" w:rsidRDefault="006179C6" w:rsidP="006179C6">
      <w:pPr>
        <w:tabs>
          <w:tab w:val="left" w:pos="426"/>
        </w:tabs>
        <w:ind w:right="-29"/>
        <w:rPr>
          <w:noProof/>
          <w:szCs w:val="22"/>
        </w:rPr>
      </w:pPr>
      <w:r w:rsidRPr="00905229">
        <w:t>5.</w:t>
      </w:r>
      <w:r w:rsidRPr="00905229">
        <w:tab/>
        <w:t>Hogyan kell a BESPONSA</w:t>
      </w:r>
      <w:r w:rsidRPr="00905229">
        <w:noBreakHyphen/>
        <w:t>t tárolni?</w:t>
      </w:r>
    </w:p>
    <w:p w14:paraId="06963357" w14:textId="77777777" w:rsidR="006179C6" w:rsidRPr="00905229" w:rsidRDefault="006179C6" w:rsidP="000E5C90">
      <w:pPr>
        <w:tabs>
          <w:tab w:val="left" w:pos="426"/>
        </w:tabs>
        <w:spacing w:line="240" w:lineRule="auto"/>
        <w:ind w:right="-29"/>
      </w:pPr>
      <w:r w:rsidRPr="00905229">
        <w:t>6.</w:t>
      </w:r>
      <w:r w:rsidRPr="00905229">
        <w:tab/>
        <w:t>A csomagolás tartalma és egyéb információk</w:t>
      </w:r>
    </w:p>
    <w:p w14:paraId="4B3C42A8" w14:textId="77777777" w:rsidR="00DE0B70" w:rsidRPr="00905229" w:rsidRDefault="00DE0B70" w:rsidP="009354BE"/>
    <w:p w14:paraId="61D60DC2" w14:textId="77777777" w:rsidR="00DE0B70" w:rsidRPr="00905229" w:rsidRDefault="00DE0B70" w:rsidP="009354BE"/>
    <w:p w14:paraId="6BDAA670" w14:textId="77777777" w:rsidR="006179C6" w:rsidRPr="00FC5C9D" w:rsidRDefault="006179C6" w:rsidP="009354BE">
      <w:pPr>
        <w:numPr>
          <w:ilvl w:val="1"/>
          <w:numId w:val="19"/>
        </w:numPr>
        <w:tabs>
          <w:tab w:val="clear" w:pos="1440"/>
          <w:tab w:val="num" w:pos="567"/>
        </w:tabs>
        <w:spacing w:line="240" w:lineRule="auto"/>
        <w:ind w:left="0" w:firstLine="0"/>
        <w:rPr>
          <w:b/>
          <w:color w:val="000000"/>
          <w:szCs w:val="22"/>
        </w:rPr>
      </w:pPr>
      <w:r w:rsidRPr="00FC5C9D">
        <w:rPr>
          <w:b/>
          <w:color w:val="000000"/>
        </w:rPr>
        <w:t>Milyen típusú gyógyszer a BESPONSA és milyen betegségek esetén alkalmazható?</w:t>
      </w:r>
    </w:p>
    <w:p w14:paraId="3E300428" w14:textId="77777777" w:rsidR="00DE0B70" w:rsidRPr="00905229" w:rsidRDefault="00DE0B70" w:rsidP="000E5C90">
      <w:pPr>
        <w:pStyle w:val="Paragraph"/>
        <w:spacing w:after="0"/>
        <w:rPr>
          <w:sz w:val="22"/>
          <w:szCs w:val="22"/>
        </w:rPr>
      </w:pPr>
    </w:p>
    <w:p w14:paraId="531C5AE8" w14:textId="77777777" w:rsidR="00405D27" w:rsidRPr="00905229" w:rsidRDefault="00405D27" w:rsidP="000E5C90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>A BESPONSA hatóanyaga az inotuzum</w:t>
      </w:r>
      <w:r w:rsidR="009D7C29">
        <w:rPr>
          <w:sz w:val="22"/>
        </w:rPr>
        <w:t>ab-o</w:t>
      </w:r>
      <w:r w:rsidRPr="00905229">
        <w:rPr>
          <w:sz w:val="22"/>
        </w:rPr>
        <w:t xml:space="preserve">zogamicin. Ez a gyógyszer </w:t>
      </w:r>
      <w:r w:rsidR="00BB7DF0" w:rsidRPr="00905229">
        <w:rPr>
          <w:sz w:val="22"/>
        </w:rPr>
        <w:t>egy olyan gyógyszer</w:t>
      </w:r>
      <w:r w:rsidRPr="00905229">
        <w:rPr>
          <w:sz w:val="22"/>
        </w:rPr>
        <w:t xml:space="preserve">csoportba tartozik, </w:t>
      </w:r>
      <w:r w:rsidR="00611C4C" w:rsidRPr="00905229">
        <w:rPr>
          <w:sz w:val="22"/>
        </w:rPr>
        <w:t>a</w:t>
      </w:r>
      <w:r w:rsidRPr="00905229">
        <w:rPr>
          <w:sz w:val="22"/>
        </w:rPr>
        <w:t xml:space="preserve">mely a daganatsejteket veszi célba. </w:t>
      </w:r>
      <w:r w:rsidR="00BB7DF0" w:rsidRPr="00905229">
        <w:rPr>
          <w:sz w:val="22"/>
        </w:rPr>
        <w:t>Az ilyen gyógyszerek</w:t>
      </w:r>
      <w:r w:rsidR="00EE6D51" w:rsidRPr="00905229">
        <w:rPr>
          <w:sz w:val="22"/>
        </w:rPr>
        <w:t>et</w:t>
      </w:r>
      <w:r w:rsidR="00BB7DF0" w:rsidRPr="00905229">
        <w:rPr>
          <w:sz w:val="22"/>
        </w:rPr>
        <w:t xml:space="preserve"> daganatellenes készítmények</w:t>
      </w:r>
      <w:r w:rsidR="00EE6D51" w:rsidRPr="00905229">
        <w:rPr>
          <w:sz w:val="22"/>
        </w:rPr>
        <w:t>nek nevezik</w:t>
      </w:r>
      <w:r w:rsidR="00BB7DF0" w:rsidRPr="00905229">
        <w:rPr>
          <w:sz w:val="22"/>
        </w:rPr>
        <w:t>.</w:t>
      </w:r>
    </w:p>
    <w:p w14:paraId="01D85119" w14:textId="77777777" w:rsidR="00DE0B70" w:rsidRPr="00905229" w:rsidRDefault="00DE0B70" w:rsidP="000E5C90">
      <w:pPr>
        <w:pStyle w:val="Paragraph"/>
        <w:spacing w:after="0"/>
        <w:rPr>
          <w:sz w:val="22"/>
          <w:szCs w:val="22"/>
        </w:rPr>
      </w:pPr>
    </w:p>
    <w:p w14:paraId="62ABE540" w14:textId="77777777" w:rsidR="006179C6" w:rsidRPr="00905229" w:rsidRDefault="00405D27" w:rsidP="000E5C90">
      <w:pPr>
        <w:pStyle w:val="Paragraph"/>
        <w:spacing w:after="0"/>
        <w:rPr>
          <w:sz w:val="22"/>
        </w:rPr>
      </w:pPr>
      <w:r w:rsidRPr="00905229">
        <w:rPr>
          <w:sz w:val="22"/>
        </w:rPr>
        <w:t xml:space="preserve">A BESPONSA az akut limfoblasztos </w:t>
      </w:r>
      <w:r w:rsidRPr="00905229">
        <w:rPr>
          <w:sz w:val="22"/>
          <w:szCs w:val="22"/>
        </w:rPr>
        <w:t>leukémiában szenvedő felnőtt betegek kezelésére szolgál. Az akut limfoblasztos leukémia</w:t>
      </w:r>
      <w:r w:rsidRPr="00905229">
        <w:rPr>
          <w:sz w:val="22"/>
        </w:rPr>
        <w:t xml:space="preserve"> a </w:t>
      </w:r>
      <w:r w:rsidRPr="00905229">
        <w:rPr>
          <w:color w:val="000000"/>
          <w:sz w:val="22"/>
        </w:rPr>
        <w:t>vér daganatos betegsége, melyre a túlzott</w:t>
      </w:r>
      <w:r w:rsidR="0092395E" w:rsidRPr="00905229">
        <w:rPr>
          <w:color w:val="000000"/>
          <w:sz w:val="22"/>
        </w:rPr>
        <w:t>an magas</w:t>
      </w:r>
      <w:r w:rsidRPr="00905229">
        <w:rPr>
          <w:color w:val="000000"/>
          <w:sz w:val="22"/>
        </w:rPr>
        <w:t xml:space="preserve"> fehérvérsejtszám jellemző. </w:t>
      </w:r>
      <w:r w:rsidRPr="00905229">
        <w:rPr>
          <w:sz w:val="22"/>
        </w:rPr>
        <w:t>A BESPONSA az akut limfoblasztos leukémia kezelésére szolgál olyan felnőtt betegeknél, akik már kipróbáltak más kezeléseket, de azok nem jártak sikerrel.</w:t>
      </w:r>
    </w:p>
    <w:p w14:paraId="7786B8CB" w14:textId="77777777" w:rsidR="00611C4C" w:rsidRPr="00905229" w:rsidRDefault="00611C4C" w:rsidP="000E5C90">
      <w:pPr>
        <w:pStyle w:val="Paragraph"/>
        <w:spacing w:after="0"/>
        <w:rPr>
          <w:sz w:val="22"/>
        </w:rPr>
      </w:pPr>
    </w:p>
    <w:p w14:paraId="066C2DD9" w14:textId="77777777" w:rsidR="00611C4C" w:rsidRPr="00905229" w:rsidRDefault="00611C4C" w:rsidP="000E5C90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 xml:space="preserve">A BESPONSA úgy hat, hogy hozzákapcsolódik azokhoz a sejtekhez, amelyek </w:t>
      </w:r>
      <w:r w:rsidR="00E043B1">
        <w:rPr>
          <w:sz w:val="22"/>
        </w:rPr>
        <w:t>felszínén megtalálható</w:t>
      </w:r>
      <w:r w:rsidR="00E043B1" w:rsidRPr="00905229">
        <w:rPr>
          <w:sz w:val="22"/>
        </w:rPr>
        <w:t xml:space="preserve"> </w:t>
      </w:r>
      <w:r w:rsidRPr="00905229">
        <w:rPr>
          <w:sz w:val="22"/>
        </w:rPr>
        <w:t>a CD22 nevű fehérj</w:t>
      </w:r>
      <w:r w:rsidR="00E043B1">
        <w:rPr>
          <w:sz w:val="22"/>
        </w:rPr>
        <w:t>e</w:t>
      </w:r>
      <w:r w:rsidRPr="00905229">
        <w:rPr>
          <w:sz w:val="22"/>
        </w:rPr>
        <w:t>. A limfoblaszto</w:t>
      </w:r>
      <w:r w:rsidRPr="00905229">
        <w:rPr>
          <w:sz w:val="22"/>
          <w:szCs w:val="22"/>
        </w:rPr>
        <w:t>s leukémiás sejtek</w:t>
      </w:r>
      <w:r w:rsidR="00E043B1">
        <w:rPr>
          <w:sz w:val="22"/>
          <w:szCs w:val="22"/>
        </w:rPr>
        <w:t>en megtalálható</w:t>
      </w:r>
      <w:r w:rsidRPr="00905229">
        <w:rPr>
          <w:sz w:val="22"/>
          <w:szCs w:val="22"/>
        </w:rPr>
        <w:t xml:space="preserve"> ez a fehérj</w:t>
      </w:r>
      <w:r w:rsidR="00E043B1">
        <w:rPr>
          <w:sz w:val="22"/>
          <w:szCs w:val="22"/>
        </w:rPr>
        <w:t>e</w:t>
      </w:r>
      <w:r w:rsidRPr="00905229">
        <w:rPr>
          <w:sz w:val="22"/>
          <w:szCs w:val="22"/>
        </w:rPr>
        <w:t>. Amint a limfoblasztos leukémiás</w:t>
      </w:r>
      <w:r w:rsidRPr="00905229">
        <w:rPr>
          <w:sz w:val="22"/>
        </w:rPr>
        <w:t xml:space="preserve"> sejthez kötődik, a gyógyszer egy olyan anyagot juttat be a sejtekbe, ami befolyásolja a sejt DNS-ét, és végül elpusztítja a sejtet.</w:t>
      </w:r>
    </w:p>
    <w:p w14:paraId="7F279919" w14:textId="77777777" w:rsidR="00DE0B70" w:rsidRPr="00905229" w:rsidRDefault="00DE0B70" w:rsidP="000E5C90">
      <w:pPr>
        <w:pStyle w:val="Paragraph"/>
        <w:spacing w:after="0"/>
        <w:rPr>
          <w:sz w:val="22"/>
          <w:szCs w:val="22"/>
        </w:rPr>
      </w:pPr>
    </w:p>
    <w:p w14:paraId="2D2947EC" w14:textId="77777777" w:rsidR="00DE0B70" w:rsidRPr="00905229" w:rsidRDefault="00DE0B70" w:rsidP="000E5C90">
      <w:pPr>
        <w:pStyle w:val="Paragraph"/>
        <w:spacing w:after="0"/>
        <w:rPr>
          <w:sz w:val="22"/>
          <w:szCs w:val="22"/>
        </w:rPr>
      </w:pPr>
    </w:p>
    <w:p w14:paraId="23B8FBAF" w14:textId="77777777" w:rsidR="006179C6" w:rsidRPr="00FC5C9D" w:rsidRDefault="006179C6" w:rsidP="009354BE">
      <w:pPr>
        <w:numPr>
          <w:ilvl w:val="1"/>
          <w:numId w:val="19"/>
        </w:numPr>
        <w:tabs>
          <w:tab w:val="clear" w:pos="1440"/>
          <w:tab w:val="num" w:pos="567"/>
        </w:tabs>
        <w:spacing w:line="240" w:lineRule="auto"/>
        <w:ind w:left="0" w:firstLine="0"/>
        <w:rPr>
          <w:b/>
          <w:color w:val="000000"/>
        </w:rPr>
      </w:pPr>
      <w:r w:rsidRPr="00FC5C9D">
        <w:rPr>
          <w:b/>
          <w:color w:val="000000"/>
        </w:rPr>
        <w:t>Tudnivaló</w:t>
      </w:r>
      <w:r w:rsidR="00243732" w:rsidRPr="00FC5C9D">
        <w:rPr>
          <w:b/>
          <w:color w:val="000000"/>
        </w:rPr>
        <w:t>k a BESPONSA alkalmazása előtt</w:t>
      </w:r>
    </w:p>
    <w:p w14:paraId="0A9C1EFA" w14:textId="77777777" w:rsidR="00DE0B70" w:rsidRPr="00905229" w:rsidRDefault="00DE0B70" w:rsidP="000E5C90">
      <w:pPr>
        <w:pStyle w:val="Paragraph"/>
        <w:spacing w:after="0"/>
        <w:rPr>
          <w:b/>
          <w:sz w:val="22"/>
          <w:szCs w:val="22"/>
        </w:rPr>
      </w:pPr>
    </w:p>
    <w:p w14:paraId="225D0B5A" w14:textId="77777777" w:rsidR="006179C6" w:rsidRPr="00905229" w:rsidRDefault="006179C6" w:rsidP="000E5C90">
      <w:pPr>
        <w:pStyle w:val="Paragraph"/>
        <w:spacing w:after="0"/>
        <w:rPr>
          <w:sz w:val="22"/>
          <w:szCs w:val="22"/>
        </w:rPr>
      </w:pPr>
      <w:r w:rsidRPr="00905229">
        <w:rPr>
          <w:b/>
          <w:sz w:val="22"/>
        </w:rPr>
        <w:t xml:space="preserve">Ne alkalmazza a </w:t>
      </w:r>
      <w:r w:rsidRPr="007C5CE3">
        <w:rPr>
          <w:b/>
          <w:sz w:val="22"/>
          <w:szCs w:val="22"/>
        </w:rPr>
        <w:t>BESPONSA</w:t>
      </w:r>
      <w:r w:rsidRPr="007C5CE3">
        <w:rPr>
          <w:sz w:val="22"/>
          <w:szCs w:val="22"/>
        </w:rPr>
        <w:noBreakHyphen/>
      </w:r>
      <w:r w:rsidRPr="007C5CE3">
        <w:rPr>
          <w:b/>
          <w:sz w:val="22"/>
          <w:szCs w:val="22"/>
        </w:rPr>
        <w:t>t:</w:t>
      </w:r>
      <w:r w:rsidRPr="00905229">
        <w:rPr>
          <w:sz w:val="22"/>
        </w:rPr>
        <w:t xml:space="preserve"> </w:t>
      </w:r>
    </w:p>
    <w:p w14:paraId="66894DD1" w14:textId="77777777" w:rsidR="0011128E" w:rsidRPr="00905229" w:rsidRDefault="006179C6" w:rsidP="00B95C85">
      <w:pPr>
        <w:pStyle w:val="Paragraph"/>
        <w:numPr>
          <w:ilvl w:val="0"/>
          <w:numId w:val="12"/>
        </w:numPr>
        <w:spacing w:after="0"/>
        <w:rPr>
          <w:b/>
          <w:sz w:val="22"/>
          <w:szCs w:val="22"/>
        </w:rPr>
      </w:pPr>
      <w:r w:rsidRPr="00905229">
        <w:rPr>
          <w:sz w:val="22"/>
        </w:rPr>
        <w:t>ha allergiás az inotuzum</w:t>
      </w:r>
      <w:r w:rsidR="009D7C29">
        <w:rPr>
          <w:sz w:val="22"/>
        </w:rPr>
        <w:t>ab-o</w:t>
      </w:r>
      <w:r w:rsidRPr="00905229">
        <w:rPr>
          <w:sz w:val="22"/>
        </w:rPr>
        <w:t>zogamicinre vagy a gyógyszer (6. pontban felsorolt) egyéb összetevőjére.</w:t>
      </w:r>
    </w:p>
    <w:p w14:paraId="3C7B27C3" w14:textId="77777777" w:rsidR="00BB7DF0" w:rsidRPr="00905229" w:rsidRDefault="00BB7DF0" w:rsidP="00B95C85">
      <w:pPr>
        <w:pStyle w:val="Paragraph"/>
        <w:numPr>
          <w:ilvl w:val="0"/>
          <w:numId w:val="12"/>
        </w:numPr>
        <w:spacing w:after="0"/>
        <w:rPr>
          <w:b/>
          <w:sz w:val="22"/>
          <w:szCs w:val="22"/>
        </w:rPr>
      </w:pPr>
      <w:r w:rsidRPr="00905229">
        <w:rPr>
          <w:sz w:val="22"/>
        </w:rPr>
        <w:t xml:space="preserve">ha korábban </w:t>
      </w:r>
      <w:r w:rsidR="00E043B1">
        <w:rPr>
          <w:sz w:val="22"/>
        </w:rPr>
        <w:t xml:space="preserve">igazoltan </w:t>
      </w:r>
      <w:r w:rsidRPr="00905229">
        <w:rPr>
          <w:sz w:val="22"/>
        </w:rPr>
        <w:t>súlyos venookkluzív betegsége volt (egy olyan betegség, amelyben a máj vérerei károsodnak</w:t>
      </w:r>
      <w:r w:rsidR="0092395E" w:rsidRPr="00905229">
        <w:rPr>
          <w:sz w:val="22"/>
        </w:rPr>
        <w:t>,</w:t>
      </w:r>
      <w:r w:rsidRPr="00905229">
        <w:rPr>
          <w:sz w:val="22"/>
        </w:rPr>
        <w:t xml:space="preserve"> és vérrögök miatt elzáródnak) vagy fennálló venookkluzív betegsége van.</w:t>
      </w:r>
    </w:p>
    <w:p w14:paraId="5BB13FB3" w14:textId="77777777" w:rsidR="00BB7DF0" w:rsidRPr="00905229" w:rsidRDefault="00BB7DF0" w:rsidP="00B95C85">
      <w:pPr>
        <w:pStyle w:val="Paragraph"/>
        <w:numPr>
          <w:ilvl w:val="0"/>
          <w:numId w:val="12"/>
        </w:numPr>
        <w:spacing w:after="0"/>
        <w:rPr>
          <w:b/>
          <w:sz w:val="22"/>
          <w:szCs w:val="22"/>
        </w:rPr>
      </w:pPr>
      <w:r w:rsidRPr="00905229">
        <w:rPr>
          <w:sz w:val="22"/>
        </w:rPr>
        <w:t>ha fennálló súlyos májbetegsége</w:t>
      </w:r>
      <w:r w:rsidR="00361718" w:rsidRPr="00905229">
        <w:rPr>
          <w:sz w:val="22"/>
        </w:rPr>
        <w:t xml:space="preserve"> van</w:t>
      </w:r>
      <w:r w:rsidRPr="00905229">
        <w:rPr>
          <w:sz w:val="22"/>
        </w:rPr>
        <w:t xml:space="preserve">, </w:t>
      </w:r>
      <w:r w:rsidR="00E043B1">
        <w:rPr>
          <w:sz w:val="22"/>
        </w:rPr>
        <w:t>például</w:t>
      </w:r>
      <w:r w:rsidRPr="00905229">
        <w:rPr>
          <w:sz w:val="22"/>
        </w:rPr>
        <w:t xml:space="preserve"> májzsugor (egy olyan állapot, amelyben a máj nem működik megfelelően hosszú távú károsodás miatt), noduláris regeneratív hiperplázia (a </w:t>
      </w:r>
      <w:r w:rsidR="00427C0E" w:rsidRPr="00905229">
        <w:rPr>
          <w:sz w:val="22"/>
        </w:rPr>
        <w:t xml:space="preserve">májkapu magas </w:t>
      </w:r>
      <w:r w:rsidR="0092395E" w:rsidRPr="00905229">
        <w:rPr>
          <w:sz w:val="22"/>
        </w:rPr>
        <w:t xml:space="preserve">vérnyomása okozta </w:t>
      </w:r>
      <w:r w:rsidR="00A438EE">
        <w:rPr>
          <w:sz w:val="22"/>
        </w:rPr>
        <w:t>jeleket</w:t>
      </w:r>
      <w:r w:rsidR="0092395E" w:rsidRPr="00905229">
        <w:rPr>
          <w:sz w:val="22"/>
        </w:rPr>
        <w:t xml:space="preserve"> </w:t>
      </w:r>
      <w:r w:rsidR="00427C0E" w:rsidRPr="00905229">
        <w:rPr>
          <w:sz w:val="22"/>
        </w:rPr>
        <w:t xml:space="preserve">és </w:t>
      </w:r>
      <w:r w:rsidR="0092395E" w:rsidRPr="00905229">
        <w:rPr>
          <w:sz w:val="22"/>
        </w:rPr>
        <w:t xml:space="preserve">tüneteket </w:t>
      </w:r>
      <w:r w:rsidR="00361718" w:rsidRPr="00905229">
        <w:rPr>
          <w:sz w:val="22"/>
        </w:rPr>
        <w:t>mutató</w:t>
      </w:r>
      <w:r w:rsidR="00427C0E" w:rsidRPr="00905229">
        <w:rPr>
          <w:sz w:val="22"/>
        </w:rPr>
        <w:t xml:space="preserve"> állapot, amit tartós gyógyszerszedés okozhat), aktív </w:t>
      </w:r>
      <w:r w:rsidR="00E043B1">
        <w:rPr>
          <w:sz w:val="22"/>
        </w:rPr>
        <w:t>májgyulladás</w:t>
      </w:r>
      <w:r w:rsidR="00225CE5">
        <w:rPr>
          <w:sz w:val="22"/>
        </w:rPr>
        <w:t xml:space="preserve"> (hepatitisz)</w:t>
      </w:r>
      <w:r w:rsidR="00427C0E" w:rsidRPr="00905229">
        <w:rPr>
          <w:sz w:val="22"/>
        </w:rPr>
        <w:t>.</w:t>
      </w:r>
    </w:p>
    <w:p w14:paraId="39E5AA64" w14:textId="77777777" w:rsidR="000A2E90" w:rsidRPr="00905229" w:rsidRDefault="000A2E90" w:rsidP="00D9557F">
      <w:pPr>
        <w:pStyle w:val="Paragraph"/>
        <w:spacing w:after="0"/>
        <w:ind w:left="720"/>
        <w:rPr>
          <w:b/>
          <w:sz w:val="22"/>
          <w:szCs w:val="22"/>
        </w:rPr>
      </w:pPr>
    </w:p>
    <w:p w14:paraId="3AC69B8A" w14:textId="77777777" w:rsidR="006179C6" w:rsidRPr="00905229" w:rsidRDefault="006179C6" w:rsidP="00436AA3">
      <w:pPr>
        <w:pStyle w:val="Paragraph"/>
        <w:keepNext/>
        <w:keepLines/>
        <w:spacing w:after="0"/>
        <w:rPr>
          <w:b/>
          <w:sz w:val="22"/>
          <w:szCs w:val="22"/>
        </w:rPr>
      </w:pPr>
      <w:r w:rsidRPr="00905229">
        <w:rPr>
          <w:b/>
          <w:sz w:val="22"/>
        </w:rPr>
        <w:lastRenderedPageBreak/>
        <w:t xml:space="preserve">Figyelmeztetések és óvintézkedések </w:t>
      </w:r>
    </w:p>
    <w:p w14:paraId="7049D578" w14:textId="77777777" w:rsidR="00DE0B70" w:rsidRPr="00905229" w:rsidRDefault="00DE0B70" w:rsidP="00436AA3">
      <w:pPr>
        <w:pStyle w:val="Paragraph"/>
        <w:keepNext/>
        <w:keepLines/>
        <w:spacing w:after="0"/>
        <w:rPr>
          <w:noProof/>
          <w:sz w:val="22"/>
          <w:szCs w:val="22"/>
        </w:rPr>
      </w:pPr>
    </w:p>
    <w:p w14:paraId="5B8F62B7" w14:textId="77777777" w:rsidR="006179C6" w:rsidRPr="00905229" w:rsidRDefault="000768E0" w:rsidP="000E5C90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>A BESPONSA alkalmazása előtt b</w:t>
      </w:r>
      <w:r w:rsidR="006179C6" w:rsidRPr="00905229">
        <w:rPr>
          <w:noProof/>
          <w:sz w:val="22"/>
        </w:rPr>
        <w:t>eszéljen kezelőorvosával, gyógyszerészével vagy a gondozását végző egészségügyi szakemberrel, ha:</w:t>
      </w:r>
    </w:p>
    <w:p w14:paraId="26CAE5B7" w14:textId="77777777" w:rsidR="00DE0B70" w:rsidRPr="00905229" w:rsidRDefault="00DE0B70" w:rsidP="000E5C90">
      <w:pPr>
        <w:pStyle w:val="Paragraph"/>
        <w:spacing w:after="0"/>
        <w:rPr>
          <w:noProof/>
          <w:sz w:val="22"/>
          <w:szCs w:val="22"/>
        </w:rPr>
      </w:pPr>
    </w:p>
    <w:p w14:paraId="50DB7226" w14:textId="77777777" w:rsidR="006179C6" w:rsidRPr="00905229" w:rsidRDefault="006179C6" w:rsidP="00B95C85">
      <w:pPr>
        <w:pStyle w:val="Paragraph"/>
        <w:numPr>
          <w:ilvl w:val="0"/>
          <w:numId w:val="11"/>
        </w:numPr>
        <w:spacing w:after="0"/>
        <w:rPr>
          <w:sz w:val="22"/>
          <w:szCs w:val="22"/>
        </w:rPr>
      </w:pPr>
      <w:r w:rsidRPr="00905229">
        <w:rPr>
          <w:sz w:val="22"/>
        </w:rPr>
        <w:t xml:space="preserve">az Ön kórelőzményében előfordul májjal kapcsolatos probléma, </w:t>
      </w:r>
      <w:r w:rsidR="00565F1F" w:rsidRPr="00905229">
        <w:rPr>
          <w:sz w:val="22"/>
        </w:rPr>
        <w:t>májbetegség,</w:t>
      </w:r>
      <w:r w:rsidRPr="00905229">
        <w:rPr>
          <w:sz w:val="22"/>
        </w:rPr>
        <w:t xml:space="preserve"> vagy </w:t>
      </w:r>
      <w:r w:rsidR="00B76630" w:rsidRPr="00905229">
        <w:rPr>
          <w:sz w:val="22"/>
        </w:rPr>
        <w:t xml:space="preserve">ha egy súlyos betegség, </w:t>
      </w:r>
      <w:r w:rsidRPr="00905229">
        <w:rPr>
          <w:sz w:val="22"/>
        </w:rPr>
        <w:t>a</w:t>
      </w:r>
      <w:r w:rsidR="00225CE5">
        <w:rPr>
          <w:sz w:val="22"/>
        </w:rPr>
        <w:t>z úgynevezett</w:t>
      </w:r>
      <w:r w:rsidRPr="00905229">
        <w:rPr>
          <w:sz w:val="22"/>
        </w:rPr>
        <w:t xml:space="preserve"> venoo</w:t>
      </w:r>
      <w:r w:rsidR="00B76630" w:rsidRPr="00905229">
        <w:rPr>
          <w:sz w:val="22"/>
        </w:rPr>
        <w:t>kk</w:t>
      </w:r>
      <w:r w:rsidRPr="00905229">
        <w:rPr>
          <w:sz w:val="22"/>
        </w:rPr>
        <w:t>lu</w:t>
      </w:r>
      <w:r w:rsidR="00B76630" w:rsidRPr="00905229">
        <w:rPr>
          <w:sz w:val="22"/>
        </w:rPr>
        <w:t>zí</w:t>
      </w:r>
      <w:r w:rsidRPr="00905229">
        <w:rPr>
          <w:sz w:val="22"/>
        </w:rPr>
        <w:t xml:space="preserve">v májbetegség </w:t>
      </w:r>
      <w:r w:rsidR="00C72236" w:rsidRPr="00905229">
        <w:rPr>
          <w:sz w:val="22"/>
        </w:rPr>
        <w:t xml:space="preserve">okozta </w:t>
      </w:r>
      <w:r w:rsidR="00A438EE">
        <w:rPr>
          <w:sz w:val="22"/>
        </w:rPr>
        <w:t>jeleket</w:t>
      </w:r>
      <w:r w:rsidR="00DB51AA" w:rsidRPr="00905229">
        <w:rPr>
          <w:sz w:val="22"/>
        </w:rPr>
        <w:t xml:space="preserve"> </w:t>
      </w:r>
      <w:r w:rsidR="00CE548D" w:rsidRPr="00905229">
        <w:rPr>
          <w:sz w:val="22"/>
        </w:rPr>
        <w:t xml:space="preserve">és </w:t>
      </w:r>
      <w:r w:rsidR="00C72236" w:rsidRPr="00905229">
        <w:rPr>
          <w:sz w:val="22"/>
        </w:rPr>
        <w:t xml:space="preserve">tüneteket </w:t>
      </w:r>
      <w:r w:rsidR="00CE548D" w:rsidRPr="00905229">
        <w:rPr>
          <w:sz w:val="22"/>
        </w:rPr>
        <w:t>tapasztalja</w:t>
      </w:r>
      <w:r w:rsidRPr="00905229">
        <w:rPr>
          <w:sz w:val="22"/>
        </w:rPr>
        <w:t xml:space="preserve">, </w:t>
      </w:r>
      <w:r w:rsidR="00D028A5" w:rsidRPr="00905229">
        <w:rPr>
          <w:sz w:val="22"/>
        </w:rPr>
        <w:t xml:space="preserve">mely </w:t>
      </w:r>
      <w:r w:rsidRPr="00905229">
        <w:rPr>
          <w:sz w:val="22"/>
        </w:rPr>
        <w:t>során a máj erei</w:t>
      </w:r>
      <w:r w:rsidR="00CE548D" w:rsidRPr="00905229">
        <w:rPr>
          <w:sz w:val="22"/>
        </w:rPr>
        <w:t xml:space="preserve"> károsodnak és azoka</w:t>
      </w:r>
      <w:r w:rsidRPr="00905229">
        <w:rPr>
          <w:sz w:val="22"/>
        </w:rPr>
        <w:t>t vérrögök zárják el.</w:t>
      </w:r>
      <w:r w:rsidR="00170F1D" w:rsidRPr="00905229">
        <w:rPr>
          <w:sz w:val="22"/>
        </w:rPr>
        <w:t xml:space="preserve"> A venookkluzív májbetegség halálos kimenetelű is lehet, és jellemzői a gyors testtömeg-növekedés, a has jobb felső részén jelentk</w:t>
      </w:r>
      <w:r w:rsidR="00CE548D" w:rsidRPr="00905229">
        <w:rPr>
          <w:sz w:val="22"/>
        </w:rPr>
        <w:t>e</w:t>
      </w:r>
      <w:r w:rsidR="00170F1D" w:rsidRPr="00905229">
        <w:rPr>
          <w:sz w:val="22"/>
        </w:rPr>
        <w:t xml:space="preserve">ző fájdalom, a máj </w:t>
      </w:r>
      <w:r w:rsidR="00225CE5">
        <w:rPr>
          <w:sz w:val="22"/>
        </w:rPr>
        <w:t>megnagyobbodása</w:t>
      </w:r>
      <w:r w:rsidR="00170F1D" w:rsidRPr="00905229">
        <w:rPr>
          <w:sz w:val="22"/>
        </w:rPr>
        <w:t xml:space="preserve">, hasi </w:t>
      </w:r>
      <w:r w:rsidR="00CE548D" w:rsidRPr="00905229">
        <w:rPr>
          <w:sz w:val="22"/>
        </w:rPr>
        <w:t>feszülést</w:t>
      </w:r>
      <w:r w:rsidR="00170F1D" w:rsidRPr="00905229">
        <w:rPr>
          <w:sz w:val="22"/>
        </w:rPr>
        <w:t xml:space="preserve"> okozó folyadékfelhalmozódás, valamint a </w:t>
      </w:r>
      <w:r w:rsidR="00A84B55" w:rsidRPr="00905229">
        <w:rPr>
          <w:sz w:val="22"/>
        </w:rPr>
        <w:t xml:space="preserve">vérvizsgálatokkal </w:t>
      </w:r>
      <w:r w:rsidR="00170F1D" w:rsidRPr="00905229">
        <w:rPr>
          <w:sz w:val="22"/>
        </w:rPr>
        <w:t>kimutatott megemelkedett bilirubinszint és/vagy májenzimszint</w:t>
      </w:r>
      <w:r w:rsidR="00001802" w:rsidRPr="00905229">
        <w:rPr>
          <w:sz w:val="22"/>
        </w:rPr>
        <w:t xml:space="preserve"> (amely a bőr vagy a szem </w:t>
      </w:r>
      <w:r w:rsidR="000F3082" w:rsidRPr="00905229">
        <w:rPr>
          <w:sz w:val="22"/>
        </w:rPr>
        <w:t>be</w:t>
      </w:r>
      <w:r w:rsidR="00001802" w:rsidRPr="00905229">
        <w:rPr>
          <w:sz w:val="22"/>
        </w:rPr>
        <w:t>sárgulásához vezethet)</w:t>
      </w:r>
      <w:r w:rsidR="00170F1D" w:rsidRPr="00905229">
        <w:rPr>
          <w:sz w:val="22"/>
        </w:rPr>
        <w:t>.</w:t>
      </w:r>
      <w:r w:rsidR="00512FFB" w:rsidRPr="00905229">
        <w:rPr>
          <w:sz w:val="22"/>
        </w:rPr>
        <w:t xml:space="preserve"> Ez az állapot jelentkezhet a BESPONSA</w:t>
      </w:r>
      <w:r w:rsidR="00512FFB" w:rsidRPr="00905229">
        <w:rPr>
          <w:sz w:val="22"/>
        </w:rPr>
        <w:noBreakHyphen/>
        <w:t>kezelés alatt vagy az azt követő őssejt</w:t>
      </w:r>
      <w:r w:rsidR="004F77BE" w:rsidRPr="00905229">
        <w:rPr>
          <w:sz w:val="22"/>
        </w:rPr>
        <w:t>át</w:t>
      </w:r>
      <w:r w:rsidR="00512FFB" w:rsidRPr="00905229">
        <w:rPr>
          <w:sz w:val="22"/>
        </w:rPr>
        <w:t>ültetés után. Az őssejt</w:t>
      </w:r>
      <w:r w:rsidR="004F77BE" w:rsidRPr="00905229">
        <w:rPr>
          <w:sz w:val="22"/>
        </w:rPr>
        <w:t>át</w:t>
      </w:r>
      <w:r w:rsidR="00512FFB" w:rsidRPr="00905229">
        <w:rPr>
          <w:sz w:val="22"/>
        </w:rPr>
        <w:t>ültetés egy olyan eljárás, amely során más személy őssejtjeit (ezekből a sejtekből új vérsejtek alakulnak ki) juttatják be a véráramba. Erre az eljárásra akkor kerülhet sor, ha a betegsége teljesen reagált a kezelésre.</w:t>
      </w:r>
    </w:p>
    <w:p w14:paraId="0DB6FF63" w14:textId="77777777" w:rsidR="006179C6" w:rsidRPr="00905229" w:rsidRDefault="006179C6" w:rsidP="00B95C85">
      <w:pPr>
        <w:pStyle w:val="Paragraph"/>
        <w:numPr>
          <w:ilvl w:val="0"/>
          <w:numId w:val="11"/>
        </w:numPr>
        <w:spacing w:after="0"/>
        <w:rPr>
          <w:sz w:val="22"/>
          <w:szCs w:val="22"/>
        </w:rPr>
      </w:pPr>
      <w:r w:rsidRPr="00905229">
        <w:rPr>
          <w:sz w:val="22"/>
        </w:rPr>
        <w:t>Ön a</w:t>
      </w:r>
      <w:r w:rsidR="00512FFB" w:rsidRPr="00905229">
        <w:rPr>
          <w:sz w:val="22"/>
        </w:rPr>
        <w:t>z alábbi vérsejtek:</w:t>
      </w:r>
      <w:r w:rsidRPr="00905229">
        <w:rPr>
          <w:sz w:val="22"/>
        </w:rPr>
        <w:t xml:space="preserve"> neutrofilek </w:t>
      </w:r>
      <w:r w:rsidR="00512FFB" w:rsidRPr="00905229">
        <w:rPr>
          <w:sz w:val="22"/>
        </w:rPr>
        <w:t xml:space="preserve">(ez időnként lázzal jár), vörösvértestek, fehérvérsejtek, limfociták </w:t>
      </w:r>
      <w:r w:rsidRPr="00905229">
        <w:rPr>
          <w:sz w:val="22"/>
        </w:rPr>
        <w:t xml:space="preserve">vagy a vérlemezkéknek nevezett vérösszetevők alacsony számára utaló jeleket vagy tüneteket mutat; ezek közé tartozik a fertőzés, láz vagy véraláfutás könnyű kialakulása vagy a </w:t>
      </w:r>
      <w:r w:rsidR="00512FFB" w:rsidRPr="00905229">
        <w:rPr>
          <w:sz w:val="22"/>
        </w:rPr>
        <w:t xml:space="preserve">gyakori </w:t>
      </w:r>
      <w:r w:rsidRPr="00905229">
        <w:rPr>
          <w:sz w:val="22"/>
        </w:rPr>
        <w:t>orrvérzés.</w:t>
      </w:r>
    </w:p>
    <w:p w14:paraId="40703BCD" w14:textId="77777777" w:rsidR="006179C6" w:rsidRPr="00905229" w:rsidRDefault="006179C6" w:rsidP="00B95C85">
      <w:pPr>
        <w:pStyle w:val="Paragraph"/>
        <w:numPr>
          <w:ilvl w:val="0"/>
          <w:numId w:val="11"/>
        </w:numPr>
        <w:spacing w:after="0"/>
        <w:rPr>
          <w:sz w:val="22"/>
          <w:szCs w:val="22"/>
        </w:rPr>
      </w:pPr>
      <w:r w:rsidRPr="00905229">
        <w:rPr>
          <w:sz w:val="22"/>
        </w:rPr>
        <w:t xml:space="preserve">a BESPONSA </w:t>
      </w:r>
      <w:r w:rsidR="00A81FE7">
        <w:rPr>
          <w:sz w:val="22"/>
        </w:rPr>
        <w:t xml:space="preserve">infúzió </w:t>
      </w:r>
      <w:r w:rsidRPr="00905229">
        <w:rPr>
          <w:sz w:val="22"/>
        </w:rPr>
        <w:t xml:space="preserve">beadása alatt vagy röviddel a beadás után az infúziós reakció </w:t>
      </w:r>
      <w:r w:rsidR="004F6776" w:rsidRPr="00905229">
        <w:rPr>
          <w:sz w:val="22"/>
        </w:rPr>
        <w:t xml:space="preserve">okozta </w:t>
      </w:r>
      <w:r w:rsidR="00A438EE">
        <w:rPr>
          <w:sz w:val="22"/>
        </w:rPr>
        <w:t>jeleket</w:t>
      </w:r>
      <w:r w:rsidR="004F6776" w:rsidRPr="00905229">
        <w:rPr>
          <w:sz w:val="22"/>
        </w:rPr>
        <w:t xml:space="preserve"> és tüneteket</w:t>
      </w:r>
      <w:r w:rsidR="00A81FE7">
        <w:rPr>
          <w:sz w:val="22"/>
        </w:rPr>
        <w:t xml:space="preserve"> –</w:t>
      </w:r>
      <w:r w:rsidRPr="00905229">
        <w:rPr>
          <w:sz w:val="22"/>
        </w:rPr>
        <w:t xml:space="preserve"> </w:t>
      </w:r>
      <w:r w:rsidR="00E043B1">
        <w:rPr>
          <w:sz w:val="22"/>
        </w:rPr>
        <w:t>például</w:t>
      </w:r>
      <w:r w:rsidRPr="00905229">
        <w:rPr>
          <w:sz w:val="22"/>
        </w:rPr>
        <w:t xml:space="preserve"> láz</w:t>
      </w:r>
      <w:r w:rsidR="00A81FE7">
        <w:rPr>
          <w:sz w:val="22"/>
        </w:rPr>
        <w:t>,</w:t>
      </w:r>
      <w:r w:rsidRPr="00905229">
        <w:rPr>
          <w:sz w:val="22"/>
        </w:rPr>
        <w:t xml:space="preserve"> hidegrázás</w:t>
      </w:r>
      <w:r w:rsidR="00C416E2" w:rsidRPr="00905229">
        <w:rPr>
          <w:sz w:val="22"/>
        </w:rPr>
        <w:t xml:space="preserve"> </w:t>
      </w:r>
      <w:r w:rsidR="00565F1F" w:rsidRPr="00905229">
        <w:rPr>
          <w:sz w:val="22"/>
        </w:rPr>
        <w:t>vagy légzési nehézség</w:t>
      </w:r>
      <w:r w:rsidR="00A81FE7">
        <w:rPr>
          <w:sz w:val="22"/>
        </w:rPr>
        <w:t xml:space="preserve"> –</w:t>
      </w:r>
      <w:r w:rsidR="00C416E2" w:rsidRPr="00905229">
        <w:rPr>
          <w:sz w:val="22"/>
        </w:rPr>
        <w:t xml:space="preserve"> tapasztalt.</w:t>
      </w:r>
    </w:p>
    <w:p w14:paraId="2CB30236" w14:textId="77777777" w:rsidR="006179C6" w:rsidRPr="00905229" w:rsidRDefault="006179C6" w:rsidP="00B95C85">
      <w:pPr>
        <w:pStyle w:val="Paragraph"/>
        <w:numPr>
          <w:ilvl w:val="0"/>
          <w:numId w:val="11"/>
        </w:numPr>
        <w:spacing w:after="0"/>
        <w:rPr>
          <w:sz w:val="22"/>
          <w:szCs w:val="22"/>
        </w:rPr>
      </w:pPr>
      <w:r w:rsidRPr="00905229">
        <w:rPr>
          <w:sz w:val="22"/>
        </w:rPr>
        <w:t>Ön a tumorlízis</w:t>
      </w:r>
      <w:r w:rsidR="00C40C89" w:rsidRPr="00905229">
        <w:rPr>
          <w:sz w:val="22"/>
        </w:rPr>
        <w:noBreakHyphen/>
      </w:r>
      <w:r w:rsidRPr="00905229">
        <w:rPr>
          <w:sz w:val="22"/>
        </w:rPr>
        <w:t xml:space="preserve">szindróma </w:t>
      </w:r>
      <w:r w:rsidR="00512FFB" w:rsidRPr="00905229">
        <w:rPr>
          <w:sz w:val="22"/>
        </w:rPr>
        <w:t xml:space="preserve">(TLS) </w:t>
      </w:r>
      <w:r w:rsidR="00DB51AA" w:rsidRPr="00905229">
        <w:rPr>
          <w:sz w:val="22"/>
        </w:rPr>
        <w:t xml:space="preserve">okozta </w:t>
      </w:r>
      <w:r w:rsidR="00A438EE">
        <w:rPr>
          <w:sz w:val="22"/>
        </w:rPr>
        <w:t>jeleket</w:t>
      </w:r>
      <w:r w:rsidR="00DB51AA" w:rsidRPr="00905229">
        <w:rPr>
          <w:sz w:val="22"/>
        </w:rPr>
        <w:t xml:space="preserve"> </w:t>
      </w:r>
      <w:r w:rsidRPr="00905229">
        <w:rPr>
          <w:sz w:val="22"/>
        </w:rPr>
        <w:t xml:space="preserve">és </w:t>
      </w:r>
      <w:r w:rsidR="00DB51AA" w:rsidRPr="00905229">
        <w:rPr>
          <w:sz w:val="22"/>
        </w:rPr>
        <w:t xml:space="preserve">tüneteket </w:t>
      </w:r>
      <w:r w:rsidRPr="00B3015F">
        <w:rPr>
          <w:color w:val="000000"/>
          <w:sz w:val="22"/>
        </w:rPr>
        <w:t xml:space="preserve">tapasztalta, </w:t>
      </w:r>
      <w:r w:rsidRPr="00B3015F">
        <w:rPr>
          <w:rStyle w:val="st"/>
          <w:color w:val="000000"/>
          <w:sz w:val="22"/>
        </w:rPr>
        <w:t xml:space="preserve">amely tüneteket okozhat a gyomorban és </w:t>
      </w:r>
      <w:r w:rsidRPr="00905229">
        <w:rPr>
          <w:rStyle w:val="st"/>
          <w:sz w:val="22"/>
        </w:rPr>
        <w:t>a bélrendszerben (például hányinger, hányás, hasmenés), a szívben (például a szívritmus megváltozása), a vesében (például csökkent vizeletmennyiség, véres vizelet), valamint az idegekben és az izmokban (például izom</w:t>
      </w:r>
      <w:r w:rsidR="00813086">
        <w:rPr>
          <w:rStyle w:val="st"/>
          <w:sz w:val="22"/>
        </w:rPr>
        <w:t>-</w:t>
      </w:r>
      <w:r w:rsidRPr="00905229">
        <w:rPr>
          <w:rStyle w:val="st"/>
          <w:sz w:val="22"/>
        </w:rPr>
        <w:t>összehúzódások, izomgyengeség, izomgörcsök)</w:t>
      </w:r>
      <w:r w:rsidRPr="00905229">
        <w:rPr>
          <w:sz w:val="22"/>
        </w:rPr>
        <w:t xml:space="preserve"> a BESPONSA</w:t>
      </w:r>
      <w:r w:rsidR="00C40C89" w:rsidRPr="00905229">
        <w:rPr>
          <w:sz w:val="22"/>
        </w:rPr>
        <w:noBreakHyphen/>
      </w:r>
      <w:r w:rsidRPr="00905229">
        <w:rPr>
          <w:sz w:val="22"/>
        </w:rPr>
        <w:t xml:space="preserve">infúzió alatt, vagy röviddel az infúzió után. </w:t>
      </w:r>
    </w:p>
    <w:p w14:paraId="6A68AA2E" w14:textId="77777777" w:rsidR="008E6A5D" w:rsidRPr="00905229" w:rsidRDefault="00F2274D" w:rsidP="00B95C85">
      <w:pPr>
        <w:pStyle w:val="Paragraph"/>
        <w:numPr>
          <w:ilvl w:val="0"/>
          <w:numId w:val="11"/>
        </w:numPr>
        <w:spacing w:after="0"/>
        <w:rPr>
          <w:sz w:val="22"/>
          <w:szCs w:val="22"/>
        </w:rPr>
      </w:pPr>
      <w:r w:rsidRPr="00905229">
        <w:rPr>
          <w:sz w:val="22"/>
        </w:rPr>
        <w:t>az Ön kórelőzményében előfordul a QT</w:t>
      </w:r>
      <w:r w:rsidR="00C40C89" w:rsidRPr="00905229">
        <w:rPr>
          <w:sz w:val="22"/>
        </w:rPr>
        <w:noBreakHyphen/>
      </w:r>
      <w:r w:rsidRPr="00905229">
        <w:rPr>
          <w:sz w:val="22"/>
        </w:rPr>
        <w:t>intervallum megnyúlás</w:t>
      </w:r>
      <w:r w:rsidR="00A81FE7">
        <w:rPr>
          <w:sz w:val="22"/>
        </w:rPr>
        <w:t>a</w:t>
      </w:r>
      <w:r w:rsidRPr="00905229">
        <w:rPr>
          <w:sz w:val="22"/>
        </w:rPr>
        <w:t xml:space="preserve"> (a szív elektromos aktivitásának megváltozása, ami súlyos szívritmuszavart okozhat)</w:t>
      </w:r>
      <w:r w:rsidR="00A81FE7">
        <w:rPr>
          <w:sz w:val="22"/>
        </w:rPr>
        <w:t>, erre hajlamosító tényezők állnak fenn Önnél</w:t>
      </w:r>
      <w:r w:rsidRPr="00905229">
        <w:rPr>
          <w:sz w:val="22"/>
        </w:rPr>
        <w:t>, olyan gyógyszert szed, amely</w:t>
      </w:r>
      <w:r w:rsidR="005D3D39" w:rsidRPr="00905229">
        <w:rPr>
          <w:sz w:val="22"/>
        </w:rPr>
        <w:t>nek</w:t>
      </w:r>
      <w:r w:rsidRPr="00905229">
        <w:rPr>
          <w:sz w:val="22"/>
        </w:rPr>
        <w:t xml:space="preserve"> ismert hatása a QT</w:t>
      </w:r>
      <w:r w:rsidR="00C40C89" w:rsidRPr="00905229">
        <w:rPr>
          <w:sz w:val="22"/>
        </w:rPr>
        <w:noBreakHyphen/>
      </w:r>
      <w:r w:rsidRPr="00905229">
        <w:rPr>
          <w:sz w:val="22"/>
        </w:rPr>
        <w:t>intervallum megnyúlása</w:t>
      </w:r>
      <w:r w:rsidR="005D3D39" w:rsidRPr="00905229">
        <w:rPr>
          <w:sz w:val="22"/>
        </w:rPr>
        <w:t>,</w:t>
      </w:r>
      <w:r w:rsidRPr="00905229">
        <w:rPr>
          <w:sz w:val="22"/>
        </w:rPr>
        <w:t xml:space="preserve"> és/vagy kóros elekt</w:t>
      </w:r>
      <w:r w:rsidR="00732EDF" w:rsidRPr="00905229">
        <w:rPr>
          <w:sz w:val="22"/>
        </w:rPr>
        <w:t>r</w:t>
      </w:r>
      <w:r w:rsidRPr="00905229">
        <w:rPr>
          <w:sz w:val="22"/>
        </w:rPr>
        <w:t>olitszintje (</w:t>
      </w:r>
      <w:r w:rsidR="00E043B1">
        <w:rPr>
          <w:sz w:val="22"/>
        </w:rPr>
        <w:t>például</w:t>
      </w:r>
      <w:r w:rsidRPr="00905229">
        <w:rPr>
          <w:sz w:val="22"/>
        </w:rPr>
        <w:t xml:space="preserve"> kalcium, magnézium, kálium) van.</w:t>
      </w:r>
    </w:p>
    <w:p w14:paraId="4C559B60" w14:textId="77777777" w:rsidR="00F2274D" w:rsidRPr="00905229" w:rsidRDefault="00F2274D" w:rsidP="00B95C85">
      <w:pPr>
        <w:pStyle w:val="Paragraph"/>
        <w:numPr>
          <w:ilvl w:val="0"/>
          <w:numId w:val="11"/>
        </w:numPr>
        <w:spacing w:after="0"/>
        <w:rPr>
          <w:sz w:val="22"/>
          <w:szCs w:val="22"/>
        </w:rPr>
      </w:pPr>
      <w:r w:rsidRPr="00905229">
        <w:rPr>
          <w:sz w:val="22"/>
        </w:rPr>
        <w:t xml:space="preserve">Önnek megemelkedett az amiláz vagy lipáz enzimszintje, ami </w:t>
      </w:r>
      <w:r w:rsidR="00A81FE7">
        <w:rPr>
          <w:sz w:val="22"/>
        </w:rPr>
        <w:t xml:space="preserve">a </w:t>
      </w:r>
      <w:r w:rsidRPr="00905229">
        <w:rPr>
          <w:sz w:val="22"/>
        </w:rPr>
        <w:t xml:space="preserve">hasnyálmirigy vagy </w:t>
      </w:r>
      <w:r w:rsidR="00A81FE7">
        <w:rPr>
          <w:sz w:val="22"/>
        </w:rPr>
        <w:t xml:space="preserve">a </w:t>
      </w:r>
      <w:r w:rsidRPr="00905229">
        <w:rPr>
          <w:sz w:val="22"/>
        </w:rPr>
        <w:t>máj</w:t>
      </w:r>
      <w:r w:rsidR="00A81FE7">
        <w:rPr>
          <w:sz w:val="22"/>
        </w:rPr>
        <w:t>, illetve az</w:t>
      </w:r>
      <w:r w:rsidRPr="00905229">
        <w:rPr>
          <w:sz w:val="22"/>
        </w:rPr>
        <w:t xml:space="preserve"> epehólyag vagy </w:t>
      </w:r>
      <w:r w:rsidR="00A81FE7">
        <w:rPr>
          <w:sz w:val="22"/>
        </w:rPr>
        <w:t xml:space="preserve">az </w:t>
      </w:r>
      <w:r w:rsidRPr="00905229">
        <w:rPr>
          <w:sz w:val="22"/>
        </w:rPr>
        <w:t>epevezeték</w:t>
      </w:r>
      <w:r w:rsidR="00A81FE7">
        <w:rPr>
          <w:sz w:val="22"/>
        </w:rPr>
        <w:t xml:space="preserve"> </w:t>
      </w:r>
      <w:r w:rsidRPr="00905229">
        <w:rPr>
          <w:sz w:val="22"/>
        </w:rPr>
        <w:t>problém</w:t>
      </w:r>
      <w:r w:rsidR="00A81FE7">
        <w:rPr>
          <w:sz w:val="22"/>
        </w:rPr>
        <w:t>ájának</w:t>
      </w:r>
      <w:r w:rsidRPr="00905229">
        <w:rPr>
          <w:sz w:val="22"/>
        </w:rPr>
        <w:t xml:space="preserve"> jele lehet. </w:t>
      </w:r>
    </w:p>
    <w:p w14:paraId="0B368499" w14:textId="77777777" w:rsidR="000E7A4D" w:rsidRPr="00905229" w:rsidRDefault="000E7A4D" w:rsidP="00740AE9">
      <w:pPr>
        <w:pStyle w:val="Paragraph"/>
        <w:spacing w:after="0"/>
        <w:rPr>
          <w:b/>
          <w:noProof/>
          <w:sz w:val="22"/>
          <w:szCs w:val="22"/>
        </w:rPr>
      </w:pPr>
    </w:p>
    <w:p w14:paraId="4589A970" w14:textId="77777777" w:rsidR="0011128E" w:rsidRPr="00905229" w:rsidRDefault="0011128E" w:rsidP="0011128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  <w:r w:rsidRPr="00905229">
        <w:rPr>
          <w:b/>
          <w:color w:val="000000"/>
        </w:rPr>
        <w:t xml:space="preserve">Haladéktalanul tájékoztassa kezelőorvosát, gyógyszerészét vagy a gondozását végző egészségügyi szakembert, </w:t>
      </w:r>
      <w:r w:rsidRPr="00905229">
        <w:rPr>
          <w:color w:val="000000"/>
        </w:rPr>
        <w:t>ha a BESPONSA</w:t>
      </w:r>
      <w:r w:rsidR="00C40C89" w:rsidRPr="00905229">
        <w:rPr>
          <w:color w:val="000000"/>
        </w:rPr>
        <w:noBreakHyphen/>
      </w:r>
      <w:r w:rsidRPr="00905229">
        <w:rPr>
          <w:color w:val="000000"/>
        </w:rPr>
        <w:t xml:space="preserve">kezelés </w:t>
      </w:r>
      <w:r w:rsidR="00D011BB" w:rsidRPr="00905229">
        <w:rPr>
          <w:color w:val="000000"/>
        </w:rPr>
        <w:t xml:space="preserve">időtartama </w:t>
      </w:r>
      <w:r w:rsidRPr="00905229">
        <w:rPr>
          <w:color w:val="000000"/>
        </w:rPr>
        <w:t>alatt</w:t>
      </w:r>
      <w:r w:rsidR="00D011BB" w:rsidRPr="00905229">
        <w:rPr>
          <w:color w:val="000000"/>
        </w:rPr>
        <w:t>, illetve a kezelés befejezését követően legfeljebb 8 hónappal</w:t>
      </w:r>
      <w:r w:rsidRPr="00905229">
        <w:rPr>
          <w:color w:val="000000"/>
        </w:rPr>
        <w:t xml:space="preserve"> teherbe esik. </w:t>
      </w:r>
    </w:p>
    <w:p w14:paraId="4D360EF2" w14:textId="56B35EEB" w:rsidR="0011128E" w:rsidRPr="00905229" w:rsidRDefault="0011128E" w:rsidP="0011128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14:paraId="2DE82AEA" w14:textId="77777777" w:rsidR="00DC47F3" w:rsidRPr="00905229" w:rsidRDefault="00DC47F3" w:rsidP="0011128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905229">
        <w:rPr>
          <w:color w:val="000000"/>
        </w:rPr>
        <w:t>Kezelőorvosa rendszeresen vérvizsgálatokat fog végezni az Ön vérképének ellenőrzésére a BESPONSA</w:t>
      </w:r>
      <w:r w:rsidR="00C40C89" w:rsidRPr="00905229">
        <w:rPr>
          <w:color w:val="000000"/>
        </w:rPr>
        <w:noBreakHyphen/>
      </w:r>
      <w:r w:rsidRPr="00905229">
        <w:rPr>
          <w:color w:val="000000"/>
        </w:rPr>
        <w:t>kezelés alatt. Lásd 4.</w:t>
      </w:r>
      <w:r w:rsidR="00962875" w:rsidRPr="00905229">
        <w:rPr>
          <w:color w:val="000000"/>
        </w:rPr>
        <w:t xml:space="preserve"> </w:t>
      </w:r>
      <w:r w:rsidRPr="00905229">
        <w:rPr>
          <w:color w:val="000000"/>
        </w:rPr>
        <w:t>pont.</w:t>
      </w:r>
    </w:p>
    <w:p w14:paraId="3EC3140C" w14:textId="77777777" w:rsidR="00DC47F3" w:rsidRPr="00905229" w:rsidRDefault="00DC47F3" w:rsidP="0011128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</w:p>
    <w:p w14:paraId="5CE4DD4F" w14:textId="77777777" w:rsidR="0011128E" w:rsidRPr="00905229" w:rsidRDefault="0011128E" w:rsidP="005335B9">
      <w:pPr>
        <w:pStyle w:val="Paragraph"/>
        <w:spacing w:after="0"/>
        <w:rPr>
          <w:color w:val="000000"/>
          <w:sz w:val="22"/>
        </w:rPr>
      </w:pPr>
      <w:r w:rsidRPr="00905229">
        <w:rPr>
          <w:color w:val="000000"/>
          <w:sz w:val="22"/>
        </w:rPr>
        <w:t>A kezelés alatt, különösen a kezelés indítása utáni első néhány napban súlyos fehérvérsejtszám</w:t>
      </w:r>
      <w:r w:rsidR="00C40C89" w:rsidRPr="00905229">
        <w:rPr>
          <w:color w:val="000000"/>
          <w:sz w:val="22"/>
        </w:rPr>
        <w:noBreakHyphen/>
      </w:r>
      <w:r w:rsidRPr="00905229">
        <w:rPr>
          <w:color w:val="000000"/>
          <w:sz w:val="22"/>
        </w:rPr>
        <w:t>csökkenés (neutropénia)</w:t>
      </w:r>
      <w:r w:rsidR="00D011BB" w:rsidRPr="00905229">
        <w:rPr>
          <w:color w:val="000000"/>
          <w:sz w:val="22"/>
        </w:rPr>
        <w:t xml:space="preserve"> jelentkezhet</w:t>
      </w:r>
      <w:r w:rsidRPr="00905229">
        <w:rPr>
          <w:color w:val="000000"/>
          <w:sz w:val="22"/>
        </w:rPr>
        <w:t xml:space="preserve">, </w:t>
      </w:r>
      <w:r w:rsidR="00D011BB" w:rsidRPr="00905229">
        <w:rPr>
          <w:color w:val="000000"/>
          <w:sz w:val="22"/>
        </w:rPr>
        <w:t xml:space="preserve">ami </w:t>
      </w:r>
      <w:r w:rsidRPr="00905229">
        <w:rPr>
          <w:color w:val="000000"/>
          <w:sz w:val="22"/>
        </w:rPr>
        <w:t xml:space="preserve">lázzal </w:t>
      </w:r>
      <w:r w:rsidR="00D011BB" w:rsidRPr="00905229">
        <w:rPr>
          <w:color w:val="000000"/>
          <w:sz w:val="22"/>
        </w:rPr>
        <w:t xml:space="preserve">is </w:t>
      </w:r>
      <w:r w:rsidRPr="00905229">
        <w:rPr>
          <w:color w:val="000000"/>
          <w:sz w:val="22"/>
        </w:rPr>
        <w:t>jár</w:t>
      </w:r>
      <w:r w:rsidR="00D011BB" w:rsidRPr="00905229">
        <w:rPr>
          <w:color w:val="000000"/>
          <w:sz w:val="22"/>
        </w:rPr>
        <w:t>hat</w:t>
      </w:r>
      <w:r w:rsidRPr="00905229">
        <w:rPr>
          <w:color w:val="000000"/>
          <w:sz w:val="22"/>
        </w:rPr>
        <w:t xml:space="preserve"> (lázas neutropénia). </w:t>
      </w:r>
    </w:p>
    <w:p w14:paraId="530B0E71" w14:textId="77777777" w:rsidR="00D011BB" w:rsidRPr="00905229" w:rsidRDefault="00D011BB" w:rsidP="005335B9">
      <w:pPr>
        <w:pStyle w:val="Paragraph"/>
        <w:spacing w:after="0"/>
        <w:rPr>
          <w:color w:val="000000"/>
          <w:sz w:val="22"/>
        </w:rPr>
      </w:pPr>
    </w:p>
    <w:p w14:paraId="6A35F0B8" w14:textId="77777777" w:rsidR="00D011BB" w:rsidRPr="00905229" w:rsidRDefault="00D011BB" w:rsidP="005335B9">
      <w:pPr>
        <w:pStyle w:val="Paragraph"/>
        <w:spacing w:after="0"/>
        <w:rPr>
          <w:rFonts w:eastAsia="SimSun"/>
          <w:color w:val="000000"/>
          <w:sz w:val="22"/>
          <w:szCs w:val="22"/>
        </w:rPr>
      </w:pPr>
      <w:r w:rsidRPr="00905229">
        <w:rPr>
          <w:color w:val="000000"/>
          <w:sz w:val="22"/>
        </w:rPr>
        <w:t>A kezelés alatt, különösen a kezelés indítása utáni első néhány napban májenzimszint</w:t>
      </w:r>
      <w:r w:rsidR="00C40C89" w:rsidRPr="00905229">
        <w:rPr>
          <w:color w:val="000000"/>
          <w:sz w:val="22"/>
        </w:rPr>
        <w:noBreakHyphen/>
      </w:r>
      <w:r w:rsidRPr="00905229">
        <w:rPr>
          <w:color w:val="000000"/>
          <w:sz w:val="22"/>
        </w:rPr>
        <w:t>emelkedés jelentkezhet. Kezelőorvosa rendszeresen vérvizsgálatokat fog végezni az Ön májenzimeinek ellenőrzésére a BESPONSA</w:t>
      </w:r>
      <w:r w:rsidR="00C40C89" w:rsidRPr="00905229">
        <w:rPr>
          <w:color w:val="000000"/>
          <w:sz w:val="22"/>
        </w:rPr>
        <w:noBreakHyphen/>
      </w:r>
      <w:r w:rsidRPr="00905229">
        <w:rPr>
          <w:color w:val="000000"/>
          <w:sz w:val="22"/>
        </w:rPr>
        <w:t>kezelés alatt.</w:t>
      </w:r>
    </w:p>
    <w:p w14:paraId="3260C3B9" w14:textId="77777777" w:rsidR="0011128E" w:rsidRPr="00905229" w:rsidRDefault="0011128E" w:rsidP="005335B9">
      <w:pPr>
        <w:pStyle w:val="Paragraph"/>
        <w:spacing w:after="0"/>
        <w:rPr>
          <w:noProof/>
          <w:sz w:val="22"/>
          <w:szCs w:val="22"/>
        </w:rPr>
      </w:pPr>
    </w:p>
    <w:p w14:paraId="454153DE" w14:textId="77777777" w:rsidR="00481E90" w:rsidRPr="00905229" w:rsidRDefault="00481E90" w:rsidP="005335B9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noProof/>
          <w:sz w:val="22"/>
          <w:szCs w:val="22"/>
        </w:rPr>
        <w:t xml:space="preserve">A </w:t>
      </w:r>
      <w:r w:rsidR="00620338" w:rsidRPr="00905229">
        <w:rPr>
          <w:noProof/>
          <w:sz w:val="22"/>
          <w:szCs w:val="22"/>
        </w:rPr>
        <w:t>BESP</w:t>
      </w:r>
      <w:r w:rsidR="00A702A6" w:rsidRPr="00905229">
        <w:rPr>
          <w:noProof/>
          <w:sz w:val="22"/>
          <w:szCs w:val="22"/>
        </w:rPr>
        <w:t>O</w:t>
      </w:r>
      <w:r w:rsidR="00620338" w:rsidRPr="00905229">
        <w:rPr>
          <w:noProof/>
          <w:sz w:val="22"/>
          <w:szCs w:val="22"/>
        </w:rPr>
        <w:t>NSA-kezelés</w:t>
      </w:r>
      <w:r w:rsidRPr="00905229">
        <w:rPr>
          <w:noProof/>
          <w:sz w:val="22"/>
          <w:szCs w:val="22"/>
        </w:rPr>
        <w:t xml:space="preserve"> alatt a QT</w:t>
      </w:r>
      <w:r w:rsidR="0035356B" w:rsidRPr="00905229">
        <w:rPr>
          <w:noProof/>
          <w:sz w:val="22"/>
          <w:szCs w:val="22"/>
        </w:rPr>
        <w:noBreakHyphen/>
      </w:r>
      <w:r w:rsidR="00620338" w:rsidRPr="00905229">
        <w:rPr>
          <w:noProof/>
          <w:sz w:val="22"/>
          <w:szCs w:val="22"/>
        </w:rPr>
        <w:t>intervallum</w:t>
      </w:r>
      <w:r w:rsidRPr="00905229">
        <w:rPr>
          <w:noProof/>
          <w:sz w:val="22"/>
          <w:szCs w:val="22"/>
        </w:rPr>
        <w:t xml:space="preserve"> megnyúlhat (a szív el</w:t>
      </w:r>
      <w:r w:rsidR="00620338" w:rsidRPr="00905229">
        <w:rPr>
          <w:noProof/>
          <w:sz w:val="22"/>
          <w:szCs w:val="22"/>
        </w:rPr>
        <w:t>ektromos aktivitásának megváltozása</w:t>
      </w:r>
      <w:r w:rsidR="00A81FE7">
        <w:rPr>
          <w:noProof/>
          <w:sz w:val="22"/>
          <w:szCs w:val="22"/>
        </w:rPr>
        <w:t>, mely</w:t>
      </w:r>
      <w:r w:rsidR="00620338" w:rsidRPr="00905229">
        <w:rPr>
          <w:noProof/>
          <w:sz w:val="22"/>
          <w:szCs w:val="22"/>
        </w:rPr>
        <w:t xml:space="preserve"> súlyos szívritmuszavart</w:t>
      </w:r>
      <w:r w:rsidRPr="00905229">
        <w:rPr>
          <w:noProof/>
          <w:sz w:val="22"/>
          <w:szCs w:val="22"/>
        </w:rPr>
        <w:t xml:space="preserve"> okozhat). Kezelőorvosa elektrokardiogram (EKG) vi</w:t>
      </w:r>
      <w:r w:rsidR="00A84B55" w:rsidRPr="00905229">
        <w:rPr>
          <w:noProof/>
          <w:sz w:val="22"/>
          <w:szCs w:val="22"/>
        </w:rPr>
        <w:t>z</w:t>
      </w:r>
      <w:r w:rsidRPr="00905229">
        <w:rPr>
          <w:noProof/>
          <w:sz w:val="22"/>
          <w:szCs w:val="22"/>
        </w:rPr>
        <w:t>sgálatot fog kérni</w:t>
      </w:r>
      <w:r w:rsidR="00A84B55" w:rsidRPr="00905229">
        <w:rPr>
          <w:noProof/>
          <w:sz w:val="22"/>
          <w:szCs w:val="22"/>
        </w:rPr>
        <w:t>,</w:t>
      </w:r>
      <w:r w:rsidR="00620338" w:rsidRPr="00905229">
        <w:rPr>
          <w:noProof/>
          <w:sz w:val="22"/>
          <w:szCs w:val="22"/>
        </w:rPr>
        <w:t xml:space="preserve"> és vérvizsgálatok elvégzésével</w:t>
      </w:r>
      <w:r w:rsidRPr="00905229">
        <w:rPr>
          <w:noProof/>
          <w:sz w:val="22"/>
          <w:szCs w:val="22"/>
        </w:rPr>
        <w:t xml:space="preserve"> ellenőrizni fogja </w:t>
      </w:r>
      <w:r w:rsidR="00620338" w:rsidRPr="00905229">
        <w:rPr>
          <w:noProof/>
          <w:sz w:val="22"/>
          <w:szCs w:val="22"/>
        </w:rPr>
        <w:t xml:space="preserve">vérében </w:t>
      </w:r>
      <w:r w:rsidRPr="00905229">
        <w:rPr>
          <w:noProof/>
          <w:sz w:val="22"/>
          <w:szCs w:val="22"/>
        </w:rPr>
        <w:t>az elektrolitok (</w:t>
      </w:r>
      <w:r w:rsidR="00E043B1">
        <w:rPr>
          <w:noProof/>
          <w:sz w:val="22"/>
          <w:szCs w:val="22"/>
        </w:rPr>
        <w:t>például</w:t>
      </w:r>
      <w:r w:rsidRPr="00905229">
        <w:rPr>
          <w:noProof/>
          <w:sz w:val="22"/>
          <w:szCs w:val="22"/>
        </w:rPr>
        <w:t xml:space="preserve"> k</w:t>
      </w:r>
      <w:r w:rsidR="00620947" w:rsidRPr="00905229">
        <w:rPr>
          <w:noProof/>
          <w:sz w:val="22"/>
          <w:szCs w:val="22"/>
        </w:rPr>
        <w:t>a</w:t>
      </w:r>
      <w:r w:rsidR="00A702A6" w:rsidRPr="00905229">
        <w:rPr>
          <w:noProof/>
          <w:sz w:val="22"/>
          <w:szCs w:val="22"/>
        </w:rPr>
        <w:t>l</w:t>
      </w:r>
      <w:r w:rsidRPr="00905229">
        <w:rPr>
          <w:noProof/>
          <w:sz w:val="22"/>
          <w:szCs w:val="22"/>
        </w:rPr>
        <w:t>cium, magnézium, kálium)</w:t>
      </w:r>
      <w:r w:rsidR="00A81FE7">
        <w:rPr>
          <w:noProof/>
          <w:sz w:val="22"/>
          <w:szCs w:val="22"/>
        </w:rPr>
        <w:t xml:space="preserve"> szintjét</w:t>
      </w:r>
      <w:r w:rsidRPr="00905229">
        <w:rPr>
          <w:noProof/>
          <w:sz w:val="22"/>
          <w:szCs w:val="22"/>
        </w:rPr>
        <w:t xml:space="preserve"> a BESPONSA első adagja előtt</w:t>
      </w:r>
      <w:r w:rsidR="00620338" w:rsidRPr="00905229">
        <w:rPr>
          <w:noProof/>
          <w:sz w:val="22"/>
          <w:szCs w:val="22"/>
        </w:rPr>
        <w:t>,</w:t>
      </w:r>
      <w:r w:rsidRPr="00905229">
        <w:rPr>
          <w:noProof/>
          <w:sz w:val="22"/>
          <w:szCs w:val="22"/>
        </w:rPr>
        <w:t xml:space="preserve"> és ezeket a vizsgálatokat meg fogja ismételni a kezelés ideje alatt. Lásd 4. pont</w:t>
      </w:r>
    </w:p>
    <w:p w14:paraId="763B464F" w14:textId="77777777" w:rsidR="00D37813" w:rsidRPr="00905229" w:rsidRDefault="00D37813" w:rsidP="005335B9">
      <w:pPr>
        <w:pStyle w:val="Paragraph"/>
        <w:spacing w:after="0"/>
        <w:rPr>
          <w:noProof/>
          <w:sz w:val="22"/>
          <w:szCs w:val="22"/>
        </w:rPr>
      </w:pPr>
    </w:p>
    <w:p w14:paraId="5B053CA8" w14:textId="77777777" w:rsidR="006179C6" w:rsidRPr="00905229" w:rsidRDefault="006179C6" w:rsidP="00E03215">
      <w:pPr>
        <w:pStyle w:val="Paragraph"/>
        <w:widowControl w:val="0"/>
        <w:spacing w:after="0"/>
        <w:rPr>
          <w:b/>
          <w:noProof/>
          <w:sz w:val="22"/>
          <w:szCs w:val="22"/>
        </w:rPr>
      </w:pPr>
      <w:r w:rsidRPr="00905229">
        <w:rPr>
          <w:b/>
          <w:noProof/>
          <w:sz w:val="22"/>
        </w:rPr>
        <w:t>Gyermekek és serdülők</w:t>
      </w:r>
    </w:p>
    <w:p w14:paraId="72F4F1E3" w14:textId="77777777" w:rsidR="0011128E" w:rsidRPr="00905229" w:rsidRDefault="0011128E" w:rsidP="00E03215">
      <w:pPr>
        <w:pStyle w:val="Paragraph"/>
        <w:widowControl w:val="0"/>
        <w:spacing w:after="0"/>
        <w:rPr>
          <w:sz w:val="22"/>
          <w:szCs w:val="22"/>
        </w:rPr>
      </w:pPr>
    </w:p>
    <w:p w14:paraId="39F09125" w14:textId="1316B9DB" w:rsidR="006179C6" w:rsidRPr="00905229" w:rsidRDefault="006179C6" w:rsidP="00E03215">
      <w:pPr>
        <w:pStyle w:val="Paragraph"/>
        <w:widowControl w:val="0"/>
        <w:spacing w:after="0"/>
        <w:rPr>
          <w:noProof/>
          <w:sz w:val="22"/>
          <w:szCs w:val="22"/>
        </w:rPr>
      </w:pPr>
      <w:r w:rsidRPr="00905229">
        <w:rPr>
          <w:sz w:val="22"/>
        </w:rPr>
        <w:t>A BESPONSA nem alkalmazható gyermekeknél és 18 év</w:t>
      </w:r>
      <w:r w:rsidR="00A84B55" w:rsidRPr="00905229">
        <w:rPr>
          <w:sz w:val="22"/>
        </w:rPr>
        <w:t>esnél</w:t>
      </w:r>
      <w:r w:rsidRPr="00905229">
        <w:rPr>
          <w:sz w:val="22"/>
        </w:rPr>
        <w:t xml:space="preserve"> </w:t>
      </w:r>
      <w:r w:rsidR="00A84B55" w:rsidRPr="00905229">
        <w:rPr>
          <w:sz w:val="22"/>
        </w:rPr>
        <w:t xml:space="preserve">fiatalabb </w:t>
      </w:r>
      <w:r w:rsidRPr="00905229">
        <w:rPr>
          <w:sz w:val="22"/>
        </w:rPr>
        <w:t xml:space="preserve">serdülőknél, mert ebben a </w:t>
      </w:r>
      <w:r w:rsidRPr="00905229">
        <w:rPr>
          <w:sz w:val="22"/>
        </w:rPr>
        <w:lastRenderedPageBreak/>
        <w:t xml:space="preserve">populációban </w:t>
      </w:r>
      <w:r w:rsidR="00740433">
        <w:rPr>
          <w:sz w:val="22"/>
        </w:rPr>
        <w:t>korlátozottak a</w:t>
      </w:r>
      <w:r w:rsidR="00740433" w:rsidRPr="00905229">
        <w:rPr>
          <w:sz w:val="22"/>
        </w:rPr>
        <w:t xml:space="preserve"> </w:t>
      </w:r>
      <w:r w:rsidRPr="00905229">
        <w:rPr>
          <w:sz w:val="22"/>
        </w:rPr>
        <w:t>rendelkezésre álló adatok.</w:t>
      </w:r>
    </w:p>
    <w:p w14:paraId="5CFCFFB2" w14:textId="77777777" w:rsidR="0011128E" w:rsidRPr="00905229" w:rsidRDefault="0011128E" w:rsidP="005335B9">
      <w:pPr>
        <w:pStyle w:val="Paragraph"/>
        <w:spacing w:after="0"/>
        <w:rPr>
          <w:b/>
          <w:sz w:val="22"/>
          <w:szCs w:val="22"/>
        </w:rPr>
      </w:pPr>
    </w:p>
    <w:p w14:paraId="70EA45E6" w14:textId="77777777" w:rsidR="006179C6" w:rsidRPr="00905229" w:rsidRDefault="006179C6" w:rsidP="005335B9">
      <w:pPr>
        <w:pStyle w:val="Paragraph"/>
        <w:spacing w:after="0"/>
        <w:rPr>
          <w:b/>
          <w:sz w:val="22"/>
          <w:szCs w:val="22"/>
        </w:rPr>
      </w:pPr>
      <w:r w:rsidRPr="00905229">
        <w:rPr>
          <w:b/>
          <w:sz w:val="22"/>
        </w:rPr>
        <w:t>Egyéb gyógyszerek és a BESPONSA</w:t>
      </w:r>
    </w:p>
    <w:p w14:paraId="66887A85" w14:textId="77777777" w:rsidR="0011128E" w:rsidRPr="00905229" w:rsidRDefault="0011128E" w:rsidP="005335B9">
      <w:pPr>
        <w:pStyle w:val="Paragraph"/>
        <w:spacing w:after="0"/>
        <w:rPr>
          <w:sz w:val="22"/>
          <w:szCs w:val="22"/>
        </w:rPr>
      </w:pPr>
    </w:p>
    <w:p w14:paraId="1CD124CC" w14:textId="77777777" w:rsidR="006179C6" w:rsidRPr="00905229" w:rsidRDefault="006179C6" w:rsidP="005335B9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 xml:space="preserve">Feltétlenül tájékoztassa kezelőorvosát, gyógyszerészét vagy a gondozását végző egészségügyi szakembert a jelenleg vagy nemrégiben szedett, valamint szedni tervezett egyéb gyógyszereiről. Ebbe beletartoznak a vény nélkül kapható gyógyszerek és a gyógynövényekből készült gyógyszerek is. </w:t>
      </w:r>
    </w:p>
    <w:p w14:paraId="1E7D6FD7" w14:textId="77777777" w:rsidR="0011128E" w:rsidRPr="00905229" w:rsidRDefault="0011128E" w:rsidP="005335B9">
      <w:pPr>
        <w:pStyle w:val="Paragraph"/>
        <w:spacing w:after="0"/>
        <w:rPr>
          <w:b/>
          <w:sz w:val="22"/>
          <w:szCs w:val="22"/>
        </w:rPr>
      </w:pPr>
    </w:p>
    <w:p w14:paraId="4D385AC1" w14:textId="77777777" w:rsidR="006179C6" w:rsidRPr="00905229" w:rsidRDefault="006179C6" w:rsidP="005335B9">
      <w:pPr>
        <w:pStyle w:val="Paragraph"/>
        <w:spacing w:after="0"/>
        <w:rPr>
          <w:b/>
          <w:sz w:val="22"/>
          <w:szCs w:val="22"/>
        </w:rPr>
      </w:pPr>
      <w:r w:rsidRPr="00905229">
        <w:rPr>
          <w:b/>
          <w:sz w:val="22"/>
        </w:rPr>
        <w:t>Terhesség, szoptatás és termékenység</w:t>
      </w:r>
    </w:p>
    <w:p w14:paraId="05FE7B2E" w14:textId="77777777" w:rsidR="00EC7D17" w:rsidRPr="00905229" w:rsidRDefault="00EC7D17" w:rsidP="005335B9">
      <w:pPr>
        <w:pStyle w:val="Paragraph"/>
        <w:spacing w:after="0"/>
        <w:rPr>
          <w:b/>
          <w:sz w:val="22"/>
          <w:szCs w:val="22"/>
        </w:rPr>
      </w:pPr>
    </w:p>
    <w:p w14:paraId="0EC837C1" w14:textId="77777777" w:rsidR="00DE0B70" w:rsidRPr="00905229" w:rsidRDefault="00DE0B70" w:rsidP="005335B9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>Ha Ön terhes vagy szoptat, illetve ha fennáll Önnél a terhesség lehetősége vagy gyermeket szeretne, a gyógyszer alkalmazása előtt beszéljen kezelőorvosával vagy a gondozását végző egészségügyi szakemberrel.</w:t>
      </w:r>
    </w:p>
    <w:p w14:paraId="320FA8C0" w14:textId="77777777" w:rsidR="00DE0B70" w:rsidRPr="00905229" w:rsidRDefault="00DE0B70" w:rsidP="005335B9">
      <w:pPr>
        <w:pStyle w:val="Paragraph"/>
        <w:spacing w:after="0"/>
        <w:rPr>
          <w:b/>
          <w:sz w:val="22"/>
          <w:szCs w:val="22"/>
        </w:rPr>
      </w:pPr>
    </w:p>
    <w:p w14:paraId="1DC9AC16" w14:textId="77777777" w:rsidR="00EC7D17" w:rsidRPr="00905229" w:rsidRDefault="00EC7D17" w:rsidP="00EC7D17">
      <w:pPr>
        <w:pStyle w:val="Paragraph"/>
        <w:spacing w:after="0"/>
        <w:rPr>
          <w:rFonts w:eastAsia="SimSun"/>
          <w:sz w:val="22"/>
          <w:szCs w:val="22"/>
          <w:u w:val="single"/>
        </w:rPr>
      </w:pPr>
      <w:r w:rsidRPr="00905229">
        <w:rPr>
          <w:sz w:val="22"/>
          <w:u w:val="single"/>
        </w:rPr>
        <w:t xml:space="preserve">Fogamzásgátlás </w:t>
      </w:r>
    </w:p>
    <w:p w14:paraId="5CDB95C4" w14:textId="77777777" w:rsidR="00EC7D17" w:rsidRPr="00905229" w:rsidRDefault="00EC7D17" w:rsidP="00EC7D17">
      <w:pPr>
        <w:pStyle w:val="Paragraph"/>
        <w:spacing w:after="0"/>
        <w:rPr>
          <w:rFonts w:eastAsia="SimSun"/>
          <w:sz w:val="22"/>
          <w:szCs w:val="22"/>
        </w:rPr>
      </w:pPr>
    </w:p>
    <w:p w14:paraId="6F0D6EDF" w14:textId="77777777" w:rsidR="00EC7D17" w:rsidRPr="00905229" w:rsidRDefault="00EC7D17" w:rsidP="00EC7D17">
      <w:pPr>
        <w:pStyle w:val="Paragraph"/>
        <w:spacing w:after="0"/>
        <w:rPr>
          <w:rFonts w:eastAsia="SimSun"/>
          <w:sz w:val="22"/>
          <w:szCs w:val="22"/>
        </w:rPr>
      </w:pPr>
      <w:r w:rsidRPr="00905229">
        <w:rPr>
          <w:sz w:val="22"/>
        </w:rPr>
        <w:t xml:space="preserve">Kerülje a teherbe esést és a gyermekvállalást. A nőknek hatékony fogamzásgátló módszert kell alkalmazniuk a kezelés </w:t>
      </w:r>
      <w:r w:rsidR="00A84B55" w:rsidRPr="00905229">
        <w:rPr>
          <w:sz w:val="22"/>
        </w:rPr>
        <w:t xml:space="preserve">alatt </w:t>
      </w:r>
      <w:r w:rsidRPr="00905229">
        <w:rPr>
          <w:sz w:val="22"/>
        </w:rPr>
        <w:t xml:space="preserve">és az utolsó adagot követően legalább 8 hónapon át. A férfiaknak hatékony fogamzásgátló módszert kell alkalmazniuk a kezelés </w:t>
      </w:r>
      <w:r w:rsidR="00A84B55" w:rsidRPr="00905229">
        <w:rPr>
          <w:sz w:val="22"/>
        </w:rPr>
        <w:t xml:space="preserve">alatt </w:t>
      </w:r>
      <w:r w:rsidRPr="00905229">
        <w:rPr>
          <w:sz w:val="22"/>
        </w:rPr>
        <w:t xml:space="preserve">és az utolsó adagot követően legalább 5 hónapon át. </w:t>
      </w:r>
    </w:p>
    <w:p w14:paraId="716345B6" w14:textId="77777777" w:rsidR="00EC7D17" w:rsidRPr="00905229" w:rsidRDefault="00EC7D17" w:rsidP="004F3796">
      <w:pPr>
        <w:pStyle w:val="Paragraph"/>
        <w:spacing w:after="0"/>
        <w:rPr>
          <w:b/>
          <w:sz w:val="22"/>
          <w:szCs w:val="22"/>
        </w:rPr>
      </w:pPr>
      <w:r w:rsidRPr="00905229">
        <w:rPr>
          <w:b/>
          <w:sz w:val="22"/>
        </w:rPr>
        <w:t xml:space="preserve"> </w:t>
      </w:r>
    </w:p>
    <w:p w14:paraId="08765C1E" w14:textId="77777777" w:rsidR="00EC7D17" w:rsidRPr="00905229" w:rsidRDefault="00EC7D17" w:rsidP="004F3796">
      <w:pPr>
        <w:pStyle w:val="Paragraph"/>
        <w:spacing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Terhesség</w:t>
      </w:r>
    </w:p>
    <w:p w14:paraId="3FB8AE42" w14:textId="77777777" w:rsidR="0011128E" w:rsidRPr="00905229" w:rsidRDefault="0011128E" w:rsidP="004F3796">
      <w:pPr>
        <w:pStyle w:val="Paragraph"/>
        <w:spacing w:after="0"/>
        <w:rPr>
          <w:noProof/>
          <w:sz w:val="22"/>
          <w:szCs w:val="22"/>
        </w:rPr>
      </w:pPr>
    </w:p>
    <w:p w14:paraId="2B01FF22" w14:textId="77777777" w:rsidR="006179C6" w:rsidRPr="00905229" w:rsidRDefault="00EC7D17" w:rsidP="004F3796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sz w:val="22"/>
        </w:rPr>
        <w:t xml:space="preserve">A BESPONSA terhes nőkre gyakorolt hatásai nem ismertek, de hatásmechanizmusa </w:t>
      </w:r>
      <w:r w:rsidRPr="007C5CE3">
        <w:rPr>
          <w:sz w:val="22"/>
          <w:szCs w:val="22"/>
        </w:rPr>
        <w:t xml:space="preserve">alapján a BESPONSA ártalmas lehet a </w:t>
      </w:r>
      <w:r w:rsidR="00C20618">
        <w:rPr>
          <w:sz w:val="22"/>
          <w:szCs w:val="22"/>
        </w:rPr>
        <w:t>magzatra</w:t>
      </w:r>
      <w:r w:rsidRPr="007C5CE3">
        <w:rPr>
          <w:sz w:val="22"/>
          <w:szCs w:val="22"/>
        </w:rPr>
        <w:t>. Ne alkalmazza a BESPONSA</w:t>
      </w:r>
      <w:r w:rsidRPr="007C5CE3">
        <w:rPr>
          <w:sz w:val="22"/>
          <w:szCs w:val="22"/>
        </w:rPr>
        <w:noBreakHyphen/>
        <w:t>t a</w:t>
      </w:r>
      <w:r w:rsidRPr="00905229">
        <w:rPr>
          <w:sz w:val="22"/>
        </w:rPr>
        <w:t xml:space="preserve"> terhesség alatt</w:t>
      </w:r>
      <w:r w:rsidR="00C20618">
        <w:rPr>
          <w:sz w:val="22"/>
        </w:rPr>
        <w:t>,</w:t>
      </w:r>
      <w:r w:rsidRPr="00905229">
        <w:rPr>
          <w:sz w:val="22"/>
        </w:rPr>
        <w:t xml:space="preserve"> kivéve, ha kezelőorvosa úgy gondolja, hogy ez a legmegfelelőbb gyógyszer az Ön számára. </w:t>
      </w:r>
    </w:p>
    <w:p w14:paraId="06A57713" w14:textId="77777777" w:rsidR="0011128E" w:rsidRPr="00905229" w:rsidRDefault="0011128E" w:rsidP="004F3796">
      <w:pPr>
        <w:pStyle w:val="Paragraph"/>
        <w:spacing w:after="0"/>
        <w:rPr>
          <w:rFonts w:eastAsia="SimSun"/>
          <w:sz w:val="22"/>
          <w:szCs w:val="22"/>
        </w:rPr>
      </w:pPr>
    </w:p>
    <w:p w14:paraId="14D5BE77" w14:textId="77777777" w:rsidR="006179C6" w:rsidRPr="00905229" w:rsidRDefault="006179C6" w:rsidP="004F3796">
      <w:pPr>
        <w:pStyle w:val="Paragraph"/>
        <w:spacing w:after="0"/>
        <w:rPr>
          <w:rFonts w:eastAsia="SimSun"/>
          <w:sz w:val="22"/>
          <w:szCs w:val="22"/>
          <w:u w:val="single"/>
        </w:rPr>
      </w:pPr>
      <w:r w:rsidRPr="00905229">
        <w:rPr>
          <w:sz w:val="22"/>
        </w:rPr>
        <w:t>Azonnal tájékoztassa kezelőorvosát, ha a gyógyszer</w:t>
      </w:r>
      <w:r w:rsidR="001E39A6" w:rsidRPr="00905229">
        <w:rPr>
          <w:sz w:val="22"/>
        </w:rPr>
        <w:t>rel való kezelés időtartama</w:t>
      </w:r>
      <w:r w:rsidRPr="00905229">
        <w:rPr>
          <w:sz w:val="22"/>
        </w:rPr>
        <w:t xml:space="preserve"> alatt Ön vagy partnere teherbe esik. </w:t>
      </w:r>
    </w:p>
    <w:p w14:paraId="66F8954C" w14:textId="77777777" w:rsidR="0011128E" w:rsidRPr="00905229" w:rsidRDefault="0011128E" w:rsidP="004F3796">
      <w:pPr>
        <w:pStyle w:val="Paragraph"/>
        <w:spacing w:after="0"/>
        <w:rPr>
          <w:sz w:val="22"/>
          <w:szCs w:val="22"/>
        </w:rPr>
      </w:pPr>
    </w:p>
    <w:p w14:paraId="69847C0B" w14:textId="77777777" w:rsidR="001E39A6" w:rsidRPr="00905229" w:rsidRDefault="00AB5B8B" w:rsidP="004F3796">
      <w:pPr>
        <w:pStyle w:val="Paragraph"/>
        <w:spacing w:after="0"/>
        <w:rPr>
          <w:sz w:val="22"/>
          <w:u w:val="single"/>
        </w:rPr>
      </w:pPr>
      <w:r w:rsidRPr="00905229">
        <w:rPr>
          <w:sz w:val="22"/>
          <w:u w:val="single"/>
        </w:rPr>
        <w:t>T</w:t>
      </w:r>
      <w:r w:rsidR="001E39A6" w:rsidRPr="00905229">
        <w:rPr>
          <w:sz w:val="22"/>
          <w:u w:val="single"/>
        </w:rPr>
        <w:t>ermékenység</w:t>
      </w:r>
    </w:p>
    <w:p w14:paraId="1A97A05E" w14:textId="77777777" w:rsidR="001E39A6" w:rsidRPr="00905229" w:rsidRDefault="001E39A6" w:rsidP="004F3796">
      <w:pPr>
        <w:pStyle w:val="Paragraph"/>
        <w:spacing w:after="0"/>
        <w:rPr>
          <w:sz w:val="22"/>
        </w:rPr>
      </w:pPr>
    </w:p>
    <w:p w14:paraId="45EFFEFB" w14:textId="77777777" w:rsidR="006179C6" w:rsidRPr="00905229" w:rsidRDefault="006179C6" w:rsidP="004F3796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 xml:space="preserve">A kezelés előtt </w:t>
      </w:r>
      <w:r w:rsidR="001E39A6" w:rsidRPr="00905229">
        <w:rPr>
          <w:sz w:val="22"/>
        </w:rPr>
        <w:t>a férfiak</w:t>
      </w:r>
      <w:r w:rsidR="00C20618">
        <w:rPr>
          <w:sz w:val="22"/>
        </w:rPr>
        <w:t>nak</w:t>
      </w:r>
      <w:r w:rsidR="001E39A6" w:rsidRPr="00905229">
        <w:rPr>
          <w:sz w:val="22"/>
        </w:rPr>
        <w:t xml:space="preserve"> és a nők</w:t>
      </w:r>
      <w:r w:rsidR="00C20618">
        <w:rPr>
          <w:sz w:val="22"/>
        </w:rPr>
        <w:t>nek</w:t>
      </w:r>
      <w:r w:rsidR="001E39A6" w:rsidRPr="00905229">
        <w:rPr>
          <w:sz w:val="22"/>
        </w:rPr>
        <w:t xml:space="preserve"> is </w:t>
      </w:r>
      <w:r w:rsidRPr="00905229">
        <w:rPr>
          <w:sz w:val="22"/>
        </w:rPr>
        <w:t>tanácsot</w:t>
      </w:r>
      <w:r w:rsidR="00C20618">
        <w:rPr>
          <w:sz w:val="22"/>
        </w:rPr>
        <w:t xml:space="preserve"> kell kérniük</w:t>
      </w:r>
      <w:r w:rsidRPr="00905229">
        <w:rPr>
          <w:sz w:val="22"/>
        </w:rPr>
        <w:t xml:space="preserve"> a termékenység megőrzésére vonatkozóan.</w:t>
      </w:r>
    </w:p>
    <w:p w14:paraId="2315ABF1" w14:textId="77777777" w:rsidR="00EC7D17" w:rsidRPr="00905229" w:rsidRDefault="00EC7D17" w:rsidP="004F3796">
      <w:pPr>
        <w:pStyle w:val="paragraph0"/>
        <w:spacing w:before="0" w:after="0"/>
        <w:rPr>
          <w:sz w:val="22"/>
          <w:szCs w:val="22"/>
        </w:rPr>
      </w:pPr>
    </w:p>
    <w:p w14:paraId="1171FE57" w14:textId="77777777" w:rsidR="00EC7D17" w:rsidRPr="00905229" w:rsidRDefault="00EC7D17" w:rsidP="004F3796">
      <w:pPr>
        <w:pStyle w:val="paragraph0"/>
        <w:spacing w:before="0" w:after="0"/>
        <w:rPr>
          <w:sz w:val="22"/>
          <w:szCs w:val="22"/>
          <w:u w:val="single"/>
        </w:rPr>
      </w:pPr>
      <w:r w:rsidRPr="00905229">
        <w:rPr>
          <w:sz w:val="22"/>
          <w:u w:val="single"/>
        </w:rPr>
        <w:t>Szoptatás</w:t>
      </w:r>
    </w:p>
    <w:p w14:paraId="5D371583" w14:textId="77777777" w:rsidR="00EC7D17" w:rsidRPr="00905229" w:rsidRDefault="00EC7D17" w:rsidP="004F3796">
      <w:pPr>
        <w:pStyle w:val="paragraph0"/>
        <w:spacing w:before="0" w:after="0"/>
        <w:rPr>
          <w:sz w:val="22"/>
          <w:szCs w:val="22"/>
        </w:rPr>
      </w:pPr>
    </w:p>
    <w:p w14:paraId="25412E7D" w14:textId="77777777" w:rsidR="006179C6" w:rsidRPr="00905229" w:rsidRDefault="006179C6" w:rsidP="004F3796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Ha Ön BESPONSA</w:t>
      </w:r>
      <w:r w:rsidR="0035356B" w:rsidRPr="00905229">
        <w:rPr>
          <w:sz w:val="22"/>
        </w:rPr>
        <w:noBreakHyphen/>
      </w:r>
      <w:r w:rsidRPr="00905229">
        <w:rPr>
          <w:sz w:val="22"/>
        </w:rPr>
        <w:t>kezelésre szorul, abba kell hagynia a szoptatást a kezelés alatt és a kezelést követően legalább 2 hónapon át. Beszéljen kezelőorvosával.</w:t>
      </w:r>
    </w:p>
    <w:p w14:paraId="50A13A77" w14:textId="77777777" w:rsidR="00EC7D17" w:rsidRPr="00905229" w:rsidRDefault="00EC7D17" w:rsidP="004F3796">
      <w:pPr>
        <w:pStyle w:val="Paragraph"/>
        <w:spacing w:after="0"/>
        <w:rPr>
          <w:sz w:val="22"/>
          <w:szCs w:val="22"/>
        </w:rPr>
      </w:pPr>
    </w:p>
    <w:p w14:paraId="544CC4E4" w14:textId="77777777" w:rsidR="006179C6" w:rsidRPr="00905229" w:rsidRDefault="006179C6" w:rsidP="008B4678">
      <w:pPr>
        <w:pStyle w:val="Paragraph"/>
        <w:keepNext/>
        <w:spacing w:after="0"/>
        <w:rPr>
          <w:b/>
          <w:noProof/>
          <w:sz w:val="22"/>
          <w:szCs w:val="22"/>
        </w:rPr>
      </w:pPr>
      <w:r w:rsidRPr="00905229">
        <w:rPr>
          <w:b/>
          <w:noProof/>
          <w:sz w:val="22"/>
        </w:rPr>
        <w:t>A készítmény hatásai a gépjárművezetéshez és a gépek kezeléséhez szükséges képességekre</w:t>
      </w:r>
    </w:p>
    <w:p w14:paraId="202A3A9E" w14:textId="77777777" w:rsidR="004E715F" w:rsidRPr="00905229" w:rsidRDefault="004E715F" w:rsidP="008B4678">
      <w:pPr>
        <w:pStyle w:val="Paragraph"/>
        <w:keepNext/>
        <w:spacing w:after="0"/>
        <w:rPr>
          <w:sz w:val="22"/>
          <w:szCs w:val="22"/>
        </w:rPr>
      </w:pPr>
    </w:p>
    <w:p w14:paraId="0F17866F" w14:textId="77777777" w:rsidR="006179C6" w:rsidRPr="00905229" w:rsidRDefault="00896158" w:rsidP="008B4678">
      <w:pPr>
        <w:pStyle w:val="Paragraph"/>
        <w:keepNext/>
        <w:spacing w:after="0"/>
        <w:rPr>
          <w:noProof/>
          <w:sz w:val="22"/>
          <w:szCs w:val="22"/>
        </w:rPr>
      </w:pPr>
      <w:r w:rsidRPr="00905229">
        <w:rPr>
          <w:sz w:val="22"/>
        </w:rPr>
        <w:t xml:space="preserve">Ha szokatlanul </w:t>
      </w:r>
      <w:r w:rsidR="005C4F6A">
        <w:rPr>
          <w:sz w:val="22"/>
        </w:rPr>
        <w:t>fáradt</w:t>
      </w:r>
      <w:r w:rsidR="005C4F6A" w:rsidRPr="00905229">
        <w:rPr>
          <w:sz w:val="22"/>
        </w:rPr>
        <w:t>n</w:t>
      </w:r>
      <w:r w:rsidR="005C4F6A">
        <w:rPr>
          <w:sz w:val="22"/>
        </w:rPr>
        <w:t>a</w:t>
      </w:r>
      <w:r w:rsidR="005C4F6A" w:rsidRPr="00905229">
        <w:rPr>
          <w:sz w:val="22"/>
        </w:rPr>
        <w:t xml:space="preserve">k </w:t>
      </w:r>
      <w:r w:rsidRPr="00905229">
        <w:rPr>
          <w:sz w:val="22"/>
        </w:rPr>
        <w:t>érzi magát (ez a BESPONSA</w:t>
      </w:r>
      <w:r w:rsidR="006871B0" w:rsidRPr="00905229">
        <w:rPr>
          <w:sz w:val="22"/>
        </w:rPr>
        <w:noBreakHyphen/>
      </w:r>
      <w:r w:rsidRPr="00905229">
        <w:rPr>
          <w:sz w:val="22"/>
        </w:rPr>
        <w:t xml:space="preserve">kezelés nagyon gyakori </w:t>
      </w:r>
      <w:r w:rsidR="00C20618">
        <w:rPr>
          <w:sz w:val="22"/>
        </w:rPr>
        <w:t>mellékhatása</w:t>
      </w:r>
      <w:r w:rsidRPr="00905229">
        <w:rPr>
          <w:sz w:val="22"/>
        </w:rPr>
        <w:t xml:space="preserve">), akkor ne vezessen gépjárművet, </w:t>
      </w:r>
      <w:r w:rsidR="00FD2A63" w:rsidRPr="00905229">
        <w:rPr>
          <w:sz w:val="22"/>
        </w:rPr>
        <w:t xml:space="preserve">és </w:t>
      </w:r>
      <w:r w:rsidRPr="00905229">
        <w:rPr>
          <w:sz w:val="22"/>
        </w:rPr>
        <w:t>ne kezeljen gépeket.</w:t>
      </w:r>
    </w:p>
    <w:p w14:paraId="148D0B4C" w14:textId="77777777" w:rsidR="00EC7D17" w:rsidRDefault="00EC7D17" w:rsidP="00D9557F">
      <w:pPr>
        <w:pStyle w:val="Paragraph"/>
        <w:spacing w:after="0"/>
        <w:rPr>
          <w:b/>
          <w:noProof/>
          <w:sz w:val="22"/>
          <w:szCs w:val="22"/>
        </w:rPr>
      </w:pPr>
    </w:p>
    <w:p w14:paraId="01F71437" w14:textId="77777777" w:rsidR="00654260" w:rsidRPr="00C20618" w:rsidRDefault="00654260" w:rsidP="00D9557F">
      <w:pPr>
        <w:pStyle w:val="Paragraph"/>
        <w:spacing w:after="0"/>
        <w:rPr>
          <w:b/>
          <w:noProof/>
          <w:sz w:val="22"/>
          <w:szCs w:val="22"/>
        </w:rPr>
      </w:pPr>
      <w:r w:rsidRPr="00C20618">
        <w:rPr>
          <w:b/>
          <w:noProof/>
          <w:sz w:val="22"/>
          <w:szCs w:val="22"/>
        </w:rPr>
        <w:t>A BESPONSA nátriumot tartalmaz</w:t>
      </w:r>
    </w:p>
    <w:p w14:paraId="7ECF3EE5" w14:textId="77777777" w:rsidR="00654260" w:rsidRPr="00C20618" w:rsidRDefault="00654260" w:rsidP="00D9557F">
      <w:pPr>
        <w:pStyle w:val="Paragraph"/>
        <w:spacing w:after="0"/>
        <w:rPr>
          <w:b/>
          <w:noProof/>
          <w:sz w:val="22"/>
          <w:szCs w:val="22"/>
        </w:rPr>
      </w:pPr>
    </w:p>
    <w:p w14:paraId="6FACCAE1" w14:textId="77777777" w:rsidR="002E1D92" w:rsidRPr="00C20618" w:rsidRDefault="00885CCF" w:rsidP="00D9557F">
      <w:pPr>
        <w:pStyle w:val="Paragraph"/>
        <w:spacing w:after="0"/>
        <w:rPr>
          <w:bCs/>
          <w:noProof/>
          <w:sz w:val="22"/>
          <w:szCs w:val="22"/>
        </w:rPr>
      </w:pPr>
      <w:r w:rsidRPr="00C20618">
        <w:rPr>
          <w:sz w:val="22"/>
          <w:szCs w:val="22"/>
          <w:lang w:bidi="ar-SA"/>
        </w:rPr>
        <w:t>Ez a készítmény 1 mg inotuzum</w:t>
      </w:r>
      <w:r w:rsidR="009D7C29" w:rsidRPr="00C20618">
        <w:rPr>
          <w:sz w:val="22"/>
          <w:szCs w:val="22"/>
          <w:lang w:bidi="ar-SA"/>
        </w:rPr>
        <w:t>ab-o</w:t>
      </w:r>
      <w:r w:rsidRPr="00C20618">
        <w:rPr>
          <w:sz w:val="22"/>
          <w:szCs w:val="22"/>
          <w:lang w:bidi="ar-SA"/>
        </w:rPr>
        <w:t>zogamicin</w:t>
      </w:r>
      <w:r w:rsidR="00C20618" w:rsidRPr="00436AA3">
        <w:rPr>
          <w:sz w:val="22"/>
          <w:szCs w:val="22"/>
          <w:lang w:bidi="ar-SA"/>
        </w:rPr>
        <w:t>re</w:t>
      </w:r>
      <w:r w:rsidR="00C20618" w:rsidRPr="00436AA3">
        <w:rPr>
          <w:sz w:val="22"/>
          <w:szCs w:val="22"/>
        </w:rPr>
        <w:t xml:space="preserve"> </w:t>
      </w:r>
      <w:r w:rsidR="00C20618" w:rsidRPr="00436AA3">
        <w:rPr>
          <w:sz w:val="22"/>
          <w:szCs w:val="22"/>
          <w:lang w:bidi="ar-SA"/>
        </w:rPr>
        <w:t>vonatkoztatva</w:t>
      </w:r>
      <w:r w:rsidRPr="00C20618">
        <w:rPr>
          <w:sz w:val="22"/>
          <w:szCs w:val="22"/>
          <w:lang w:bidi="ar-SA"/>
        </w:rPr>
        <w:t xml:space="preserve"> kevesebb mint 1 mmol (23 mg) nátriumot tartalmaz</w:t>
      </w:r>
      <w:r w:rsidR="002E1D92" w:rsidRPr="00C20618">
        <w:rPr>
          <w:sz w:val="22"/>
          <w:szCs w:val="22"/>
          <w:lang w:bidi="ar-SA"/>
        </w:rPr>
        <w:t>, azaz gyakorlatilag „nátriummentes”.</w:t>
      </w:r>
    </w:p>
    <w:p w14:paraId="52F01C0A" w14:textId="77777777" w:rsidR="00896158" w:rsidRPr="00C20618" w:rsidRDefault="00896158" w:rsidP="00D9557F">
      <w:pPr>
        <w:pStyle w:val="Paragraph"/>
        <w:spacing w:after="0"/>
        <w:rPr>
          <w:b/>
          <w:noProof/>
          <w:sz w:val="22"/>
          <w:szCs w:val="22"/>
        </w:rPr>
      </w:pPr>
    </w:p>
    <w:p w14:paraId="607080AD" w14:textId="77777777" w:rsidR="00AB5906" w:rsidRPr="00905229" w:rsidRDefault="00AB5906" w:rsidP="00D9557F">
      <w:pPr>
        <w:pStyle w:val="Paragraph"/>
        <w:spacing w:after="0"/>
        <w:rPr>
          <w:b/>
          <w:noProof/>
          <w:sz w:val="22"/>
          <w:szCs w:val="22"/>
        </w:rPr>
      </w:pPr>
    </w:p>
    <w:p w14:paraId="57054CE8" w14:textId="77777777" w:rsidR="006179C6" w:rsidRPr="00FC5C9D" w:rsidRDefault="006179C6" w:rsidP="00436AA3">
      <w:pPr>
        <w:widowControl w:val="0"/>
        <w:numPr>
          <w:ilvl w:val="1"/>
          <w:numId w:val="19"/>
        </w:numPr>
        <w:tabs>
          <w:tab w:val="clear" w:pos="1440"/>
          <w:tab w:val="num" w:pos="567"/>
        </w:tabs>
        <w:spacing w:line="240" w:lineRule="auto"/>
        <w:ind w:left="0" w:firstLine="0"/>
        <w:rPr>
          <w:b/>
          <w:color w:val="000000"/>
        </w:rPr>
      </w:pPr>
      <w:r w:rsidRPr="00FC5C9D">
        <w:rPr>
          <w:b/>
          <w:color w:val="000000"/>
        </w:rPr>
        <w:t>Hogyan kell alkalmazni a BESPONSA</w:t>
      </w:r>
      <w:r w:rsidRPr="00FC5C9D">
        <w:rPr>
          <w:b/>
          <w:color w:val="000000"/>
        </w:rPr>
        <w:noBreakHyphen/>
        <w:t>t?</w:t>
      </w:r>
    </w:p>
    <w:p w14:paraId="016434E1" w14:textId="77777777" w:rsidR="008C1758" w:rsidRPr="00905229" w:rsidRDefault="008C1758" w:rsidP="00436AA3">
      <w:pPr>
        <w:pStyle w:val="Paragraph"/>
        <w:widowControl w:val="0"/>
        <w:spacing w:after="0"/>
        <w:rPr>
          <w:sz w:val="22"/>
          <w:szCs w:val="22"/>
        </w:rPr>
      </w:pPr>
    </w:p>
    <w:p w14:paraId="7C4D51FC" w14:textId="69E4BC6E" w:rsidR="00355EBF" w:rsidRPr="00905229" w:rsidRDefault="00355EBF" w:rsidP="00436AA3">
      <w:pPr>
        <w:pStyle w:val="Paragraph"/>
        <w:widowControl w:val="0"/>
        <w:spacing w:after="0"/>
        <w:rPr>
          <w:sz w:val="22"/>
          <w:szCs w:val="22"/>
        </w:rPr>
      </w:pPr>
      <w:r w:rsidRPr="00905229">
        <w:rPr>
          <w:sz w:val="22"/>
        </w:rPr>
        <w:t xml:space="preserve">A gyógyszert mindig a kezelőorvosa, gyógyszerésze vagy a gondozását végző egészségügyi szakember által elmondottaknak megfelelően </w:t>
      </w:r>
      <w:r w:rsidR="00C20618">
        <w:rPr>
          <w:sz w:val="22"/>
        </w:rPr>
        <w:t>alkalmazza</w:t>
      </w:r>
      <w:r w:rsidRPr="00905229">
        <w:rPr>
          <w:sz w:val="22"/>
        </w:rPr>
        <w:t xml:space="preserve">. Amennyiben nem biztos </w:t>
      </w:r>
      <w:r w:rsidR="00DE6D6B" w:rsidRPr="00905229">
        <w:rPr>
          <w:sz w:val="22"/>
        </w:rPr>
        <w:t xml:space="preserve">biztos </w:t>
      </w:r>
      <w:r w:rsidR="00DE6D6B">
        <w:rPr>
          <w:sz w:val="22"/>
        </w:rPr>
        <w:t>abban, hogyan alkalmazza a gyógyszert</w:t>
      </w:r>
      <w:r w:rsidRPr="00905229">
        <w:rPr>
          <w:sz w:val="22"/>
        </w:rPr>
        <w:t>, kérdezze meg kezelőorvosát, gyógyszerészét vagy a gondozását végző egészségügyi szakembert.</w:t>
      </w:r>
    </w:p>
    <w:p w14:paraId="3D4F1DDE" w14:textId="77777777" w:rsidR="008C1758" w:rsidRPr="00905229" w:rsidRDefault="008C1758" w:rsidP="00740AE9">
      <w:pPr>
        <w:pStyle w:val="Paragraph"/>
        <w:spacing w:after="0"/>
        <w:rPr>
          <w:sz w:val="22"/>
          <w:szCs w:val="22"/>
        </w:rPr>
      </w:pPr>
    </w:p>
    <w:p w14:paraId="1F39B3A1" w14:textId="77777777" w:rsidR="00355EBF" w:rsidRPr="00905229" w:rsidRDefault="00355EBF" w:rsidP="00DE21F0">
      <w:pPr>
        <w:pStyle w:val="Paragraph"/>
        <w:keepNext/>
        <w:spacing w:after="0"/>
        <w:rPr>
          <w:b/>
          <w:sz w:val="22"/>
        </w:rPr>
      </w:pPr>
      <w:r w:rsidRPr="00905229">
        <w:rPr>
          <w:b/>
          <w:sz w:val="22"/>
        </w:rPr>
        <w:t xml:space="preserve">Hogyan kell a </w:t>
      </w:r>
      <w:r w:rsidRPr="007C5CE3">
        <w:rPr>
          <w:b/>
          <w:sz w:val="22"/>
          <w:szCs w:val="22"/>
        </w:rPr>
        <w:t>BESPONSA</w:t>
      </w:r>
      <w:r w:rsidRPr="007C5CE3">
        <w:rPr>
          <w:sz w:val="22"/>
          <w:szCs w:val="22"/>
        </w:rPr>
        <w:noBreakHyphen/>
      </w:r>
      <w:r w:rsidRPr="00905229">
        <w:rPr>
          <w:b/>
          <w:sz w:val="22"/>
        </w:rPr>
        <w:t>t beadni?</w:t>
      </w:r>
    </w:p>
    <w:p w14:paraId="03ACE323" w14:textId="77777777" w:rsidR="00091C74" w:rsidRPr="00E03215" w:rsidRDefault="00091C74" w:rsidP="00DE21F0">
      <w:pPr>
        <w:pStyle w:val="Paragraph"/>
        <w:keepNext/>
        <w:spacing w:after="0"/>
      </w:pPr>
    </w:p>
    <w:p w14:paraId="1A92594F" w14:textId="77777777" w:rsidR="00091C74" w:rsidRPr="00905229" w:rsidRDefault="00091C74" w:rsidP="00B95C85">
      <w:pPr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</w:rPr>
      </w:pPr>
      <w:r w:rsidRPr="00905229">
        <w:t>A helyes adagot a kezelőorvosa határozza meg.</w:t>
      </w:r>
    </w:p>
    <w:p w14:paraId="7B78E9E3" w14:textId="77777777" w:rsidR="006179C6" w:rsidRPr="00905229" w:rsidRDefault="006179C6" w:rsidP="00B95C85">
      <w:pPr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</w:rPr>
      </w:pPr>
      <w:r w:rsidRPr="00905229">
        <w:t>A</w:t>
      </w:r>
      <w:r w:rsidRPr="00905229">
        <w:rPr>
          <w:color w:val="000000"/>
        </w:rPr>
        <w:t xml:space="preserve"> </w:t>
      </w:r>
      <w:r w:rsidRPr="00905229">
        <w:t>BESPONSA</w:t>
      </w:r>
      <w:r w:rsidR="00620947" w:rsidRPr="00905229">
        <w:noBreakHyphen/>
      </w:r>
      <w:r w:rsidRPr="00905229">
        <w:t xml:space="preserve">t kezelőorvosa vagy a gondozását végző egészségügyi szakember fogja beadni vénán keresztül, </w:t>
      </w:r>
      <w:r w:rsidR="00C20618">
        <w:t xml:space="preserve">1 óra alatt beadott </w:t>
      </w:r>
      <w:r w:rsidRPr="00905229">
        <w:t>csepp</w:t>
      </w:r>
      <w:r w:rsidR="00C20618">
        <w:t>infúzió</w:t>
      </w:r>
      <w:r w:rsidRPr="00905229">
        <w:t xml:space="preserve"> (intravénás infúzió) formájában.</w:t>
      </w:r>
    </w:p>
    <w:p w14:paraId="68B1A086" w14:textId="77777777" w:rsidR="00091C74" w:rsidRPr="00905229" w:rsidRDefault="00091C74" w:rsidP="00B95C85">
      <w:pPr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</w:rPr>
      </w:pPr>
      <w:r w:rsidRPr="00905229">
        <w:t>Az egyes adagokat hetente kell beadni, és az egyes kezelési ciklusok 3 adagból állnak.</w:t>
      </w:r>
    </w:p>
    <w:p w14:paraId="016826A6" w14:textId="77777777" w:rsidR="004F77BE" w:rsidRPr="00905229" w:rsidRDefault="006179C6" w:rsidP="00B95C85">
      <w:pPr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</w:rPr>
      </w:pPr>
      <w:r w:rsidRPr="00905229">
        <w:rPr>
          <w:color w:val="000000"/>
        </w:rPr>
        <w:t xml:space="preserve">Ha </w:t>
      </w:r>
      <w:r w:rsidR="000C54BC" w:rsidRPr="00905229">
        <w:rPr>
          <w:color w:val="000000"/>
        </w:rPr>
        <w:t xml:space="preserve">a gyógyszer használ az </w:t>
      </w:r>
      <w:r w:rsidRPr="00905229">
        <w:rPr>
          <w:color w:val="000000"/>
        </w:rPr>
        <w:t xml:space="preserve">Ön </w:t>
      </w:r>
      <w:r w:rsidR="000C54BC" w:rsidRPr="00905229">
        <w:rPr>
          <w:color w:val="000000"/>
        </w:rPr>
        <w:t>esetében</w:t>
      </w:r>
      <w:r w:rsidRPr="00905229">
        <w:rPr>
          <w:color w:val="000000"/>
        </w:rPr>
        <w:t>, és</w:t>
      </w:r>
      <w:r w:rsidRPr="00905229">
        <w:t xml:space="preserve"> őssejtátültetésen fog átesni</w:t>
      </w:r>
      <w:r w:rsidR="004F77BE" w:rsidRPr="00905229">
        <w:t xml:space="preserve"> (lásd 2. pont)</w:t>
      </w:r>
      <w:r w:rsidRPr="00905229">
        <w:t xml:space="preserve">, akkor </w:t>
      </w:r>
      <w:r w:rsidR="004F77BE" w:rsidRPr="00905229">
        <w:t xml:space="preserve">2 kezelési ciklusban vagy </w:t>
      </w:r>
      <w:r w:rsidR="00C20618">
        <w:t>legfeljebb</w:t>
      </w:r>
      <w:r w:rsidR="00C20618" w:rsidRPr="00905229">
        <w:t xml:space="preserve"> </w:t>
      </w:r>
      <w:r w:rsidRPr="00905229">
        <w:t xml:space="preserve">3 kezelési ciklusban részesülhet. </w:t>
      </w:r>
    </w:p>
    <w:p w14:paraId="139F6C59" w14:textId="77777777" w:rsidR="004F77BE" w:rsidRPr="00905229" w:rsidRDefault="006179C6" w:rsidP="00B95C85">
      <w:pPr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</w:rPr>
      </w:pPr>
      <w:r w:rsidRPr="00905229">
        <w:rPr>
          <w:color w:val="000000"/>
        </w:rPr>
        <w:t xml:space="preserve">Ha </w:t>
      </w:r>
      <w:r w:rsidR="004F77BE" w:rsidRPr="00905229">
        <w:rPr>
          <w:color w:val="000000"/>
        </w:rPr>
        <w:t xml:space="preserve">a gyógyszer használ az </w:t>
      </w:r>
      <w:r w:rsidRPr="00905229">
        <w:rPr>
          <w:color w:val="000000"/>
        </w:rPr>
        <w:t xml:space="preserve">Ön </w:t>
      </w:r>
      <w:r w:rsidR="004F77BE" w:rsidRPr="00905229">
        <w:rPr>
          <w:color w:val="000000"/>
        </w:rPr>
        <w:t>esetében</w:t>
      </w:r>
      <w:r w:rsidRPr="00905229">
        <w:rPr>
          <w:color w:val="000000"/>
        </w:rPr>
        <w:t>, de nem</w:t>
      </w:r>
      <w:r w:rsidRPr="00905229">
        <w:t xml:space="preserve"> fog átesni őssejtátültetésen</w:t>
      </w:r>
      <w:r w:rsidR="004F77BE" w:rsidRPr="00905229">
        <w:t xml:space="preserve"> (lásd 2. pont)</w:t>
      </w:r>
      <w:r w:rsidRPr="00905229">
        <w:t xml:space="preserve">, akkor </w:t>
      </w:r>
      <w:r w:rsidR="00C20618">
        <w:t xml:space="preserve">legfeljebb </w:t>
      </w:r>
      <w:r w:rsidRPr="00905229">
        <w:t xml:space="preserve">6 kezelési ciklusban is részesülhet. </w:t>
      </w:r>
    </w:p>
    <w:p w14:paraId="660C5518" w14:textId="77777777" w:rsidR="006179C6" w:rsidRPr="00905229" w:rsidRDefault="006179C6" w:rsidP="00B95C85">
      <w:pPr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szCs w:val="22"/>
        </w:rPr>
      </w:pPr>
      <w:r w:rsidRPr="00905229">
        <w:t xml:space="preserve">Ha Ön 3 cikluson át nem reagál a </w:t>
      </w:r>
      <w:r w:rsidR="004F77BE" w:rsidRPr="00905229">
        <w:t>gyógyszerre</w:t>
      </w:r>
      <w:r w:rsidRPr="00905229">
        <w:t>, akkor a kezelést leállítják.</w:t>
      </w:r>
    </w:p>
    <w:p w14:paraId="022958FF" w14:textId="77777777" w:rsidR="006179C6" w:rsidRPr="00905229" w:rsidRDefault="006179C6" w:rsidP="00B95C85">
      <w:pPr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78" w:lineRule="atLeast"/>
        <w:rPr>
          <w:color w:val="000000"/>
          <w:szCs w:val="22"/>
        </w:rPr>
      </w:pPr>
      <w:r w:rsidRPr="00905229">
        <w:rPr>
          <w:color w:val="000000"/>
        </w:rPr>
        <w:t xml:space="preserve">Kezelőorvosa módosíthatja az adagot, és megszakíthatja vagy </w:t>
      </w:r>
      <w:r w:rsidR="00813086">
        <w:rPr>
          <w:color w:val="000000"/>
        </w:rPr>
        <w:t xml:space="preserve">teljesen </w:t>
      </w:r>
      <w:r w:rsidRPr="00905229">
        <w:rPr>
          <w:color w:val="000000"/>
        </w:rPr>
        <w:t>le is állíthatja a</w:t>
      </w:r>
      <w:r w:rsidRPr="00905229">
        <w:t xml:space="preserve"> BESPONSA</w:t>
      </w:r>
      <w:r w:rsidR="00C40C89" w:rsidRPr="00905229">
        <w:noBreakHyphen/>
      </w:r>
      <w:r w:rsidRPr="00905229">
        <w:rPr>
          <w:color w:val="000000"/>
        </w:rPr>
        <w:t>kezelést, ha bizonyos mellékhatások jelentkeznek Önnél.</w:t>
      </w:r>
    </w:p>
    <w:p w14:paraId="0747CD36" w14:textId="77777777" w:rsidR="006179C6" w:rsidRPr="00905229" w:rsidRDefault="006179C6" w:rsidP="00B95C85">
      <w:pPr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78" w:lineRule="atLeast"/>
        <w:rPr>
          <w:color w:val="000000"/>
          <w:szCs w:val="22"/>
        </w:rPr>
      </w:pPr>
      <w:r w:rsidRPr="00905229">
        <w:rPr>
          <w:color w:val="000000"/>
        </w:rPr>
        <w:t>Kezelőorvosa csökkentheti az adagot attól függően, hogy Ön hogyan reagál a kezelésre.</w:t>
      </w:r>
    </w:p>
    <w:p w14:paraId="6898484A" w14:textId="77777777" w:rsidR="006179C6" w:rsidRPr="00905229" w:rsidRDefault="006179C6" w:rsidP="00B95C85">
      <w:pPr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78" w:lineRule="atLeast"/>
        <w:rPr>
          <w:color w:val="000000"/>
          <w:szCs w:val="22"/>
        </w:rPr>
      </w:pPr>
      <w:r w:rsidRPr="00905229">
        <w:rPr>
          <w:color w:val="000000"/>
        </w:rPr>
        <w:t>Kezelőorvosa a kezelés alatt vérvizsgálatokat fog végezni a mellékhatások és annak ellenőrzésére, hogy Ön hogyan reagál a kezelésre.</w:t>
      </w:r>
    </w:p>
    <w:p w14:paraId="351A2E25" w14:textId="77777777" w:rsidR="006179C6" w:rsidRPr="00905229" w:rsidRDefault="006179C6" w:rsidP="006179C6">
      <w:pPr>
        <w:pStyle w:val="Paragraph"/>
        <w:spacing w:after="0"/>
        <w:rPr>
          <w:sz w:val="22"/>
          <w:szCs w:val="22"/>
        </w:rPr>
      </w:pPr>
    </w:p>
    <w:p w14:paraId="486901E1" w14:textId="77777777" w:rsidR="006179C6" w:rsidRPr="00905229" w:rsidRDefault="006179C6" w:rsidP="006179C6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>Ha bármilyen további kérdése van a gyógyszer alkalmazásával kapcsolatban, kérdezze meg kezelőorvosát, gyógyszerészét vagy a gondozását végző egészségügyi szakembert.</w:t>
      </w:r>
    </w:p>
    <w:p w14:paraId="7F79F6AA" w14:textId="77777777" w:rsidR="00355EBF" w:rsidRPr="00905229" w:rsidRDefault="00355EBF" w:rsidP="00355E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b/>
          <w:bCs/>
          <w:color w:val="000000"/>
          <w:szCs w:val="22"/>
        </w:rPr>
      </w:pPr>
    </w:p>
    <w:p w14:paraId="04F8E779" w14:textId="77777777" w:rsidR="00355EBF" w:rsidRPr="00905229" w:rsidRDefault="00355EBF" w:rsidP="00355E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  <w:r w:rsidRPr="00905229">
        <w:rPr>
          <w:b/>
          <w:color w:val="000000"/>
        </w:rPr>
        <w:t>BESPONSA</w:t>
      </w:r>
      <w:r w:rsidR="0035356B" w:rsidRPr="00905229">
        <w:rPr>
          <w:b/>
          <w:color w:val="000000"/>
        </w:rPr>
        <w:noBreakHyphen/>
      </w:r>
      <w:r w:rsidR="00D37813" w:rsidRPr="00905229">
        <w:rPr>
          <w:b/>
          <w:color w:val="000000"/>
        </w:rPr>
        <w:t>kez</w:t>
      </w:r>
      <w:r w:rsidR="000F32F0" w:rsidRPr="00905229">
        <w:rPr>
          <w:b/>
          <w:color w:val="000000"/>
        </w:rPr>
        <w:t>e</w:t>
      </w:r>
      <w:r w:rsidR="00D37813" w:rsidRPr="00905229">
        <w:rPr>
          <w:b/>
          <w:color w:val="000000"/>
        </w:rPr>
        <w:t>lés</w:t>
      </w:r>
      <w:r w:rsidRPr="00905229">
        <w:rPr>
          <w:b/>
          <w:color w:val="000000"/>
        </w:rPr>
        <w:t xml:space="preserve"> előtt alkalmazott gyógyszerek</w:t>
      </w:r>
    </w:p>
    <w:p w14:paraId="5BD4CF6B" w14:textId="77777777" w:rsidR="00EC7D17" w:rsidRPr="00905229" w:rsidRDefault="00EC7D17" w:rsidP="00355EBF">
      <w:pPr>
        <w:pStyle w:val="Paragraph"/>
        <w:spacing w:after="0"/>
        <w:rPr>
          <w:rFonts w:eastAsia="SimSun"/>
          <w:color w:val="000000"/>
          <w:sz w:val="22"/>
          <w:szCs w:val="22"/>
        </w:rPr>
      </w:pPr>
    </w:p>
    <w:p w14:paraId="0E261A22" w14:textId="77777777" w:rsidR="00355EBF" w:rsidRPr="00905229" w:rsidRDefault="00355EBF" w:rsidP="00355EBF">
      <w:pPr>
        <w:pStyle w:val="Paragraph"/>
        <w:spacing w:after="0"/>
        <w:rPr>
          <w:color w:val="000000"/>
          <w:sz w:val="22"/>
        </w:rPr>
      </w:pPr>
      <w:r w:rsidRPr="00905229">
        <w:rPr>
          <w:color w:val="000000"/>
          <w:sz w:val="22"/>
        </w:rPr>
        <w:t>A BESPONSA</w:t>
      </w:r>
      <w:r w:rsidR="0035356B" w:rsidRPr="00905229">
        <w:rPr>
          <w:color w:val="000000"/>
          <w:sz w:val="22"/>
        </w:rPr>
        <w:noBreakHyphen/>
      </w:r>
      <w:r w:rsidRPr="00905229">
        <w:rPr>
          <w:color w:val="000000"/>
          <w:sz w:val="22"/>
        </w:rPr>
        <w:t>kezelés előtt más gyógyszereket (előkezelést) kap az infúziós reakciók és más lehetséges mellékhatások csökkentése érdekében. Ezek között kortikoszteroidok (</w:t>
      </w:r>
      <w:r w:rsidR="00E043B1">
        <w:rPr>
          <w:color w:val="000000"/>
          <w:sz w:val="22"/>
        </w:rPr>
        <w:t>például</w:t>
      </w:r>
      <w:r w:rsidRPr="00905229">
        <w:rPr>
          <w:color w:val="000000"/>
          <w:sz w:val="22"/>
        </w:rPr>
        <w:t xml:space="preserve"> dexametazon), lázcsillapítók és antihisztaminok </w:t>
      </w:r>
      <w:r w:rsidR="00BC1D1E" w:rsidRPr="00905229">
        <w:rPr>
          <w:color w:val="000000"/>
          <w:sz w:val="22"/>
        </w:rPr>
        <w:t xml:space="preserve">(az allergiás reakciókat csökkentő gyógyszerek) </w:t>
      </w:r>
      <w:r w:rsidRPr="00905229">
        <w:rPr>
          <w:color w:val="000000"/>
          <w:sz w:val="22"/>
        </w:rPr>
        <w:t>is lehetnek.</w:t>
      </w:r>
    </w:p>
    <w:p w14:paraId="66C55128" w14:textId="77777777" w:rsidR="00F11648" w:rsidRPr="00905229" w:rsidRDefault="00F11648" w:rsidP="00355EBF">
      <w:pPr>
        <w:pStyle w:val="Paragraph"/>
        <w:spacing w:after="0"/>
        <w:rPr>
          <w:color w:val="000000"/>
          <w:sz w:val="22"/>
        </w:rPr>
      </w:pPr>
    </w:p>
    <w:p w14:paraId="3AC75E52" w14:textId="77777777" w:rsidR="00F11648" w:rsidRPr="00905229" w:rsidRDefault="00F11648" w:rsidP="00355EBF">
      <w:pPr>
        <w:pStyle w:val="Paragraph"/>
        <w:spacing w:after="0"/>
        <w:rPr>
          <w:rStyle w:val="st"/>
          <w:sz w:val="22"/>
        </w:rPr>
      </w:pPr>
      <w:r w:rsidRPr="00905229">
        <w:rPr>
          <w:color w:val="000000"/>
          <w:sz w:val="22"/>
        </w:rPr>
        <w:t>A BESPONSA</w:t>
      </w:r>
      <w:r w:rsidRPr="00905229">
        <w:rPr>
          <w:color w:val="000000"/>
          <w:sz w:val="22"/>
        </w:rPr>
        <w:noBreakHyphen/>
        <w:t xml:space="preserve">kezelés előtt gyógyszereket és folyadékpótlást kaphat a </w:t>
      </w:r>
      <w:r w:rsidR="00D37813" w:rsidRPr="00905229">
        <w:rPr>
          <w:color w:val="000000"/>
          <w:sz w:val="22"/>
        </w:rPr>
        <w:t>tumor</w:t>
      </w:r>
      <w:r w:rsidR="000F32F0" w:rsidRPr="00905229">
        <w:rPr>
          <w:color w:val="000000"/>
          <w:sz w:val="22"/>
        </w:rPr>
        <w:t>lízis</w:t>
      </w:r>
      <w:r w:rsidR="00813086">
        <w:rPr>
          <w:color w:val="000000"/>
          <w:sz w:val="22"/>
        </w:rPr>
        <w:t>-</w:t>
      </w:r>
      <w:r w:rsidR="00D37813" w:rsidRPr="00905229">
        <w:rPr>
          <w:color w:val="000000"/>
          <w:sz w:val="22"/>
        </w:rPr>
        <w:t>szindróma</w:t>
      </w:r>
      <w:r w:rsidRPr="00905229">
        <w:rPr>
          <w:color w:val="000000"/>
          <w:sz w:val="22"/>
        </w:rPr>
        <w:t xml:space="preserve">kialakulásának megelőzése érdekében. A </w:t>
      </w:r>
      <w:r w:rsidR="00D37813" w:rsidRPr="00905229">
        <w:rPr>
          <w:color w:val="000000"/>
          <w:sz w:val="22"/>
        </w:rPr>
        <w:t>tumor</w:t>
      </w:r>
      <w:r w:rsidR="000F32F0" w:rsidRPr="00905229">
        <w:rPr>
          <w:color w:val="000000"/>
          <w:sz w:val="22"/>
        </w:rPr>
        <w:t>lízis</w:t>
      </w:r>
      <w:r w:rsidR="00813086">
        <w:rPr>
          <w:color w:val="000000"/>
          <w:sz w:val="22"/>
        </w:rPr>
        <w:t>-</w:t>
      </w:r>
      <w:r w:rsidR="00D37813" w:rsidRPr="00905229">
        <w:rPr>
          <w:color w:val="000000"/>
          <w:sz w:val="22"/>
        </w:rPr>
        <w:t xml:space="preserve">szindróma </w:t>
      </w:r>
      <w:r w:rsidRPr="00B3015F">
        <w:rPr>
          <w:color w:val="000000"/>
          <w:sz w:val="22"/>
        </w:rPr>
        <w:t xml:space="preserve">különböző </w:t>
      </w:r>
      <w:r w:rsidRPr="00B3015F">
        <w:rPr>
          <w:rStyle w:val="st"/>
          <w:color w:val="000000"/>
          <w:sz w:val="22"/>
        </w:rPr>
        <w:t>tünetekkel</w:t>
      </w:r>
      <w:r w:rsidR="001304AF" w:rsidRPr="00B3015F">
        <w:rPr>
          <w:rStyle w:val="st"/>
          <w:color w:val="000000"/>
          <w:sz w:val="22"/>
        </w:rPr>
        <w:t xml:space="preserve"> járhat</w:t>
      </w:r>
      <w:r w:rsidRPr="00B3015F">
        <w:rPr>
          <w:rStyle w:val="st"/>
          <w:color w:val="000000"/>
          <w:sz w:val="22"/>
        </w:rPr>
        <w:t xml:space="preserve"> a gyomorban és a bélrendszerben (például hányinger, hányás, hasmenés), a szívben</w:t>
      </w:r>
      <w:r w:rsidRPr="00905229">
        <w:rPr>
          <w:rStyle w:val="st"/>
          <w:sz w:val="22"/>
        </w:rPr>
        <w:t xml:space="preserve"> (például a szívritmus megváltozása), a vesében (például csökkent vizeletmennyiség, véres vizelet), valamint az idegekben és az izmokban (például izom-összehúzódások, izomgyengeség, izomgörcsök).</w:t>
      </w:r>
    </w:p>
    <w:p w14:paraId="0D7A541F" w14:textId="77777777" w:rsidR="00F11648" w:rsidRPr="00905229" w:rsidRDefault="00F11648" w:rsidP="00355EBF">
      <w:pPr>
        <w:pStyle w:val="Paragraph"/>
        <w:spacing w:after="0"/>
        <w:rPr>
          <w:rFonts w:eastAsia="SimSun"/>
          <w:color w:val="000000"/>
          <w:sz w:val="22"/>
          <w:szCs w:val="22"/>
        </w:rPr>
      </w:pPr>
    </w:p>
    <w:p w14:paraId="28F9E50E" w14:textId="77777777" w:rsidR="008C1758" w:rsidRPr="00905229" w:rsidRDefault="008C1758" w:rsidP="00355EBF">
      <w:pPr>
        <w:pStyle w:val="Paragraph"/>
        <w:spacing w:after="0"/>
        <w:rPr>
          <w:rFonts w:eastAsia="SimSun"/>
          <w:color w:val="000000"/>
          <w:sz w:val="22"/>
          <w:szCs w:val="22"/>
        </w:rPr>
      </w:pPr>
    </w:p>
    <w:p w14:paraId="15D521FB" w14:textId="77777777" w:rsidR="006179C6" w:rsidRPr="00FC5C9D" w:rsidRDefault="006179C6" w:rsidP="009354BE">
      <w:pPr>
        <w:numPr>
          <w:ilvl w:val="1"/>
          <w:numId w:val="19"/>
        </w:numPr>
        <w:tabs>
          <w:tab w:val="clear" w:pos="1440"/>
          <w:tab w:val="num" w:pos="567"/>
        </w:tabs>
        <w:spacing w:line="240" w:lineRule="auto"/>
        <w:ind w:left="0" w:firstLine="0"/>
        <w:rPr>
          <w:b/>
          <w:color w:val="000000"/>
        </w:rPr>
      </w:pPr>
      <w:r w:rsidRPr="00FC5C9D">
        <w:rPr>
          <w:b/>
          <w:color w:val="000000"/>
        </w:rPr>
        <w:t>Lehetséges mellékhatások</w:t>
      </w:r>
    </w:p>
    <w:p w14:paraId="2C855022" w14:textId="77777777" w:rsidR="008C1758" w:rsidRPr="00905229" w:rsidRDefault="008C1758" w:rsidP="00740AE9">
      <w:pPr>
        <w:pStyle w:val="Paragraph"/>
        <w:spacing w:after="0"/>
        <w:rPr>
          <w:noProof/>
          <w:sz w:val="22"/>
          <w:szCs w:val="22"/>
        </w:rPr>
      </w:pPr>
    </w:p>
    <w:p w14:paraId="115FF9CD" w14:textId="77777777" w:rsidR="006179C6" w:rsidRPr="00905229" w:rsidRDefault="006179C6" w:rsidP="00740AE9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>Mint minden gyógyszer, így ez a gyógyszer is okozhat mellékhatásokat, amelyek azonban nem mindenkinél jelentkeznek. A mellékhatások közül néhány súlyos lehet.</w:t>
      </w:r>
    </w:p>
    <w:p w14:paraId="29FEF1F5" w14:textId="77777777" w:rsidR="008C1758" w:rsidRPr="00905229" w:rsidRDefault="008C1758" w:rsidP="00740AE9">
      <w:pPr>
        <w:pStyle w:val="Paragraph"/>
        <w:spacing w:after="0"/>
        <w:rPr>
          <w:noProof/>
          <w:sz w:val="22"/>
          <w:szCs w:val="22"/>
        </w:rPr>
      </w:pPr>
    </w:p>
    <w:p w14:paraId="34951E98" w14:textId="77777777" w:rsidR="006179C6" w:rsidRPr="00905229" w:rsidRDefault="00355EBF" w:rsidP="00740AE9">
      <w:pPr>
        <w:pStyle w:val="Paragraph"/>
        <w:spacing w:after="0"/>
        <w:rPr>
          <w:noProof/>
          <w:sz w:val="22"/>
        </w:rPr>
      </w:pPr>
      <w:r w:rsidRPr="00813086">
        <w:rPr>
          <w:b/>
          <w:noProof/>
          <w:sz w:val="22"/>
        </w:rPr>
        <w:t>Haladéktalanul tájékoztassa kezelőorvosát</w:t>
      </w:r>
      <w:r w:rsidRPr="00905229">
        <w:rPr>
          <w:noProof/>
          <w:sz w:val="22"/>
        </w:rPr>
        <w:t xml:space="preserve">, ha az alábbi súlyos mellékhatások </w:t>
      </w:r>
      <w:r w:rsidR="00C72236" w:rsidRPr="00905229">
        <w:rPr>
          <w:noProof/>
          <w:sz w:val="22"/>
        </w:rPr>
        <w:t xml:space="preserve">okozta </w:t>
      </w:r>
      <w:r w:rsidR="00A438EE">
        <w:rPr>
          <w:noProof/>
          <w:sz w:val="22"/>
        </w:rPr>
        <w:t>jeleknek</w:t>
      </w:r>
      <w:r w:rsidR="00C72236" w:rsidRPr="00905229">
        <w:rPr>
          <w:noProof/>
          <w:sz w:val="22"/>
        </w:rPr>
        <w:t xml:space="preserve"> </w:t>
      </w:r>
      <w:r w:rsidR="00F75A65" w:rsidRPr="00905229">
        <w:rPr>
          <w:noProof/>
          <w:sz w:val="22"/>
        </w:rPr>
        <w:t xml:space="preserve">és </w:t>
      </w:r>
      <w:r w:rsidR="00C72236" w:rsidRPr="00905229">
        <w:rPr>
          <w:noProof/>
          <w:sz w:val="22"/>
        </w:rPr>
        <w:t xml:space="preserve">tüneteknek </w:t>
      </w:r>
      <w:r w:rsidRPr="00905229">
        <w:rPr>
          <w:noProof/>
          <w:sz w:val="22"/>
        </w:rPr>
        <w:t>valamelyike jelentkezik Önnél:</w:t>
      </w:r>
    </w:p>
    <w:p w14:paraId="57C377D9" w14:textId="77777777" w:rsidR="00D37813" w:rsidRPr="00905229" w:rsidRDefault="00D37813" w:rsidP="00740AE9">
      <w:pPr>
        <w:pStyle w:val="Paragraph"/>
        <w:spacing w:after="0"/>
        <w:rPr>
          <w:noProof/>
          <w:sz w:val="22"/>
          <w:szCs w:val="22"/>
        </w:rPr>
      </w:pPr>
    </w:p>
    <w:p w14:paraId="00D99661" w14:textId="77777777" w:rsidR="00D37813" w:rsidRPr="00905229" w:rsidRDefault="00D37813" w:rsidP="00B95C85">
      <w:pPr>
        <w:pStyle w:val="Paragraph"/>
        <w:numPr>
          <w:ilvl w:val="0"/>
          <w:numId w:val="15"/>
        </w:numPr>
        <w:spacing w:after="0"/>
        <w:rPr>
          <w:sz w:val="22"/>
          <w:szCs w:val="22"/>
        </w:rPr>
      </w:pPr>
      <w:r w:rsidRPr="00905229">
        <w:rPr>
          <w:sz w:val="22"/>
        </w:rPr>
        <w:t xml:space="preserve">infúziós reakció (lásd 2. pont); </w:t>
      </w:r>
      <w:r w:rsidR="00A11AF7" w:rsidRPr="00905229">
        <w:rPr>
          <w:sz w:val="22"/>
        </w:rPr>
        <w:t xml:space="preserve">az </w:t>
      </w:r>
      <w:r w:rsidR="003C77BD" w:rsidRPr="00905229">
        <w:rPr>
          <w:sz w:val="22"/>
        </w:rPr>
        <w:t xml:space="preserve">okozott </w:t>
      </w:r>
      <w:r w:rsidR="00A438EE">
        <w:rPr>
          <w:sz w:val="22"/>
        </w:rPr>
        <w:t>jelek</w:t>
      </w:r>
      <w:r w:rsidRPr="00905229">
        <w:rPr>
          <w:sz w:val="22"/>
        </w:rPr>
        <w:t xml:space="preserve"> és </w:t>
      </w:r>
      <w:r w:rsidR="00A11AF7" w:rsidRPr="00905229">
        <w:rPr>
          <w:sz w:val="22"/>
        </w:rPr>
        <w:t xml:space="preserve">tünetek </w:t>
      </w:r>
      <w:r w:rsidRPr="00905229">
        <w:rPr>
          <w:sz w:val="22"/>
        </w:rPr>
        <w:t>a láz és a hidegrázás, vagy nehézlégzés a BESPONSA-infúzió beadása közben vagy nem sokkal utána.</w:t>
      </w:r>
    </w:p>
    <w:p w14:paraId="366AB2D9" w14:textId="77777777" w:rsidR="006179C6" w:rsidRPr="00905229" w:rsidRDefault="006179C6" w:rsidP="00B95C85">
      <w:pPr>
        <w:numPr>
          <w:ilvl w:val="0"/>
          <w:numId w:val="15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 w:rsidRPr="00905229">
        <w:rPr>
          <w:rStyle w:val="hvr"/>
        </w:rPr>
        <w:t>venoo</w:t>
      </w:r>
      <w:r w:rsidR="00F75A65" w:rsidRPr="00905229">
        <w:rPr>
          <w:rStyle w:val="hvr"/>
        </w:rPr>
        <w:t>kk</w:t>
      </w:r>
      <w:r w:rsidRPr="00905229">
        <w:rPr>
          <w:rStyle w:val="hvr"/>
        </w:rPr>
        <w:t>lu</w:t>
      </w:r>
      <w:r w:rsidR="00F75A65" w:rsidRPr="00905229">
        <w:rPr>
          <w:rStyle w:val="hvr"/>
        </w:rPr>
        <w:t>zí</w:t>
      </w:r>
      <w:r w:rsidRPr="00905229">
        <w:rPr>
          <w:rStyle w:val="hvr"/>
        </w:rPr>
        <w:t xml:space="preserve">v májbetegség </w:t>
      </w:r>
      <w:r w:rsidR="00F75A65" w:rsidRPr="00905229">
        <w:rPr>
          <w:rStyle w:val="hvr"/>
        </w:rPr>
        <w:t>(lásd 2. pont)</w:t>
      </w:r>
      <w:r w:rsidR="00463187" w:rsidRPr="00905229">
        <w:rPr>
          <w:rStyle w:val="hvr"/>
        </w:rPr>
        <w:t xml:space="preserve">; </w:t>
      </w:r>
      <w:r w:rsidR="00A11AF7" w:rsidRPr="00905229">
        <w:rPr>
          <w:rStyle w:val="hvr"/>
        </w:rPr>
        <w:t>az</w:t>
      </w:r>
      <w:r w:rsidR="0045391E" w:rsidRPr="00905229">
        <w:rPr>
          <w:rStyle w:val="hvr"/>
        </w:rPr>
        <w:t xml:space="preserve"> </w:t>
      </w:r>
      <w:r w:rsidR="00A11AF7" w:rsidRPr="00905229">
        <w:rPr>
          <w:rStyle w:val="hvr"/>
        </w:rPr>
        <w:t xml:space="preserve">okozott </w:t>
      </w:r>
      <w:r w:rsidR="00A438EE">
        <w:rPr>
          <w:rStyle w:val="hvr"/>
        </w:rPr>
        <w:t>jelek</w:t>
      </w:r>
      <w:r w:rsidR="00813086">
        <w:rPr>
          <w:rStyle w:val="hvr"/>
        </w:rPr>
        <w:t xml:space="preserve"> </w:t>
      </w:r>
      <w:r w:rsidR="00463187" w:rsidRPr="00905229">
        <w:rPr>
          <w:rStyle w:val="hvr"/>
        </w:rPr>
        <w:t xml:space="preserve">és </w:t>
      </w:r>
      <w:r w:rsidR="00A11AF7" w:rsidRPr="00905229">
        <w:rPr>
          <w:rStyle w:val="hvr"/>
        </w:rPr>
        <w:t xml:space="preserve">tünetek </w:t>
      </w:r>
      <w:r w:rsidR="00463187" w:rsidRPr="00905229">
        <w:rPr>
          <w:rStyle w:val="hvr"/>
        </w:rPr>
        <w:t xml:space="preserve">a gyors </w:t>
      </w:r>
      <w:r w:rsidR="00813086">
        <w:rPr>
          <w:rStyle w:val="hvr"/>
        </w:rPr>
        <w:t>testtömeg-növekedés</w:t>
      </w:r>
      <w:r w:rsidR="00463187" w:rsidRPr="00905229">
        <w:rPr>
          <w:rStyle w:val="hvr"/>
        </w:rPr>
        <w:t xml:space="preserve">, a has jobb felső részén jelentkező fájdalom, a máj megnagyobbodása, hasi duzzanatot okozó folyadékgyülem, valamint a bilirubin- és/vagy májenzimszintek megemelkedése (amely a bőr vagy a szem </w:t>
      </w:r>
      <w:r w:rsidR="000F3082" w:rsidRPr="00905229">
        <w:rPr>
          <w:rStyle w:val="hvr"/>
        </w:rPr>
        <w:t>be</w:t>
      </w:r>
      <w:r w:rsidR="00463187" w:rsidRPr="00905229">
        <w:rPr>
          <w:rStyle w:val="hvr"/>
        </w:rPr>
        <w:t>sárgulásához vezethet).</w:t>
      </w:r>
    </w:p>
    <w:p w14:paraId="365BFDBC" w14:textId="77777777" w:rsidR="006179C6" w:rsidRPr="00905229" w:rsidRDefault="0083067C" w:rsidP="00B95C85">
      <w:pPr>
        <w:pStyle w:val="Paragraph"/>
        <w:numPr>
          <w:ilvl w:val="0"/>
          <w:numId w:val="15"/>
        </w:numPr>
        <w:spacing w:after="0"/>
        <w:rPr>
          <w:sz w:val="22"/>
          <w:szCs w:val="22"/>
        </w:rPr>
      </w:pPr>
      <w:r w:rsidRPr="00905229">
        <w:rPr>
          <w:sz w:val="22"/>
        </w:rPr>
        <w:t xml:space="preserve">a </w:t>
      </w:r>
      <w:r w:rsidR="00F75A65" w:rsidRPr="00905229">
        <w:rPr>
          <w:sz w:val="22"/>
        </w:rPr>
        <w:t>neutrofil</w:t>
      </w:r>
      <w:r w:rsidR="00813086">
        <w:rPr>
          <w:sz w:val="22"/>
        </w:rPr>
        <w:t>ek</w:t>
      </w:r>
      <w:r w:rsidR="00F75A65" w:rsidRPr="00905229">
        <w:rPr>
          <w:sz w:val="22"/>
        </w:rPr>
        <w:t xml:space="preserve"> (ez időnként lázzal jár), vörösvértestek, fehérvérsejtek, limfociták vagy a vérlemezkéknek nevezett vérösszetevők alacsony száma</w:t>
      </w:r>
      <w:r w:rsidR="002C187C" w:rsidRPr="00905229">
        <w:rPr>
          <w:sz w:val="22"/>
        </w:rPr>
        <w:t xml:space="preserve"> (lásd 2. pont)</w:t>
      </w:r>
      <w:r w:rsidR="00463187" w:rsidRPr="00905229">
        <w:rPr>
          <w:sz w:val="22"/>
        </w:rPr>
        <w:t xml:space="preserve">; </w:t>
      </w:r>
      <w:r w:rsidR="00A11AF7" w:rsidRPr="00905229">
        <w:rPr>
          <w:sz w:val="22"/>
        </w:rPr>
        <w:t>az</w:t>
      </w:r>
      <w:r w:rsidR="00813086">
        <w:rPr>
          <w:sz w:val="22"/>
        </w:rPr>
        <w:t xml:space="preserve"> </w:t>
      </w:r>
      <w:r w:rsidR="003C77BD" w:rsidRPr="00905229">
        <w:rPr>
          <w:sz w:val="22"/>
        </w:rPr>
        <w:t xml:space="preserve">okozott </w:t>
      </w:r>
      <w:r w:rsidR="00A438EE">
        <w:rPr>
          <w:sz w:val="22"/>
        </w:rPr>
        <w:t>jelek</w:t>
      </w:r>
      <w:r w:rsidR="00463187" w:rsidRPr="00905229">
        <w:rPr>
          <w:sz w:val="22"/>
        </w:rPr>
        <w:t xml:space="preserve"> és </w:t>
      </w:r>
      <w:r w:rsidR="00A11AF7" w:rsidRPr="00905229">
        <w:rPr>
          <w:sz w:val="22"/>
        </w:rPr>
        <w:t xml:space="preserve">tünetek </w:t>
      </w:r>
      <w:r w:rsidR="00463187" w:rsidRPr="00905229">
        <w:rPr>
          <w:sz w:val="22"/>
        </w:rPr>
        <w:t xml:space="preserve">a </w:t>
      </w:r>
      <w:r w:rsidR="000F3082" w:rsidRPr="00905229">
        <w:rPr>
          <w:sz w:val="22"/>
        </w:rPr>
        <w:t xml:space="preserve">könnyen kialakuló </w:t>
      </w:r>
      <w:r w:rsidR="00463187" w:rsidRPr="00905229">
        <w:rPr>
          <w:sz w:val="22"/>
        </w:rPr>
        <w:t>fertőzés, láz vagy véraláfutás</w:t>
      </w:r>
      <w:r w:rsidR="000F3082" w:rsidRPr="00905229">
        <w:rPr>
          <w:sz w:val="22"/>
        </w:rPr>
        <w:t>,</w:t>
      </w:r>
      <w:r w:rsidR="00463187" w:rsidRPr="00905229">
        <w:rPr>
          <w:sz w:val="22"/>
        </w:rPr>
        <w:t xml:space="preserve"> vagy a rendszeres orrvérzés</w:t>
      </w:r>
      <w:r w:rsidR="002C187C" w:rsidRPr="00905229">
        <w:rPr>
          <w:sz w:val="22"/>
        </w:rPr>
        <w:t>.</w:t>
      </w:r>
    </w:p>
    <w:p w14:paraId="0221DE82" w14:textId="77777777" w:rsidR="006179C6" w:rsidRPr="00905229" w:rsidRDefault="006179C6" w:rsidP="00B95C85">
      <w:pPr>
        <w:pStyle w:val="Paragraph"/>
        <w:numPr>
          <w:ilvl w:val="0"/>
          <w:numId w:val="15"/>
        </w:numPr>
        <w:spacing w:after="0"/>
        <w:rPr>
          <w:rStyle w:val="st"/>
          <w:noProof/>
          <w:sz w:val="22"/>
          <w:szCs w:val="22"/>
        </w:rPr>
      </w:pPr>
      <w:r w:rsidRPr="00905229">
        <w:rPr>
          <w:sz w:val="22"/>
        </w:rPr>
        <w:t xml:space="preserve">tumorlízis-szindróma </w:t>
      </w:r>
      <w:r w:rsidR="002C187C" w:rsidRPr="00905229">
        <w:rPr>
          <w:sz w:val="22"/>
        </w:rPr>
        <w:t>(lásd 2. </w:t>
      </w:r>
      <w:r w:rsidR="002C187C" w:rsidRPr="00B3015F">
        <w:rPr>
          <w:color w:val="000000"/>
          <w:sz w:val="22"/>
        </w:rPr>
        <w:t>pont)</w:t>
      </w:r>
      <w:r w:rsidR="00463187" w:rsidRPr="00B3015F">
        <w:rPr>
          <w:color w:val="000000"/>
          <w:sz w:val="22"/>
        </w:rPr>
        <w:t xml:space="preserve">; </w:t>
      </w:r>
      <w:r w:rsidR="00813086">
        <w:rPr>
          <w:rStyle w:val="st"/>
          <w:color w:val="000000"/>
          <w:sz w:val="22"/>
        </w:rPr>
        <w:t>különböző</w:t>
      </w:r>
      <w:r w:rsidR="00813086" w:rsidRPr="00B3015F">
        <w:rPr>
          <w:rStyle w:val="st"/>
          <w:color w:val="000000"/>
          <w:sz w:val="22"/>
        </w:rPr>
        <w:t xml:space="preserve"> </w:t>
      </w:r>
      <w:r w:rsidR="00463187" w:rsidRPr="00B3015F">
        <w:rPr>
          <w:rStyle w:val="st"/>
          <w:color w:val="000000"/>
          <w:sz w:val="22"/>
        </w:rPr>
        <w:t>tüneteket okozhat a gyomorban és a bélrendszerben (például hányinger, hányás, hasmenés), a szívben (például a szívritmus</w:t>
      </w:r>
      <w:r w:rsidR="00463187" w:rsidRPr="00905229">
        <w:rPr>
          <w:rStyle w:val="st"/>
          <w:sz w:val="22"/>
        </w:rPr>
        <w:t xml:space="preserve"> megváltozása), a vesében (például csökkent vizeletmennyiség, véres vizelet), valamint az idegekben és az izmokban (például izom-összehúzódások, izomgyengeség, izomgörcsök)</w:t>
      </w:r>
      <w:r w:rsidRPr="00905229">
        <w:rPr>
          <w:rStyle w:val="st"/>
          <w:sz w:val="22"/>
        </w:rPr>
        <w:t>.</w:t>
      </w:r>
    </w:p>
    <w:p w14:paraId="6861C018" w14:textId="77777777" w:rsidR="002C187C" w:rsidRPr="00905229" w:rsidRDefault="002C187C" w:rsidP="00B95C85">
      <w:pPr>
        <w:pStyle w:val="Paragraph"/>
        <w:numPr>
          <w:ilvl w:val="0"/>
          <w:numId w:val="15"/>
        </w:numPr>
        <w:spacing w:after="0"/>
        <w:rPr>
          <w:rStyle w:val="st"/>
          <w:noProof/>
          <w:sz w:val="22"/>
          <w:szCs w:val="22"/>
        </w:rPr>
      </w:pPr>
      <w:r w:rsidRPr="00905229">
        <w:rPr>
          <w:rStyle w:val="st"/>
          <w:sz w:val="22"/>
        </w:rPr>
        <w:lastRenderedPageBreak/>
        <w:t>QT</w:t>
      </w:r>
      <w:r w:rsidR="0035356B" w:rsidRPr="00905229">
        <w:rPr>
          <w:rStyle w:val="st"/>
          <w:sz w:val="22"/>
        </w:rPr>
        <w:noBreakHyphen/>
      </w:r>
      <w:r w:rsidRPr="00905229">
        <w:rPr>
          <w:rStyle w:val="st"/>
          <w:sz w:val="22"/>
        </w:rPr>
        <w:t>intervallum megnyúlása (lásd 2. pont)</w:t>
      </w:r>
      <w:r w:rsidR="00922599">
        <w:rPr>
          <w:rStyle w:val="st"/>
          <w:sz w:val="22"/>
        </w:rPr>
        <w:t>; az</w:t>
      </w:r>
      <w:r w:rsidR="00463187" w:rsidRPr="00905229">
        <w:rPr>
          <w:rStyle w:val="st"/>
          <w:sz w:val="22"/>
        </w:rPr>
        <w:t xml:space="preserve"> </w:t>
      </w:r>
      <w:r w:rsidR="002B6401" w:rsidRPr="00905229">
        <w:rPr>
          <w:rStyle w:val="st"/>
          <w:sz w:val="22"/>
        </w:rPr>
        <w:t xml:space="preserve">okozott </w:t>
      </w:r>
      <w:r w:rsidR="00A438EE">
        <w:rPr>
          <w:rStyle w:val="st"/>
          <w:sz w:val="22"/>
        </w:rPr>
        <w:t>jelek</w:t>
      </w:r>
      <w:r w:rsidR="002B6401" w:rsidRPr="00905229">
        <w:rPr>
          <w:rStyle w:val="st"/>
          <w:sz w:val="22"/>
        </w:rPr>
        <w:t xml:space="preserve"> és tünetek</w:t>
      </w:r>
      <w:r w:rsidR="00463187" w:rsidRPr="00905229">
        <w:rPr>
          <w:rStyle w:val="st"/>
          <w:sz w:val="22"/>
        </w:rPr>
        <w:t xml:space="preserve"> a szív elektromos aktivitásának megváltozása, amely súlyos </w:t>
      </w:r>
      <w:r w:rsidR="00922599">
        <w:rPr>
          <w:rStyle w:val="st"/>
          <w:sz w:val="22"/>
        </w:rPr>
        <w:t>szívritmuszavart okozhat</w:t>
      </w:r>
      <w:r w:rsidRPr="00905229">
        <w:rPr>
          <w:rStyle w:val="st"/>
          <w:sz w:val="22"/>
        </w:rPr>
        <w:t>.</w:t>
      </w:r>
      <w:r w:rsidR="003270C9" w:rsidRPr="00905229">
        <w:rPr>
          <w:rStyle w:val="st"/>
          <w:sz w:val="22"/>
        </w:rPr>
        <w:t xml:space="preserve"> Közölje</w:t>
      </w:r>
      <w:r w:rsidR="00D37813" w:rsidRPr="00905229">
        <w:rPr>
          <w:rStyle w:val="st"/>
          <w:sz w:val="22"/>
        </w:rPr>
        <w:t xml:space="preserve"> kezelőorvosával, ha </w:t>
      </w:r>
      <w:r w:rsidR="004314BB">
        <w:rPr>
          <w:rStyle w:val="st"/>
          <w:sz w:val="22"/>
        </w:rPr>
        <w:t>olyan tüneteket</w:t>
      </w:r>
      <w:r w:rsidR="00A11AF7" w:rsidRPr="00905229">
        <w:rPr>
          <w:rStyle w:val="st"/>
          <w:sz w:val="22"/>
        </w:rPr>
        <w:t xml:space="preserve"> </w:t>
      </w:r>
      <w:r w:rsidR="00D37813" w:rsidRPr="00905229">
        <w:rPr>
          <w:rStyle w:val="st"/>
          <w:sz w:val="22"/>
        </w:rPr>
        <w:t>tapasztal</w:t>
      </w:r>
      <w:r w:rsidR="004314BB">
        <w:rPr>
          <w:rStyle w:val="st"/>
          <w:sz w:val="22"/>
        </w:rPr>
        <w:t>, mint a</w:t>
      </w:r>
      <w:r w:rsidR="00D37813" w:rsidRPr="00905229">
        <w:rPr>
          <w:rStyle w:val="st"/>
          <w:sz w:val="22"/>
        </w:rPr>
        <w:t xml:space="preserve"> </w:t>
      </w:r>
      <w:r w:rsidR="003270C9" w:rsidRPr="00905229">
        <w:rPr>
          <w:rStyle w:val="st"/>
          <w:sz w:val="22"/>
        </w:rPr>
        <w:t xml:space="preserve">szédülés, </w:t>
      </w:r>
      <w:r w:rsidR="004314BB">
        <w:rPr>
          <w:rStyle w:val="st"/>
          <w:sz w:val="22"/>
        </w:rPr>
        <w:t>kábultság vagy</w:t>
      </w:r>
      <w:r w:rsidR="003270C9" w:rsidRPr="00905229">
        <w:rPr>
          <w:rStyle w:val="st"/>
          <w:sz w:val="22"/>
        </w:rPr>
        <w:t xml:space="preserve"> ájulás.</w:t>
      </w:r>
    </w:p>
    <w:p w14:paraId="091352A2" w14:textId="77777777" w:rsidR="00355EBF" w:rsidRPr="00905229" w:rsidRDefault="00355EBF" w:rsidP="00D37813">
      <w:pPr>
        <w:pStyle w:val="Paragraph"/>
        <w:spacing w:after="0"/>
        <w:ind w:left="360"/>
        <w:rPr>
          <w:rStyle w:val="st"/>
          <w:sz w:val="22"/>
          <w:szCs w:val="22"/>
        </w:rPr>
      </w:pPr>
    </w:p>
    <w:p w14:paraId="4555C946" w14:textId="77777777" w:rsidR="006179C6" w:rsidRPr="00905229" w:rsidRDefault="006179C6" w:rsidP="00740AE9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>Egyéb mellékhatások közé az alábbiak tartozhatnak:</w:t>
      </w:r>
    </w:p>
    <w:p w14:paraId="071753A8" w14:textId="77777777" w:rsidR="00740AE9" w:rsidRPr="00905229" w:rsidRDefault="00740AE9" w:rsidP="00740AE9">
      <w:pPr>
        <w:pStyle w:val="Paragraph"/>
        <w:spacing w:after="0"/>
        <w:rPr>
          <w:noProof/>
          <w:sz w:val="22"/>
          <w:szCs w:val="22"/>
        </w:rPr>
      </w:pPr>
    </w:p>
    <w:p w14:paraId="24F1039D" w14:textId="77777777" w:rsidR="006179C6" w:rsidRPr="00905229" w:rsidRDefault="006179C6" w:rsidP="006179C6">
      <w:pPr>
        <w:numPr>
          <w:ilvl w:val="12"/>
          <w:numId w:val="0"/>
        </w:numPr>
        <w:ind w:right="-29"/>
        <w:rPr>
          <w:noProof/>
          <w:szCs w:val="22"/>
        </w:rPr>
      </w:pPr>
      <w:r w:rsidRPr="00905229">
        <w:rPr>
          <w:b/>
          <w:noProof/>
        </w:rPr>
        <w:t>Nagyon gyakori</w:t>
      </w:r>
      <w:r w:rsidR="00A73C5A">
        <w:rPr>
          <w:b/>
          <w:noProof/>
        </w:rPr>
        <w:t>:</w:t>
      </w:r>
      <w:r w:rsidRPr="00905229">
        <w:rPr>
          <w:i/>
          <w:noProof/>
        </w:rPr>
        <w:t xml:space="preserve"> </w:t>
      </w:r>
      <w:r w:rsidRPr="00905229">
        <w:t>10 beteg</w:t>
      </w:r>
      <w:r w:rsidR="004314BB">
        <w:t>ből több mint 1 </w:t>
      </w:r>
      <w:r w:rsidR="00FD2A63" w:rsidRPr="00905229">
        <w:t xml:space="preserve">beteget </w:t>
      </w:r>
      <w:r w:rsidRPr="00905229">
        <w:t>érinthet</w:t>
      </w:r>
    </w:p>
    <w:p w14:paraId="4D245E9F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szCs w:val="22"/>
        </w:rPr>
      </w:pPr>
      <w:r w:rsidRPr="00905229">
        <w:t>Fertőzések</w:t>
      </w:r>
    </w:p>
    <w:p w14:paraId="074EE9A2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rPr>
          <w:szCs w:val="22"/>
        </w:rPr>
      </w:pPr>
      <w:r w:rsidRPr="00905229">
        <w:t xml:space="preserve">Fehérvérsejtek számának csökkenése, amely általános gyengeséget és a fertőzések iránti fogékonyság erősödését </w:t>
      </w:r>
      <w:r w:rsidR="00922599">
        <w:t>okozhatja</w:t>
      </w:r>
    </w:p>
    <w:p w14:paraId="7965A698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rPr>
          <w:szCs w:val="22"/>
        </w:rPr>
      </w:pPr>
      <w:r w:rsidRPr="00905229">
        <w:t xml:space="preserve">Limfociták </w:t>
      </w:r>
      <w:r w:rsidR="00C35B08" w:rsidRPr="00905229">
        <w:t xml:space="preserve">(a fehérvérsejtek egyik típusa) </w:t>
      </w:r>
      <w:r w:rsidRPr="00905229">
        <w:t xml:space="preserve">számának csökkenése, amely a fertőzések iránti fogékonyság erősödését </w:t>
      </w:r>
      <w:r w:rsidR="00922599">
        <w:t>okozhatja</w:t>
      </w:r>
    </w:p>
    <w:p w14:paraId="4BB4FEA4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rPr>
          <w:szCs w:val="22"/>
        </w:rPr>
      </w:pPr>
      <w:r w:rsidRPr="00905229">
        <w:t xml:space="preserve">Vörösvértestek számának csökkenése, amely fáradtságot és légszomjat </w:t>
      </w:r>
      <w:r w:rsidR="00922599">
        <w:t>okozhat</w:t>
      </w:r>
    </w:p>
    <w:p w14:paraId="7999C94B" w14:textId="77777777" w:rsidR="00CE07EE" w:rsidRPr="00905229" w:rsidRDefault="00CE07EE" w:rsidP="00B95C85">
      <w:pPr>
        <w:numPr>
          <w:ilvl w:val="0"/>
          <w:numId w:val="7"/>
        </w:numPr>
        <w:tabs>
          <w:tab w:val="clear" w:pos="567"/>
        </w:tabs>
        <w:spacing w:line="240" w:lineRule="auto"/>
        <w:ind w:right="-29"/>
        <w:rPr>
          <w:szCs w:val="22"/>
        </w:rPr>
      </w:pPr>
      <w:r w:rsidRPr="00905229">
        <w:rPr>
          <w:rStyle w:val="st"/>
        </w:rPr>
        <w:t>Csökkent étvágy</w:t>
      </w:r>
    </w:p>
    <w:p w14:paraId="1BCC3BC8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 w:rsidRPr="00905229">
        <w:t>Fejfájás</w:t>
      </w:r>
    </w:p>
    <w:p w14:paraId="051E331D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 w:rsidRPr="00905229">
        <w:t>Vérzés</w:t>
      </w:r>
    </w:p>
    <w:p w14:paraId="729B8FA3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 w:rsidRPr="00905229">
        <w:t>Hasi fájdalom</w:t>
      </w:r>
    </w:p>
    <w:p w14:paraId="54E25195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 w:rsidRPr="00905229">
        <w:t>Hányás</w:t>
      </w:r>
    </w:p>
    <w:p w14:paraId="0960943A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 w:rsidRPr="00905229">
        <w:t>Hasmenés</w:t>
      </w:r>
    </w:p>
    <w:p w14:paraId="59233967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 w:rsidRPr="00905229">
        <w:t>Hányinger</w:t>
      </w:r>
    </w:p>
    <w:p w14:paraId="375E176F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 w:rsidRPr="00905229">
        <w:t>Szájnyálkahártya-gyulladás</w:t>
      </w:r>
    </w:p>
    <w:p w14:paraId="2FB5D032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 w:rsidRPr="00905229">
        <w:t>Székrekedés</w:t>
      </w:r>
    </w:p>
    <w:p w14:paraId="6D00E3F4" w14:textId="77777777" w:rsidR="006179C6" w:rsidRPr="00905229" w:rsidRDefault="001036DE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 w:rsidRPr="00905229">
        <w:t xml:space="preserve">Emelkedett </w:t>
      </w:r>
      <w:r w:rsidR="006179C6" w:rsidRPr="00905229">
        <w:rPr>
          <w:rStyle w:val="hvr"/>
        </w:rPr>
        <w:t>bilirubinszint, amely</w:t>
      </w:r>
      <w:r w:rsidR="006179C6" w:rsidRPr="00905229">
        <w:t xml:space="preserve"> a bőr, a szem és más szövetek sárgás elszíneződéséhez vezet</w:t>
      </w:r>
      <w:r w:rsidRPr="00905229">
        <w:t>het</w:t>
      </w:r>
    </w:p>
    <w:p w14:paraId="56360705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 w:rsidRPr="00905229">
        <w:t xml:space="preserve">Láz </w:t>
      </w:r>
    </w:p>
    <w:p w14:paraId="71B81C8F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 w:rsidRPr="00905229">
        <w:t>Hidegrázás</w:t>
      </w:r>
    </w:p>
    <w:p w14:paraId="3F2CA0AC" w14:textId="77777777" w:rsidR="006179C6" w:rsidRPr="00905229" w:rsidRDefault="005C4F6A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>
        <w:t>Fáradtság</w:t>
      </w:r>
    </w:p>
    <w:p w14:paraId="2E1CB0BD" w14:textId="77777777" w:rsidR="006179C6" w:rsidRPr="00905229" w:rsidRDefault="006179C6" w:rsidP="00B95C85">
      <w:pPr>
        <w:numPr>
          <w:ilvl w:val="0"/>
          <w:numId w:val="7"/>
        </w:numPr>
        <w:tabs>
          <w:tab w:val="clear" w:pos="567"/>
          <w:tab w:val="left" w:pos="720"/>
        </w:tabs>
        <w:spacing w:line="240" w:lineRule="auto"/>
        <w:ind w:right="-29"/>
        <w:rPr>
          <w:rStyle w:val="hvr"/>
          <w:noProof/>
          <w:szCs w:val="22"/>
        </w:rPr>
      </w:pPr>
      <w:r w:rsidRPr="00905229">
        <w:rPr>
          <w:rStyle w:val="hvr"/>
        </w:rPr>
        <w:t>Emelkedett</w:t>
      </w:r>
      <w:r w:rsidRPr="00905229">
        <w:t xml:space="preserve"> </w:t>
      </w:r>
      <w:r w:rsidRPr="00905229">
        <w:rPr>
          <w:rStyle w:val="hvr"/>
        </w:rPr>
        <w:t>májenzimszintek a vérben (ez májkárosodást jelezhet)</w:t>
      </w:r>
    </w:p>
    <w:p w14:paraId="1DB51CBA" w14:textId="77777777" w:rsidR="006179C6" w:rsidRPr="00905229" w:rsidRDefault="006179C6" w:rsidP="006179C6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481BCBC9" w14:textId="77777777" w:rsidR="006179C6" w:rsidRPr="00905229" w:rsidRDefault="006179C6" w:rsidP="006179C6">
      <w:pPr>
        <w:numPr>
          <w:ilvl w:val="12"/>
          <w:numId w:val="0"/>
        </w:numPr>
        <w:ind w:right="-29"/>
        <w:rPr>
          <w:noProof/>
          <w:szCs w:val="22"/>
        </w:rPr>
      </w:pPr>
      <w:r w:rsidRPr="00905229">
        <w:rPr>
          <w:b/>
          <w:noProof/>
        </w:rPr>
        <w:t>Gyakori</w:t>
      </w:r>
      <w:r w:rsidR="00A73C5A">
        <w:t xml:space="preserve">: </w:t>
      </w:r>
      <w:r w:rsidRPr="00905229">
        <w:t>10 beteg</w:t>
      </w:r>
      <w:r w:rsidR="004314BB">
        <w:t>ből</w:t>
      </w:r>
      <w:r w:rsidRPr="00905229">
        <w:t xml:space="preserve"> legfeljebb 1 </w:t>
      </w:r>
      <w:r w:rsidR="00FD2A63" w:rsidRPr="00905229">
        <w:t xml:space="preserve">beteget </w:t>
      </w:r>
      <w:r w:rsidRPr="00905229">
        <w:t>érinthet</w:t>
      </w:r>
    </w:p>
    <w:p w14:paraId="6D65AB0B" w14:textId="77777777" w:rsidR="006179C6" w:rsidRPr="00D7250A" w:rsidRDefault="006179C6" w:rsidP="00B95C85">
      <w:pPr>
        <w:numPr>
          <w:ilvl w:val="0"/>
          <w:numId w:val="10"/>
        </w:numPr>
        <w:tabs>
          <w:tab w:val="clear" w:pos="567"/>
        </w:tabs>
        <w:spacing w:line="240" w:lineRule="auto"/>
        <w:ind w:right="-29"/>
        <w:rPr>
          <w:color w:val="000000"/>
          <w:szCs w:val="22"/>
        </w:rPr>
      </w:pPr>
      <w:r w:rsidRPr="00905229">
        <w:t>A különböző vérsejtek számának csökkenése</w:t>
      </w:r>
    </w:p>
    <w:p w14:paraId="705FBAB5" w14:textId="77777777" w:rsidR="006179C6" w:rsidRPr="00905229" w:rsidRDefault="006179C6" w:rsidP="00B95C85">
      <w:pPr>
        <w:numPr>
          <w:ilvl w:val="0"/>
          <w:numId w:val="10"/>
        </w:numPr>
        <w:tabs>
          <w:tab w:val="clear" w:pos="567"/>
        </w:tabs>
        <w:spacing w:line="240" w:lineRule="auto"/>
        <w:ind w:right="-29"/>
        <w:rPr>
          <w:rStyle w:val="st"/>
          <w:szCs w:val="22"/>
        </w:rPr>
      </w:pPr>
      <w:r w:rsidRPr="00905229">
        <w:t xml:space="preserve">A vér emelkedett húgysavszintje </w:t>
      </w:r>
    </w:p>
    <w:p w14:paraId="238A9962" w14:textId="77777777" w:rsidR="006179C6" w:rsidRPr="00905229" w:rsidRDefault="006179C6" w:rsidP="00B95C85">
      <w:pPr>
        <w:numPr>
          <w:ilvl w:val="0"/>
          <w:numId w:val="10"/>
        </w:numPr>
        <w:tabs>
          <w:tab w:val="clear" w:pos="567"/>
        </w:tabs>
        <w:spacing w:line="240" w:lineRule="auto"/>
        <w:ind w:right="-29"/>
        <w:rPr>
          <w:rStyle w:val="st"/>
          <w:szCs w:val="22"/>
        </w:rPr>
      </w:pPr>
      <w:r w:rsidRPr="00905229">
        <w:rPr>
          <w:rStyle w:val="st"/>
        </w:rPr>
        <w:t xml:space="preserve">Nagy mennyiségű folyadékfelhalmozódás a hasüregben </w:t>
      </w:r>
    </w:p>
    <w:p w14:paraId="172B002C" w14:textId="77777777" w:rsidR="006179C6" w:rsidRPr="00905229" w:rsidRDefault="006179C6" w:rsidP="00B95C85">
      <w:pPr>
        <w:numPr>
          <w:ilvl w:val="0"/>
          <w:numId w:val="10"/>
        </w:numPr>
        <w:tabs>
          <w:tab w:val="clear" w:pos="567"/>
        </w:tabs>
        <w:spacing w:line="240" w:lineRule="auto"/>
        <w:ind w:right="-29"/>
        <w:rPr>
          <w:rStyle w:val="st"/>
          <w:szCs w:val="22"/>
        </w:rPr>
      </w:pPr>
      <w:r w:rsidRPr="00905229">
        <w:rPr>
          <w:rStyle w:val="st"/>
        </w:rPr>
        <w:t>A has</w:t>
      </w:r>
      <w:r w:rsidR="00FD2A63" w:rsidRPr="00905229">
        <w:rPr>
          <w:rStyle w:val="st"/>
        </w:rPr>
        <w:t>körfogat megnövekedése</w:t>
      </w:r>
    </w:p>
    <w:p w14:paraId="67B25AF8" w14:textId="77777777" w:rsidR="006179C6" w:rsidRPr="00B3015F" w:rsidRDefault="006179C6" w:rsidP="00B95C85">
      <w:pPr>
        <w:numPr>
          <w:ilvl w:val="0"/>
          <w:numId w:val="10"/>
        </w:numPr>
        <w:tabs>
          <w:tab w:val="clear" w:pos="567"/>
        </w:tabs>
        <w:spacing w:line="240" w:lineRule="auto"/>
        <w:ind w:right="-29"/>
        <w:rPr>
          <w:rStyle w:val="st"/>
          <w:color w:val="000000"/>
          <w:szCs w:val="22"/>
        </w:rPr>
      </w:pPr>
      <w:r w:rsidRPr="00905229">
        <w:rPr>
          <w:rStyle w:val="st"/>
        </w:rPr>
        <w:t>Szívritmusváltozások (</w:t>
      </w:r>
      <w:r w:rsidRPr="00B3015F">
        <w:rPr>
          <w:rStyle w:val="st"/>
          <w:color w:val="000000"/>
        </w:rPr>
        <w:t>melyek elektrokardiogram-vizsgálattal is kimutathatóak)</w:t>
      </w:r>
    </w:p>
    <w:p w14:paraId="4058C4C5" w14:textId="77777777" w:rsidR="006179C6" w:rsidRPr="00905229" w:rsidRDefault="006179C6" w:rsidP="00B95C85">
      <w:pPr>
        <w:numPr>
          <w:ilvl w:val="0"/>
          <w:numId w:val="10"/>
        </w:numPr>
        <w:tabs>
          <w:tab w:val="clear" w:pos="567"/>
          <w:tab w:val="left" w:pos="720"/>
        </w:tabs>
        <w:spacing w:line="240" w:lineRule="auto"/>
        <w:ind w:right="-29"/>
        <w:rPr>
          <w:rStyle w:val="hvr"/>
          <w:noProof/>
          <w:szCs w:val="22"/>
        </w:rPr>
      </w:pPr>
      <w:r w:rsidRPr="00B3015F">
        <w:rPr>
          <w:rStyle w:val="hvr"/>
          <w:color w:val="000000"/>
        </w:rPr>
        <w:t>Az amiláz</w:t>
      </w:r>
      <w:r w:rsidRPr="00B3015F">
        <w:rPr>
          <w:color w:val="000000"/>
        </w:rPr>
        <w:t xml:space="preserve"> </w:t>
      </w:r>
      <w:r w:rsidRPr="00B3015F">
        <w:rPr>
          <w:rStyle w:val="hvr"/>
          <w:color w:val="000000"/>
        </w:rPr>
        <w:t xml:space="preserve">(a keményítő cukrokká bontásához </w:t>
      </w:r>
      <w:r w:rsidR="001036DE" w:rsidRPr="00B3015F">
        <w:rPr>
          <w:rStyle w:val="hvr"/>
          <w:color w:val="000000"/>
        </w:rPr>
        <w:t xml:space="preserve">szükséges </w:t>
      </w:r>
      <w:r w:rsidRPr="00B3015F">
        <w:rPr>
          <w:rStyle w:val="hvr"/>
          <w:color w:val="000000"/>
        </w:rPr>
        <w:t xml:space="preserve">emésztőenzim) </w:t>
      </w:r>
      <w:r w:rsidR="00FD2A63" w:rsidRPr="00B3015F">
        <w:rPr>
          <w:rStyle w:val="hvr"/>
          <w:color w:val="000000"/>
        </w:rPr>
        <w:t>kórosan</w:t>
      </w:r>
      <w:r w:rsidR="00FD2A63" w:rsidRPr="00B3015F">
        <w:rPr>
          <w:color w:val="000000"/>
        </w:rPr>
        <w:t xml:space="preserve"> </w:t>
      </w:r>
      <w:r w:rsidRPr="00B3015F">
        <w:rPr>
          <w:color w:val="000000"/>
        </w:rPr>
        <w:t>magas</w:t>
      </w:r>
      <w:r w:rsidRPr="00905229">
        <w:t xml:space="preserve"> </w:t>
      </w:r>
      <w:r w:rsidR="001036DE" w:rsidRPr="00905229">
        <w:t xml:space="preserve">szintje </w:t>
      </w:r>
      <w:r w:rsidRPr="00905229">
        <w:t xml:space="preserve">a </w:t>
      </w:r>
      <w:r w:rsidRPr="00905229">
        <w:rPr>
          <w:rStyle w:val="hvr"/>
        </w:rPr>
        <w:t>vérben</w:t>
      </w:r>
    </w:p>
    <w:p w14:paraId="288189E4" w14:textId="77777777" w:rsidR="00CE07EE" w:rsidRPr="00905229" w:rsidRDefault="00CE07EE" w:rsidP="00B95C85">
      <w:pPr>
        <w:keepNext/>
        <w:numPr>
          <w:ilvl w:val="0"/>
          <w:numId w:val="10"/>
        </w:numPr>
        <w:tabs>
          <w:tab w:val="clear" w:pos="567"/>
          <w:tab w:val="left" w:pos="720"/>
        </w:tabs>
        <w:spacing w:line="240" w:lineRule="auto"/>
        <w:ind w:right="-29"/>
        <w:rPr>
          <w:noProof/>
          <w:szCs w:val="22"/>
        </w:rPr>
      </w:pPr>
      <w:r w:rsidRPr="00905229">
        <w:rPr>
          <w:rStyle w:val="hvr"/>
        </w:rPr>
        <w:t>A</w:t>
      </w:r>
      <w:r w:rsidRPr="00905229">
        <w:t xml:space="preserve"> lipáz (</w:t>
      </w:r>
      <w:r w:rsidRPr="00905229">
        <w:rPr>
          <w:rStyle w:val="hvr"/>
        </w:rPr>
        <w:t>a</w:t>
      </w:r>
      <w:r w:rsidR="001036DE" w:rsidRPr="00905229">
        <w:rPr>
          <w:rStyle w:val="hvr"/>
        </w:rPr>
        <w:t>z elfogyasztott</w:t>
      </w:r>
      <w:r w:rsidRPr="00905229">
        <w:rPr>
          <w:rStyle w:val="hvr"/>
        </w:rPr>
        <w:t xml:space="preserve"> zsírok </w:t>
      </w:r>
      <w:r w:rsidRPr="00905229">
        <w:t xml:space="preserve">bontásához szükséges enzim) </w:t>
      </w:r>
      <w:r w:rsidR="004314BB" w:rsidRPr="00B3015F">
        <w:rPr>
          <w:rStyle w:val="hvr"/>
          <w:color w:val="000000"/>
        </w:rPr>
        <w:t>kórosan</w:t>
      </w:r>
      <w:r w:rsidR="004314BB" w:rsidRPr="00B3015F">
        <w:rPr>
          <w:color w:val="000000"/>
        </w:rPr>
        <w:t xml:space="preserve"> </w:t>
      </w:r>
      <w:r w:rsidR="001036DE" w:rsidRPr="00905229">
        <w:t>magas</w:t>
      </w:r>
      <w:r w:rsidRPr="00905229">
        <w:t xml:space="preserve"> szintje a vérben</w:t>
      </w:r>
    </w:p>
    <w:p w14:paraId="0C93BEE2" w14:textId="77777777" w:rsidR="00314A81" w:rsidRPr="00905229" w:rsidRDefault="00314A81" w:rsidP="00B95C85">
      <w:pPr>
        <w:keepNext/>
        <w:numPr>
          <w:ilvl w:val="0"/>
          <w:numId w:val="10"/>
        </w:numPr>
        <w:tabs>
          <w:tab w:val="clear" w:pos="567"/>
          <w:tab w:val="left" w:pos="720"/>
        </w:tabs>
        <w:spacing w:line="240" w:lineRule="auto"/>
        <w:ind w:right="-29"/>
        <w:rPr>
          <w:rStyle w:val="hvr"/>
          <w:noProof/>
          <w:szCs w:val="22"/>
        </w:rPr>
      </w:pPr>
      <w:r w:rsidRPr="00905229">
        <w:t>Túlérzékenység</w:t>
      </w:r>
    </w:p>
    <w:p w14:paraId="1B0E896B" w14:textId="77777777" w:rsidR="006179C6" w:rsidRPr="00D7250A" w:rsidRDefault="006179C6" w:rsidP="006179C6">
      <w:pPr>
        <w:ind w:left="720" w:right="-29"/>
        <w:rPr>
          <w:rStyle w:val="st"/>
          <w:color w:val="000000"/>
          <w:szCs w:val="22"/>
        </w:rPr>
      </w:pPr>
    </w:p>
    <w:p w14:paraId="17BA92E2" w14:textId="77777777" w:rsidR="006179C6" w:rsidRPr="00905229" w:rsidRDefault="006179C6" w:rsidP="00884EEE">
      <w:pPr>
        <w:pStyle w:val="Paragraph"/>
        <w:widowControl w:val="0"/>
        <w:spacing w:after="0"/>
        <w:rPr>
          <w:b/>
          <w:sz w:val="22"/>
          <w:szCs w:val="22"/>
        </w:rPr>
      </w:pPr>
      <w:r w:rsidRPr="00905229">
        <w:rPr>
          <w:b/>
          <w:sz w:val="22"/>
        </w:rPr>
        <w:t>Mellékhatások bejelentése</w:t>
      </w:r>
    </w:p>
    <w:p w14:paraId="6BA1A6BD" w14:textId="77777777" w:rsidR="00355EBF" w:rsidRPr="00905229" w:rsidRDefault="00355EBF" w:rsidP="00884EEE">
      <w:pPr>
        <w:pStyle w:val="Paragraph"/>
        <w:widowControl w:val="0"/>
        <w:spacing w:after="0"/>
        <w:rPr>
          <w:noProof/>
          <w:sz w:val="22"/>
          <w:szCs w:val="22"/>
        </w:rPr>
      </w:pPr>
    </w:p>
    <w:p w14:paraId="33869B2B" w14:textId="65F6653F" w:rsidR="00E535AA" w:rsidRDefault="006179C6" w:rsidP="00884EEE">
      <w:pPr>
        <w:pStyle w:val="Paragraph"/>
        <w:widowControl w:val="0"/>
        <w:spacing w:after="0"/>
        <w:rPr>
          <w:sz w:val="22"/>
        </w:rPr>
      </w:pPr>
      <w:r w:rsidRPr="00905229">
        <w:rPr>
          <w:noProof/>
          <w:sz w:val="22"/>
        </w:rPr>
        <w:t xml:space="preserve">Ha Önnél bármilyen mellékhatás jelentkezik, tájékoztassa kezelőorvosát, gyógyszerészét vagy a gondozását végző egészségügyi szakembert. Ez a betegtájékoztatóban fel nem sorolt bármilyen lehetséges mellékhatásra is vonatkozik. </w:t>
      </w:r>
      <w:r w:rsidRPr="00905229">
        <w:rPr>
          <w:sz w:val="22"/>
        </w:rPr>
        <w:t xml:space="preserve">A mellékhatásokat közvetlenül a hatóság részére is bejelentheti az </w:t>
      </w:r>
      <w:r w:rsidR="00DB3059" w:rsidRPr="00DB3059">
        <w:rPr>
          <w:color w:val="000000" w:themeColor="text1"/>
          <w:sz w:val="22"/>
          <w:highlight w:val="lightGray"/>
        </w:rPr>
        <w:fldChar w:fldCharType="begin"/>
      </w:r>
      <w:r w:rsidR="00DB3059" w:rsidRPr="00DB3059">
        <w:rPr>
          <w:color w:val="000000" w:themeColor="text1"/>
          <w:sz w:val="22"/>
          <w:highlight w:val="lightGray"/>
        </w:rPr>
        <w:instrText xml:space="preserve"> HYPERLINK "http://www.ema.europa.eu/docs/en_GB/document_library/Template_or_form/2013/03/WC500139752.doc" </w:instrText>
      </w:r>
      <w:r w:rsidR="00DB3059" w:rsidRPr="00DB3059">
        <w:rPr>
          <w:color w:val="000000" w:themeColor="text1"/>
          <w:sz w:val="22"/>
          <w:highlight w:val="lightGray"/>
        </w:rPr>
      </w:r>
      <w:r w:rsidR="00DB3059" w:rsidRPr="00DB3059">
        <w:rPr>
          <w:color w:val="000000" w:themeColor="text1"/>
          <w:sz w:val="22"/>
          <w:highlight w:val="lightGray"/>
        </w:rPr>
        <w:fldChar w:fldCharType="separate"/>
      </w:r>
      <w:r w:rsidRPr="00DB3059">
        <w:rPr>
          <w:rStyle w:val="Hyperlink"/>
          <w:sz w:val="22"/>
          <w:highlight w:val="lightGray"/>
        </w:rPr>
        <w:t>V. függelékben</w:t>
      </w:r>
      <w:r w:rsidR="00DB3059" w:rsidRPr="00DB3059">
        <w:rPr>
          <w:color w:val="000000" w:themeColor="text1"/>
          <w:sz w:val="22"/>
          <w:highlight w:val="lightGray"/>
        </w:rPr>
        <w:fldChar w:fldCharType="end"/>
      </w:r>
      <w:r w:rsidRPr="00DB3059">
        <w:rPr>
          <w:sz w:val="22"/>
          <w:highlight w:val="lightGray"/>
        </w:rPr>
        <w:t xml:space="preserve"> található elérhetőségeken keresztül</w:t>
      </w:r>
      <w:r w:rsidRPr="00905229">
        <w:rPr>
          <w:sz w:val="22"/>
        </w:rPr>
        <w:t xml:space="preserve">. </w:t>
      </w:r>
    </w:p>
    <w:p w14:paraId="4DFB99DC" w14:textId="77777777" w:rsidR="006179C6" w:rsidRPr="00905229" w:rsidRDefault="006179C6" w:rsidP="00884EEE">
      <w:pPr>
        <w:pStyle w:val="Paragraph"/>
        <w:widowControl w:val="0"/>
        <w:spacing w:after="0"/>
        <w:rPr>
          <w:sz w:val="22"/>
          <w:szCs w:val="22"/>
        </w:rPr>
      </w:pPr>
      <w:r w:rsidRPr="00905229">
        <w:rPr>
          <w:sz w:val="22"/>
        </w:rPr>
        <w:t>A mellékhatások bejelentésével Ön is hozzájárulhat ahhoz, hogy minél több információ álljon rendelkezésre a gyógyszer biztonságos alkalmazásával kapcsolatban.</w:t>
      </w:r>
    </w:p>
    <w:p w14:paraId="484A7393" w14:textId="77777777" w:rsidR="00355EBF" w:rsidRPr="00905229" w:rsidRDefault="00355EBF" w:rsidP="00EE47CD">
      <w:pPr>
        <w:pStyle w:val="Paragraph"/>
        <w:keepNext/>
        <w:keepLines/>
        <w:spacing w:after="0"/>
        <w:rPr>
          <w:sz w:val="22"/>
          <w:szCs w:val="22"/>
        </w:rPr>
      </w:pPr>
    </w:p>
    <w:p w14:paraId="6B40A265" w14:textId="77777777" w:rsidR="00355EBF" w:rsidRPr="00905229" w:rsidRDefault="00355EBF" w:rsidP="005335B9">
      <w:pPr>
        <w:pStyle w:val="Paragraph"/>
        <w:spacing w:after="0"/>
        <w:rPr>
          <w:sz w:val="22"/>
          <w:szCs w:val="22"/>
        </w:rPr>
      </w:pPr>
    </w:p>
    <w:p w14:paraId="29A2EE49" w14:textId="77777777" w:rsidR="006179C6" w:rsidRPr="00FC5C9D" w:rsidRDefault="006179C6" w:rsidP="00436AA3">
      <w:pPr>
        <w:keepNext/>
        <w:keepLines/>
        <w:numPr>
          <w:ilvl w:val="1"/>
          <w:numId w:val="19"/>
        </w:numPr>
        <w:tabs>
          <w:tab w:val="clear" w:pos="1440"/>
          <w:tab w:val="num" w:pos="567"/>
        </w:tabs>
        <w:spacing w:line="240" w:lineRule="auto"/>
        <w:ind w:left="0" w:firstLine="0"/>
        <w:rPr>
          <w:b/>
          <w:color w:val="000000"/>
        </w:rPr>
      </w:pPr>
      <w:r w:rsidRPr="00FC5C9D">
        <w:rPr>
          <w:b/>
          <w:color w:val="000000"/>
        </w:rPr>
        <w:t>Hogyan kell a BESPONSA</w:t>
      </w:r>
      <w:r w:rsidRPr="00FC5C9D">
        <w:rPr>
          <w:b/>
          <w:color w:val="000000"/>
        </w:rPr>
        <w:noBreakHyphen/>
        <w:t xml:space="preserve">t tárolni? </w:t>
      </w:r>
    </w:p>
    <w:p w14:paraId="6A9C2814" w14:textId="77777777" w:rsidR="008C1758" w:rsidRPr="00905229" w:rsidRDefault="008C1758" w:rsidP="00FF0A78">
      <w:pPr>
        <w:pStyle w:val="Paragraph"/>
        <w:widowControl w:val="0"/>
        <w:spacing w:after="0"/>
        <w:rPr>
          <w:sz w:val="22"/>
          <w:szCs w:val="22"/>
        </w:rPr>
      </w:pPr>
    </w:p>
    <w:p w14:paraId="03BA8500" w14:textId="77777777" w:rsidR="006179C6" w:rsidRPr="00905229" w:rsidRDefault="006179C6" w:rsidP="00FF0A78">
      <w:pPr>
        <w:pStyle w:val="Paragraph"/>
        <w:widowControl w:val="0"/>
        <w:spacing w:after="0"/>
        <w:rPr>
          <w:sz w:val="22"/>
          <w:szCs w:val="22"/>
        </w:rPr>
      </w:pPr>
      <w:r w:rsidRPr="00905229">
        <w:rPr>
          <w:sz w:val="22"/>
        </w:rPr>
        <w:t>A gyógyszer gyermekektől elzárva tartandó!</w:t>
      </w:r>
    </w:p>
    <w:p w14:paraId="258CFC89" w14:textId="77777777" w:rsidR="008C1758" w:rsidRPr="00905229" w:rsidRDefault="008C1758" w:rsidP="00FF0A78">
      <w:pPr>
        <w:pStyle w:val="Paragraph"/>
        <w:widowControl w:val="0"/>
        <w:spacing w:after="0"/>
        <w:rPr>
          <w:sz w:val="22"/>
          <w:szCs w:val="22"/>
        </w:rPr>
      </w:pPr>
    </w:p>
    <w:p w14:paraId="2CC0DBB4" w14:textId="071DB8CF" w:rsidR="006179C6" w:rsidRPr="00905229" w:rsidRDefault="006179C6" w:rsidP="005C0297">
      <w:pPr>
        <w:pStyle w:val="Paragraph"/>
        <w:keepNext/>
        <w:keepLines/>
        <w:widowControl w:val="0"/>
        <w:spacing w:after="0"/>
        <w:rPr>
          <w:rFonts w:eastAsia="TimesNewRoman"/>
          <w:sz w:val="22"/>
          <w:szCs w:val="22"/>
        </w:rPr>
      </w:pPr>
      <w:r w:rsidRPr="00905229">
        <w:rPr>
          <w:sz w:val="22"/>
        </w:rPr>
        <w:lastRenderedPageBreak/>
        <w:t>Az injekciós üveg címkéjén és a dobozon feltüntetett lejárati idő (EXP) után ne alkalmazza ezt a gyógyszert</w:t>
      </w:r>
      <w:r w:rsidR="00E535AA">
        <w:rPr>
          <w:sz w:val="22"/>
        </w:rPr>
        <w:t>.</w:t>
      </w:r>
      <w:r w:rsidRPr="00905229">
        <w:rPr>
          <w:sz w:val="22"/>
        </w:rPr>
        <w:t xml:space="preserve"> A lejárati idő az adott hónap utolsó napjára vonatkozik. </w:t>
      </w:r>
    </w:p>
    <w:p w14:paraId="7DB94A40" w14:textId="77777777" w:rsidR="008C1758" w:rsidRPr="00905229" w:rsidRDefault="008C1758" w:rsidP="00740AE9">
      <w:pPr>
        <w:pStyle w:val="Paragraph"/>
        <w:spacing w:after="0"/>
        <w:rPr>
          <w:sz w:val="22"/>
          <w:szCs w:val="22"/>
          <w:u w:val="single"/>
        </w:rPr>
      </w:pPr>
    </w:p>
    <w:p w14:paraId="48626C7D" w14:textId="77777777" w:rsidR="00355EBF" w:rsidRPr="00905229" w:rsidRDefault="00355EBF" w:rsidP="00DE21F0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905229">
        <w:rPr>
          <w:color w:val="000000"/>
          <w:u w:val="single"/>
        </w:rPr>
        <w:t>Bontatlan injekciós üveg</w:t>
      </w:r>
      <w:r w:rsidRPr="00905229">
        <w:rPr>
          <w:color w:val="000000"/>
        </w:rPr>
        <w:t xml:space="preserve"> </w:t>
      </w:r>
    </w:p>
    <w:p w14:paraId="02E8DF57" w14:textId="77777777" w:rsidR="00D37813" w:rsidRPr="00905229" w:rsidRDefault="00D37813" w:rsidP="00355E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</w:p>
    <w:p w14:paraId="3ACCBD9C" w14:textId="77777777" w:rsidR="00355EBF" w:rsidRPr="00905229" w:rsidRDefault="00355EBF" w:rsidP="004E715F">
      <w:pPr>
        <w:tabs>
          <w:tab w:val="clear" w:pos="567"/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rPr>
          <w:rFonts w:eastAsia="SimSun"/>
          <w:color w:val="000000"/>
          <w:szCs w:val="22"/>
        </w:rPr>
      </w:pPr>
      <w:r w:rsidRPr="00905229">
        <w:rPr>
          <w:color w:val="000000"/>
        </w:rPr>
        <w:t xml:space="preserve">– </w:t>
      </w:r>
      <w:r w:rsidRPr="00905229">
        <w:tab/>
      </w:r>
      <w:r w:rsidRPr="00905229">
        <w:rPr>
          <w:color w:val="000000"/>
        </w:rPr>
        <w:t>Hűtőszekrényben (2</w:t>
      </w:r>
      <w:r w:rsidR="00855C81">
        <w:rPr>
          <w:color w:val="000000"/>
        </w:rPr>
        <w:t> °C</w:t>
      </w:r>
      <w:r w:rsidRPr="00905229">
        <w:rPr>
          <w:color w:val="000000"/>
        </w:rPr>
        <w:t>–8</w:t>
      </w:r>
      <w:r w:rsidR="00855C81">
        <w:rPr>
          <w:color w:val="000000"/>
        </w:rPr>
        <w:t> °C</w:t>
      </w:r>
      <w:r w:rsidRPr="00905229">
        <w:rPr>
          <w:color w:val="000000"/>
        </w:rPr>
        <w:t>) tárolandó</w:t>
      </w:r>
      <w:r w:rsidR="00C40C89" w:rsidRPr="00905229">
        <w:rPr>
          <w:color w:val="000000"/>
        </w:rPr>
        <w:t>!</w:t>
      </w:r>
    </w:p>
    <w:p w14:paraId="5B92DB92" w14:textId="77777777" w:rsidR="00355EBF" w:rsidRPr="00905229" w:rsidRDefault="00355EBF" w:rsidP="004E715F">
      <w:pPr>
        <w:tabs>
          <w:tab w:val="clear" w:pos="567"/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rPr>
          <w:rFonts w:eastAsia="SimSun"/>
          <w:color w:val="000000"/>
          <w:szCs w:val="22"/>
        </w:rPr>
      </w:pPr>
      <w:r w:rsidRPr="00905229">
        <w:rPr>
          <w:color w:val="000000"/>
        </w:rPr>
        <w:t xml:space="preserve">– </w:t>
      </w:r>
      <w:r w:rsidRPr="00905229">
        <w:tab/>
      </w:r>
      <w:r w:rsidRPr="00905229">
        <w:rPr>
          <w:color w:val="000000"/>
        </w:rPr>
        <w:t xml:space="preserve">A </w:t>
      </w:r>
      <w:r w:rsidR="004314BB">
        <w:rPr>
          <w:color w:val="000000"/>
        </w:rPr>
        <w:t>fénytől</w:t>
      </w:r>
      <w:r w:rsidR="004314BB" w:rsidRPr="00905229">
        <w:rPr>
          <w:color w:val="000000"/>
        </w:rPr>
        <w:t xml:space="preserve"> </w:t>
      </w:r>
      <w:r w:rsidRPr="00905229">
        <w:rPr>
          <w:color w:val="000000"/>
        </w:rPr>
        <w:t xml:space="preserve">való védelem érdekében az eredeti dobozában tárolandó. </w:t>
      </w:r>
    </w:p>
    <w:p w14:paraId="2BFE4EFA" w14:textId="77777777" w:rsidR="00651064" w:rsidRPr="00905229" w:rsidRDefault="00651064" w:rsidP="00651064">
      <w:pPr>
        <w:tabs>
          <w:tab w:val="clear" w:pos="567"/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rPr>
          <w:rFonts w:eastAsia="SimSun"/>
          <w:color w:val="000000"/>
          <w:szCs w:val="22"/>
        </w:rPr>
      </w:pPr>
      <w:r w:rsidRPr="00905229">
        <w:rPr>
          <w:color w:val="000000"/>
        </w:rPr>
        <w:t xml:space="preserve">– </w:t>
      </w:r>
      <w:r w:rsidRPr="00905229">
        <w:tab/>
      </w:r>
      <w:r w:rsidRPr="00905229">
        <w:rPr>
          <w:color w:val="000000"/>
        </w:rPr>
        <w:t xml:space="preserve">Nem fagyasztható! </w:t>
      </w:r>
    </w:p>
    <w:p w14:paraId="5628859D" w14:textId="77777777" w:rsidR="00355EBF" w:rsidRPr="00905229" w:rsidRDefault="00355EBF" w:rsidP="00355E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</w:p>
    <w:p w14:paraId="6B9ACC19" w14:textId="77777777" w:rsidR="00355EBF" w:rsidRPr="00905229" w:rsidRDefault="00355EBF" w:rsidP="00355E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</w:rPr>
      </w:pPr>
      <w:r w:rsidRPr="00905229">
        <w:rPr>
          <w:color w:val="000000"/>
          <w:u w:val="single"/>
        </w:rPr>
        <w:t>Elkészített oldat</w:t>
      </w:r>
    </w:p>
    <w:p w14:paraId="2C94C2C9" w14:textId="77777777" w:rsidR="00D37813" w:rsidRPr="00905229" w:rsidRDefault="00D37813" w:rsidP="00355E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</w:p>
    <w:p w14:paraId="62015B7B" w14:textId="77777777" w:rsidR="005C1FB9" w:rsidRPr="00905229" w:rsidRDefault="0099642C" w:rsidP="005335B9">
      <w:pPr>
        <w:tabs>
          <w:tab w:val="clear" w:pos="567"/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rPr>
          <w:szCs w:val="22"/>
        </w:rPr>
      </w:pPr>
      <w:r w:rsidRPr="00905229">
        <w:t>–</w:t>
      </w:r>
      <w:r w:rsidRPr="00905229">
        <w:tab/>
        <w:t>A</w:t>
      </w:r>
      <w:r w:rsidR="005C1FB9" w:rsidRPr="00905229">
        <w:t>zonnal fel kell használni, vagy hűtőszekrényben</w:t>
      </w:r>
      <w:r w:rsidR="005C1FB9" w:rsidRPr="00905229">
        <w:rPr>
          <w:color w:val="000000"/>
        </w:rPr>
        <w:t xml:space="preserve"> </w:t>
      </w:r>
      <w:r w:rsidR="005C1FB9" w:rsidRPr="00905229">
        <w:t>(2</w:t>
      </w:r>
      <w:r w:rsidR="00855C81">
        <w:t> °C</w:t>
      </w:r>
      <w:r w:rsidR="005C1FB9" w:rsidRPr="00905229">
        <w:t>–8</w:t>
      </w:r>
      <w:r w:rsidR="00855C81">
        <w:t> °C</w:t>
      </w:r>
      <w:r w:rsidR="005C1FB9" w:rsidRPr="00905229">
        <w:t xml:space="preserve">) legfeljebb 4 órán át tárolható </w:t>
      </w:r>
    </w:p>
    <w:p w14:paraId="691F5BF1" w14:textId="77777777" w:rsidR="005C1FB9" w:rsidRPr="00905229" w:rsidRDefault="005C1FB9" w:rsidP="005335B9">
      <w:pPr>
        <w:tabs>
          <w:tab w:val="clear" w:pos="567"/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rPr>
          <w:szCs w:val="22"/>
        </w:rPr>
      </w:pPr>
      <w:r w:rsidRPr="00905229">
        <w:t>–</w:t>
      </w:r>
      <w:r w:rsidRPr="00905229">
        <w:tab/>
      </w:r>
      <w:r w:rsidR="00355A4D" w:rsidRPr="00905229">
        <w:t>Fénytől védve tartandó</w:t>
      </w:r>
      <w:r w:rsidR="00C40C89" w:rsidRPr="00905229">
        <w:t>!</w:t>
      </w:r>
    </w:p>
    <w:p w14:paraId="731719B8" w14:textId="77777777" w:rsidR="005C1FB9" w:rsidRPr="00905229" w:rsidRDefault="005C1FB9" w:rsidP="005335B9">
      <w:pPr>
        <w:tabs>
          <w:tab w:val="clear" w:pos="567"/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rPr>
          <w:rFonts w:eastAsia="SimSun"/>
          <w:color w:val="000000"/>
          <w:szCs w:val="22"/>
        </w:rPr>
      </w:pPr>
      <w:r w:rsidRPr="00905229">
        <w:t>–</w:t>
      </w:r>
      <w:r w:rsidRPr="00905229">
        <w:tab/>
        <w:t>Nem fagyasztható!</w:t>
      </w:r>
    </w:p>
    <w:p w14:paraId="58429AA2" w14:textId="77777777" w:rsidR="00355EBF" w:rsidRPr="00905229" w:rsidRDefault="00355EBF" w:rsidP="00355E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  <w:u w:val="single"/>
        </w:rPr>
      </w:pPr>
    </w:p>
    <w:p w14:paraId="0E331D2F" w14:textId="77777777" w:rsidR="00355EBF" w:rsidRPr="00905229" w:rsidRDefault="00355EBF" w:rsidP="00355E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</w:rPr>
      </w:pPr>
      <w:r w:rsidRPr="00905229">
        <w:rPr>
          <w:color w:val="000000"/>
          <w:u w:val="single"/>
        </w:rPr>
        <w:t>Hígított oldat</w:t>
      </w:r>
    </w:p>
    <w:p w14:paraId="59F34FDE" w14:textId="77777777" w:rsidR="0048622C" w:rsidRPr="00905229" w:rsidRDefault="0048622C" w:rsidP="00355EB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  <w:u w:val="single"/>
        </w:rPr>
      </w:pPr>
    </w:p>
    <w:p w14:paraId="664BCF8A" w14:textId="77777777" w:rsidR="005C1FB9" w:rsidRPr="007C5CE3" w:rsidRDefault="00355EBF" w:rsidP="005335B9">
      <w:pPr>
        <w:tabs>
          <w:tab w:val="clear" w:pos="567"/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rPr>
          <w:szCs w:val="22"/>
        </w:rPr>
      </w:pPr>
      <w:r w:rsidRPr="00905229">
        <w:rPr>
          <w:color w:val="000000"/>
        </w:rPr>
        <w:t xml:space="preserve">– </w:t>
      </w:r>
      <w:r w:rsidRPr="00905229">
        <w:tab/>
        <w:t>Azonnal fel kell használni, vagy szobahőmérsékleten (20</w:t>
      </w:r>
      <w:r w:rsidR="00855C81">
        <w:t> °C</w:t>
      </w:r>
      <w:r w:rsidRPr="00905229">
        <w:t>–25</w:t>
      </w:r>
      <w:r w:rsidR="00855C81">
        <w:t> °C</w:t>
      </w:r>
      <w:r w:rsidRPr="00905229">
        <w:t>), illetve hűtőszekrényben (2</w:t>
      </w:r>
      <w:r w:rsidR="00855C81">
        <w:t> °C</w:t>
      </w:r>
      <w:r w:rsidRPr="00905229">
        <w:t>–8</w:t>
      </w:r>
      <w:r w:rsidR="00855C81">
        <w:t> °C</w:t>
      </w:r>
      <w:r w:rsidRPr="00905229">
        <w:t xml:space="preserve">) tárolható. </w:t>
      </w:r>
      <w:r w:rsidR="006B18E7" w:rsidRPr="00905229">
        <w:t>A</w:t>
      </w:r>
      <w:r w:rsidR="004314BB">
        <w:t xml:space="preserve"> feloldás</w:t>
      </w:r>
      <w:r w:rsidR="006B18E7" w:rsidRPr="00905229">
        <w:t xml:space="preserve"> és a beadás</w:t>
      </w:r>
      <w:r w:rsidR="00E4089F">
        <w:t xml:space="preserve"> vége</w:t>
      </w:r>
      <w:r w:rsidR="006B18E7" w:rsidRPr="00905229">
        <w:t xml:space="preserve"> között eltelt maximális időtartam ≤ 8 óra </w:t>
      </w:r>
      <w:r w:rsidR="006B18E7" w:rsidRPr="007C5CE3">
        <w:rPr>
          <w:szCs w:val="22"/>
        </w:rPr>
        <w:t xml:space="preserve">lehet, a </w:t>
      </w:r>
      <w:r w:rsidR="004314BB">
        <w:t>feloldás</w:t>
      </w:r>
      <w:r w:rsidR="004314BB" w:rsidRPr="00905229">
        <w:t xml:space="preserve"> </w:t>
      </w:r>
      <w:r w:rsidR="006B18E7" w:rsidRPr="007C5CE3">
        <w:rPr>
          <w:szCs w:val="22"/>
        </w:rPr>
        <w:t>és a hígítás között pedig ≤ 4 óra telhet el.</w:t>
      </w:r>
    </w:p>
    <w:p w14:paraId="0565BD73" w14:textId="77777777" w:rsidR="005C1FB9" w:rsidRPr="007C5CE3" w:rsidRDefault="005C1FB9" w:rsidP="005C1FB9">
      <w:pPr>
        <w:pStyle w:val="paragraph0"/>
        <w:spacing w:before="0" w:after="0"/>
        <w:ind w:left="360" w:hanging="360"/>
        <w:rPr>
          <w:color w:val="auto"/>
          <w:sz w:val="22"/>
          <w:szCs w:val="22"/>
        </w:rPr>
      </w:pPr>
      <w:r w:rsidRPr="007C5CE3">
        <w:rPr>
          <w:color w:val="auto"/>
          <w:sz w:val="22"/>
          <w:szCs w:val="22"/>
        </w:rPr>
        <w:t>–</w:t>
      </w:r>
      <w:r w:rsidRPr="007C5CE3">
        <w:rPr>
          <w:sz w:val="22"/>
          <w:szCs w:val="22"/>
        </w:rPr>
        <w:tab/>
      </w:r>
      <w:r w:rsidR="00355A4D" w:rsidRPr="007C5CE3">
        <w:rPr>
          <w:sz w:val="22"/>
          <w:szCs w:val="22"/>
        </w:rPr>
        <w:t>Fénytől védve tartandó</w:t>
      </w:r>
      <w:r w:rsidR="00C40C89" w:rsidRPr="007C5CE3">
        <w:rPr>
          <w:sz w:val="22"/>
          <w:szCs w:val="22"/>
        </w:rPr>
        <w:t>!</w:t>
      </w:r>
    </w:p>
    <w:p w14:paraId="2B218FDD" w14:textId="77777777" w:rsidR="005C1FB9" w:rsidRPr="007C5CE3" w:rsidRDefault="005C1FB9" w:rsidP="005C1FB9">
      <w:pPr>
        <w:pStyle w:val="paragraph0"/>
        <w:spacing w:before="0" w:after="0"/>
        <w:ind w:left="360" w:hanging="360"/>
        <w:rPr>
          <w:sz w:val="22"/>
          <w:szCs w:val="22"/>
        </w:rPr>
      </w:pPr>
      <w:r w:rsidRPr="007C5CE3">
        <w:rPr>
          <w:color w:val="auto"/>
          <w:sz w:val="22"/>
          <w:szCs w:val="22"/>
        </w:rPr>
        <w:t>–</w:t>
      </w:r>
      <w:r w:rsidRPr="007C5CE3">
        <w:rPr>
          <w:sz w:val="22"/>
          <w:szCs w:val="22"/>
        </w:rPr>
        <w:tab/>
      </w:r>
      <w:r w:rsidRPr="007C5CE3">
        <w:rPr>
          <w:color w:val="auto"/>
          <w:sz w:val="22"/>
          <w:szCs w:val="22"/>
        </w:rPr>
        <w:t xml:space="preserve">Nem fagyasztható! </w:t>
      </w:r>
    </w:p>
    <w:p w14:paraId="4198D5C5" w14:textId="77777777" w:rsidR="005C1FB9" w:rsidRPr="007C5CE3" w:rsidRDefault="005C1FB9" w:rsidP="00C9015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</w:p>
    <w:p w14:paraId="1F4DC128" w14:textId="77777777" w:rsidR="00651064" w:rsidRPr="007C5CE3" w:rsidRDefault="00651064" w:rsidP="00651064">
      <w:pPr>
        <w:pStyle w:val="Paragraph"/>
        <w:spacing w:after="0"/>
        <w:rPr>
          <w:color w:val="000000"/>
          <w:sz w:val="22"/>
          <w:szCs w:val="22"/>
        </w:rPr>
      </w:pPr>
      <w:r w:rsidRPr="007C5CE3">
        <w:rPr>
          <w:color w:val="000000"/>
          <w:sz w:val="22"/>
          <w:szCs w:val="22"/>
        </w:rPr>
        <w:t xml:space="preserve">Alkalmazás előtt a </w:t>
      </w:r>
      <w:r w:rsidR="00074F35">
        <w:rPr>
          <w:color w:val="000000"/>
          <w:sz w:val="22"/>
          <w:szCs w:val="22"/>
        </w:rPr>
        <w:t>hígított oldatot</w:t>
      </w:r>
      <w:r w:rsidR="00074F35" w:rsidRPr="007C5CE3">
        <w:rPr>
          <w:color w:val="000000"/>
          <w:sz w:val="22"/>
          <w:szCs w:val="22"/>
        </w:rPr>
        <w:t xml:space="preserve"> </w:t>
      </w:r>
      <w:r w:rsidRPr="007C5CE3">
        <w:rPr>
          <w:color w:val="000000"/>
          <w:sz w:val="22"/>
          <w:szCs w:val="22"/>
        </w:rPr>
        <w:t>szemrevételezéssel meg kell vizsgálni, hogy nincs</w:t>
      </w:r>
      <w:r w:rsidR="00C40C89" w:rsidRPr="007C5CE3">
        <w:rPr>
          <w:color w:val="000000"/>
          <w:sz w:val="22"/>
          <w:szCs w:val="22"/>
        </w:rPr>
        <w:noBreakHyphen/>
      </w:r>
      <w:r w:rsidRPr="007C5CE3">
        <w:rPr>
          <w:color w:val="000000"/>
          <w:sz w:val="22"/>
          <w:szCs w:val="22"/>
        </w:rPr>
        <w:t xml:space="preserve">e benne </w:t>
      </w:r>
      <w:r w:rsidR="00074F35">
        <w:rPr>
          <w:color w:val="000000"/>
          <w:sz w:val="22"/>
          <w:szCs w:val="22"/>
        </w:rPr>
        <w:t>látható részecske</w:t>
      </w:r>
      <w:r w:rsidRPr="007C5CE3">
        <w:rPr>
          <w:color w:val="000000"/>
          <w:sz w:val="22"/>
          <w:szCs w:val="22"/>
        </w:rPr>
        <w:t>, illetve nem színeződött</w:t>
      </w:r>
      <w:r w:rsidR="00C40C89" w:rsidRPr="007C5CE3">
        <w:rPr>
          <w:color w:val="000000"/>
          <w:sz w:val="22"/>
          <w:szCs w:val="22"/>
        </w:rPr>
        <w:noBreakHyphen/>
      </w:r>
      <w:r w:rsidRPr="007C5CE3">
        <w:rPr>
          <w:color w:val="000000"/>
          <w:sz w:val="22"/>
          <w:szCs w:val="22"/>
        </w:rPr>
        <w:t xml:space="preserve">e el. Ne használja fel, ha </w:t>
      </w:r>
      <w:r w:rsidR="00074F35">
        <w:rPr>
          <w:color w:val="000000"/>
          <w:sz w:val="22"/>
          <w:szCs w:val="22"/>
        </w:rPr>
        <w:t xml:space="preserve">látható részecskéket </w:t>
      </w:r>
      <w:r w:rsidRPr="007C5CE3">
        <w:rPr>
          <w:color w:val="000000"/>
          <w:sz w:val="22"/>
          <w:szCs w:val="22"/>
        </w:rPr>
        <w:t>vagy elszíneződést lát benne</w:t>
      </w:r>
      <w:r w:rsidR="00C40C89" w:rsidRPr="007C5CE3">
        <w:rPr>
          <w:color w:val="000000"/>
          <w:sz w:val="22"/>
          <w:szCs w:val="22"/>
        </w:rPr>
        <w:t>!</w:t>
      </w:r>
    </w:p>
    <w:p w14:paraId="04F7E62A" w14:textId="77777777" w:rsidR="00651064" w:rsidRPr="00905229" w:rsidRDefault="00651064" w:rsidP="005335B9">
      <w:pPr>
        <w:pStyle w:val="Paragraph"/>
        <w:spacing w:after="0"/>
        <w:rPr>
          <w:sz w:val="22"/>
          <w:szCs w:val="22"/>
        </w:rPr>
      </w:pPr>
    </w:p>
    <w:p w14:paraId="35458970" w14:textId="77777777" w:rsidR="006179C6" w:rsidRPr="00905229" w:rsidRDefault="006179C6" w:rsidP="005335B9">
      <w:pPr>
        <w:pStyle w:val="Paragraph"/>
        <w:spacing w:after="0"/>
        <w:rPr>
          <w:sz w:val="22"/>
          <w:szCs w:val="22"/>
        </w:rPr>
      </w:pPr>
      <w:r w:rsidRPr="00905229">
        <w:rPr>
          <w:sz w:val="22"/>
        </w:rPr>
        <w:t>Semmilyen gyógyszert ne dobjon a szennyvízbe vagy a háztartási hulladékba. Kérdezze meg kezelőorvosát, hogy mit tegyen a már nem használt gyógyszereivel. Ezek az intézkedések elősegítik a környezet védelmét.</w:t>
      </w:r>
    </w:p>
    <w:p w14:paraId="47B65FA9" w14:textId="77777777" w:rsidR="008C1758" w:rsidRPr="00905229" w:rsidRDefault="008C1758" w:rsidP="005335B9">
      <w:pPr>
        <w:pStyle w:val="Paragraph"/>
        <w:spacing w:after="0"/>
        <w:rPr>
          <w:sz w:val="22"/>
          <w:szCs w:val="22"/>
        </w:rPr>
      </w:pPr>
    </w:p>
    <w:p w14:paraId="3A80A54B" w14:textId="77777777" w:rsidR="008C1758" w:rsidRPr="00905229" w:rsidRDefault="008C1758" w:rsidP="005335B9">
      <w:pPr>
        <w:pStyle w:val="Paragraph"/>
        <w:spacing w:after="0"/>
        <w:rPr>
          <w:sz w:val="22"/>
          <w:szCs w:val="22"/>
        </w:rPr>
      </w:pPr>
    </w:p>
    <w:p w14:paraId="74521259" w14:textId="77777777" w:rsidR="006179C6" w:rsidRPr="00FC5C9D" w:rsidRDefault="006179C6" w:rsidP="009354BE">
      <w:pPr>
        <w:numPr>
          <w:ilvl w:val="1"/>
          <w:numId w:val="19"/>
        </w:numPr>
        <w:tabs>
          <w:tab w:val="clear" w:pos="1440"/>
          <w:tab w:val="num" w:pos="567"/>
        </w:tabs>
        <w:spacing w:line="240" w:lineRule="auto"/>
        <w:ind w:left="0" w:firstLine="0"/>
        <w:rPr>
          <w:b/>
          <w:color w:val="000000"/>
        </w:rPr>
      </w:pPr>
      <w:r w:rsidRPr="00FC5C9D">
        <w:rPr>
          <w:b/>
          <w:color w:val="000000"/>
        </w:rPr>
        <w:t>A csomagolás tartalma és egyéb információk</w:t>
      </w:r>
    </w:p>
    <w:p w14:paraId="0B96D3F3" w14:textId="77777777" w:rsidR="008C1758" w:rsidRPr="00905229" w:rsidRDefault="008C1758" w:rsidP="00740AE9">
      <w:pPr>
        <w:pStyle w:val="Paragraph"/>
        <w:spacing w:after="0"/>
        <w:rPr>
          <w:sz w:val="22"/>
        </w:rPr>
      </w:pPr>
    </w:p>
    <w:p w14:paraId="344DCF3E" w14:textId="77777777" w:rsidR="006179C6" w:rsidRPr="00905229" w:rsidRDefault="006179C6" w:rsidP="00740AE9">
      <w:pPr>
        <w:pStyle w:val="Paragraph"/>
        <w:spacing w:after="0"/>
        <w:rPr>
          <w:b/>
          <w:sz w:val="22"/>
          <w:szCs w:val="22"/>
        </w:rPr>
      </w:pPr>
      <w:r w:rsidRPr="00905229">
        <w:rPr>
          <w:b/>
          <w:sz w:val="22"/>
        </w:rPr>
        <w:t>Mit tartalmaz a BESPONSA</w:t>
      </w:r>
      <w:r w:rsidR="00FD2A63" w:rsidRPr="00905229">
        <w:rPr>
          <w:b/>
          <w:sz w:val="22"/>
        </w:rPr>
        <w:t>?</w:t>
      </w:r>
      <w:r w:rsidRPr="00905229">
        <w:rPr>
          <w:b/>
          <w:sz w:val="22"/>
        </w:rPr>
        <w:t xml:space="preserve"> </w:t>
      </w:r>
    </w:p>
    <w:p w14:paraId="28145FAE" w14:textId="77777777" w:rsidR="008C1758" w:rsidRPr="00905229" w:rsidRDefault="008C1758" w:rsidP="00740AE9">
      <w:pPr>
        <w:pStyle w:val="Paragraph"/>
        <w:spacing w:after="0"/>
        <w:rPr>
          <w:b/>
          <w:sz w:val="22"/>
          <w:szCs w:val="22"/>
        </w:rPr>
      </w:pPr>
    </w:p>
    <w:p w14:paraId="30A76E1A" w14:textId="77777777" w:rsidR="00896158" w:rsidRPr="00905229" w:rsidRDefault="006179C6" w:rsidP="00B95C85">
      <w:pPr>
        <w:pStyle w:val="Paragraph"/>
        <w:numPr>
          <w:ilvl w:val="0"/>
          <w:numId w:val="13"/>
        </w:numPr>
        <w:spacing w:after="0"/>
        <w:rPr>
          <w:noProof/>
          <w:sz w:val="22"/>
          <w:szCs w:val="22"/>
        </w:rPr>
      </w:pPr>
      <w:r w:rsidRPr="00905229">
        <w:rPr>
          <w:sz w:val="22"/>
        </w:rPr>
        <w:t>A készítmény hatóanyaga az inotuzum</w:t>
      </w:r>
      <w:r w:rsidR="009D7C29">
        <w:rPr>
          <w:sz w:val="22"/>
        </w:rPr>
        <w:t>ab-o</w:t>
      </w:r>
      <w:r w:rsidRPr="00905229">
        <w:rPr>
          <w:sz w:val="22"/>
        </w:rPr>
        <w:t>zogamicin. 1 mg inotuzum</w:t>
      </w:r>
      <w:r w:rsidR="009D7C29">
        <w:rPr>
          <w:sz w:val="22"/>
        </w:rPr>
        <w:t>ab-o</w:t>
      </w:r>
      <w:r w:rsidRPr="00905229">
        <w:rPr>
          <w:sz w:val="22"/>
        </w:rPr>
        <w:t>zogamicint tartalmaz</w:t>
      </w:r>
      <w:r w:rsidR="00074F35">
        <w:rPr>
          <w:sz w:val="22"/>
        </w:rPr>
        <w:t xml:space="preserve"> injekciós üvegenként</w:t>
      </w:r>
      <w:r w:rsidRPr="00905229">
        <w:rPr>
          <w:sz w:val="22"/>
        </w:rPr>
        <w:t xml:space="preserve">. </w:t>
      </w:r>
      <w:r w:rsidR="00074F35">
        <w:rPr>
          <w:sz w:val="22"/>
        </w:rPr>
        <w:t>F</w:t>
      </w:r>
      <w:r w:rsidRPr="00905229">
        <w:rPr>
          <w:sz w:val="22"/>
        </w:rPr>
        <w:t>eloldás</w:t>
      </w:r>
      <w:r w:rsidR="00074F35">
        <w:rPr>
          <w:sz w:val="22"/>
        </w:rPr>
        <w:t xml:space="preserve"> után</w:t>
      </w:r>
      <w:r w:rsidRPr="00905229">
        <w:rPr>
          <w:sz w:val="22"/>
        </w:rPr>
        <w:t xml:space="preserve"> 1 ml oldat 0,25 mg inotuzum</w:t>
      </w:r>
      <w:r w:rsidR="009D7C29">
        <w:rPr>
          <w:sz w:val="22"/>
        </w:rPr>
        <w:t>ab-o</w:t>
      </w:r>
      <w:r w:rsidRPr="00905229">
        <w:rPr>
          <w:sz w:val="22"/>
        </w:rPr>
        <w:t>zogamicint tartalmaz.</w:t>
      </w:r>
    </w:p>
    <w:p w14:paraId="2237B7C2" w14:textId="77777777" w:rsidR="006179C6" w:rsidRPr="00905229" w:rsidRDefault="006179C6" w:rsidP="00B95C85">
      <w:pPr>
        <w:pStyle w:val="Paragraph"/>
        <w:numPr>
          <w:ilvl w:val="0"/>
          <w:numId w:val="13"/>
        </w:numPr>
        <w:spacing w:after="0"/>
        <w:rPr>
          <w:i/>
          <w:iCs/>
          <w:noProof/>
          <w:sz w:val="22"/>
          <w:szCs w:val="22"/>
        </w:rPr>
      </w:pPr>
      <w:r w:rsidRPr="00905229">
        <w:rPr>
          <w:noProof/>
          <w:sz w:val="22"/>
        </w:rPr>
        <w:t>Egyéb összetevők: szacharóz, poliszorbát 80, nátrium-klorid és trometam</w:t>
      </w:r>
      <w:r w:rsidR="005B37F4">
        <w:rPr>
          <w:noProof/>
          <w:sz w:val="22"/>
        </w:rPr>
        <w:t>ol</w:t>
      </w:r>
      <w:r w:rsidR="00A73C5A">
        <w:rPr>
          <w:noProof/>
          <w:sz w:val="22"/>
        </w:rPr>
        <w:t xml:space="preserve"> (lásd 2. pont)</w:t>
      </w:r>
      <w:r w:rsidRPr="00905229">
        <w:rPr>
          <w:noProof/>
          <w:sz w:val="22"/>
        </w:rPr>
        <w:t>.</w:t>
      </w:r>
    </w:p>
    <w:p w14:paraId="4E915EEC" w14:textId="77777777" w:rsidR="008C1758" w:rsidRPr="00905229" w:rsidRDefault="008C1758" w:rsidP="00740AE9">
      <w:pPr>
        <w:pStyle w:val="Paragraph"/>
        <w:spacing w:after="0"/>
        <w:rPr>
          <w:rFonts w:eastAsia="TimesNewRoman"/>
          <w:sz w:val="22"/>
        </w:rPr>
      </w:pPr>
    </w:p>
    <w:p w14:paraId="39F36E95" w14:textId="77777777" w:rsidR="006179C6" w:rsidRPr="00905229" w:rsidRDefault="006179C6" w:rsidP="00740AE9">
      <w:pPr>
        <w:pStyle w:val="Paragraph"/>
        <w:spacing w:after="0"/>
        <w:rPr>
          <w:b/>
          <w:sz w:val="22"/>
          <w:szCs w:val="22"/>
        </w:rPr>
      </w:pPr>
      <w:r w:rsidRPr="00905229">
        <w:rPr>
          <w:b/>
          <w:sz w:val="22"/>
        </w:rPr>
        <w:t>Milyen a BESPONSA külleme és mit tartalmaz a csomagolás?</w:t>
      </w:r>
    </w:p>
    <w:p w14:paraId="4AE624B8" w14:textId="77777777" w:rsidR="008C1758" w:rsidRPr="00905229" w:rsidRDefault="008C1758" w:rsidP="005335B9">
      <w:pPr>
        <w:pStyle w:val="Paragraph"/>
        <w:spacing w:after="0"/>
        <w:rPr>
          <w:sz w:val="22"/>
          <w:szCs w:val="22"/>
        </w:rPr>
      </w:pPr>
    </w:p>
    <w:p w14:paraId="7A1B7178" w14:textId="77777777" w:rsidR="00C90159" w:rsidRPr="00905229" w:rsidRDefault="00074F35" w:rsidP="005335B9">
      <w:pPr>
        <w:pStyle w:val="Paragraph"/>
        <w:spacing w:after="0"/>
        <w:rPr>
          <w:rFonts w:eastAsia="SimSun"/>
          <w:sz w:val="22"/>
          <w:szCs w:val="22"/>
        </w:rPr>
      </w:pPr>
      <w:r>
        <w:rPr>
          <w:sz w:val="22"/>
        </w:rPr>
        <w:t xml:space="preserve">A </w:t>
      </w:r>
      <w:r w:rsidR="006179C6" w:rsidRPr="00905229">
        <w:rPr>
          <w:sz w:val="22"/>
        </w:rPr>
        <w:t xml:space="preserve">BESPONSA </w:t>
      </w:r>
      <w:r w:rsidR="00392E41">
        <w:rPr>
          <w:sz w:val="22"/>
        </w:rPr>
        <w:t>gyógyszerformája</w:t>
      </w:r>
      <w:r>
        <w:rPr>
          <w:sz w:val="22"/>
        </w:rPr>
        <w:t xml:space="preserve"> </w:t>
      </w:r>
      <w:r w:rsidR="006179C6" w:rsidRPr="00905229">
        <w:rPr>
          <w:sz w:val="22"/>
        </w:rPr>
        <w:t>por oldatos inf</w:t>
      </w:r>
      <w:r w:rsidR="00F74700">
        <w:rPr>
          <w:sz w:val="22"/>
        </w:rPr>
        <w:t>ú</w:t>
      </w:r>
      <w:r w:rsidR="006179C6" w:rsidRPr="00905229">
        <w:rPr>
          <w:sz w:val="22"/>
        </w:rPr>
        <w:t>zi</w:t>
      </w:r>
      <w:r w:rsidR="00F74700">
        <w:rPr>
          <w:sz w:val="22"/>
        </w:rPr>
        <w:t>ó</w:t>
      </w:r>
      <w:r w:rsidR="006179C6" w:rsidRPr="00905229">
        <w:rPr>
          <w:sz w:val="22"/>
        </w:rPr>
        <w:t>hoz val</w:t>
      </w:r>
      <w:r w:rsidR="00F74700">
        <w:rPr>
          <w:sz w:val="22"/>
        </w:rPr>
        <w:t>ó</w:t>
      </w:r>
      <w:r w:rsidR="006179C6" w:rsidRPr="00905229">
        <w:rPr>
          <w:sz w:val="22"/>
        </w:rPr>
        <w:t xml:space="preserve"> koncentr</w:t>
      </w:r>
      <w:r w:rsidR="00F74700">
        <w:rPr>
          <w:sz w:val="22"/>
        </w:rPr>
        <w:t>á</w:t>
      </w:r>
      <w:r w:rsidR="006179C6" w:rsidRPr="00905229">
        <w:rPr>
          <w:sz w:val="22"/>
        </w:rPr>
        <w:t>tumhoz</w:t>
      </w:r>
      <w:r w:rsidR="00797DA0">
        <w:rPr>
          <w:sz w:val="22"/>
        </w:rPr>
        <w:t xml:space="preserve"> (por koncentrátumhoz)</w:t>
      </w:r>
      <w:r w:rsidR="006179C6" w:rsidRPr="00905229">
        <w:rPr>
          <w:sz w:val="22"/>
        </w:rPr>
        <w:t xml:space="preserve">. </w:t>
      </w:r>
    </w:p>
    <w:p w14:paraId="09DD0581" w14:textId="77777777" w:rsidR="00C90159" w:rsidRPr="00905229" w:rsidRDefault="00C90159" w:rsidP="005335B9">
      <w:pPr>
        <w:pStyle w:val="Paragraph"/>
        <w:spacing w:after="0"/>
        <w:rPr>
          <w:rFonts w:eastAsia="SimSun"/>
          <w:sz w:val="22"/>
          <w:szCs w:val="22"/>
        </w:rPr>
      </w:pPr>
      <w:r w:rsidRPr="00905229">
        <w:rPr>
          <w:sz w:val="22"/>
        </w:rPr>
        <w:t>A BESPONSA csomagolásában az alábbiak találhatók:</w:t>
      </w:r>
    </w:p>
    <w:p w14:paraId="7F28D18B" w14:textId="77777777" w:rsidR="00C90159" w:rsidRPr="00905229" w:rsidRDefault="00C90159" w:rsidP="005335B9">
      <w:pPr>
        <w:pStyle w:val="Paragraph"/>
        <w:spacing w:after="0"/>
        <w:rPr>
          <w:rFonts w:eastAsia="SimSun"/>
          <w:sz w:val="22"/>
          <w:szCs w:val="22"/>
        </w:rPr>
      </w:pPr>
    </w:p>
    <w:p w14:paraId="5BFBBDBA" w14:textId="77777777" w:rsidR="00C90159" w:rsidRPr="00905229" w:rsidRDefault="00C90159" w:rsidP="00B95C85">
      <w:pPr>
        <w:pStyle w:val="Paragraph"/>
        <w:numPr>
          <w:ilvl w:val="0"/>
          <w:numId w:val="18"/>
        </w:numPr>
        <w:spacing w:after="0"/>
        <w:rPr>
          <w:rFonts w:eastAsia="SimSun"/>
          <w:sz w:val="22"/>
          <w:szCs w:val="22"/>
        </w:rPr>
      </w:pPr>
      <w:r w:rsidRPr="00905229">
        <w:rPr>
          <w:sz w:val="22"/>
        </w:rPr>
        <w:t>1 db injekciós üveg, amely fehér vagy törtfehér</w:t>
      </w:r>
      <w:r w:rsidR="006B18E7" w:rsidRPr="00905229">
        <w:rPr>
          <w:sz w:val="22"/>
        </w:rPr>
        <w:t xml:space="preserve"> liofilizált</w:t>
      </w:r>
      <w:r w:rsidRPr="00905229">
        <w:rPr>
          <w:sz w:val="22"/>
        </w:rPr>
        <w:t xml:space="preserve"> </w:t>
      </w:r>
      <w:r w:rsidR="00FD2A63" w:rsidRPr="00905229">
        <w:rPr>
          <w:sz w:val="22"/>
        </w:rPr>
        <w:t>por</w:t>
      </w:r>
      <w:r w:rsidRPr="00905229">
        <w:rPr>
          <w:sz w:val="22"/>
        </w:rPr>
        <w:t>pog</w:t>
      </w:r>
      <w:r w:rsidR="00F74700">
        <w:rPr>
          <w:sz w:val="22"/>
        </w:rPr>
        <w:t>á</w:t>
      </w:r>
      <w:r w:rsidRPr="00905229">
        <w:rPr>
          <w:sz w:val="22"/>
        </w:rPr>
        <w:t>csát vagy port tartalmaz.</w:t>
      </w:r>
    </w:p>
    <w:p w14:paraId="63AA68B4" w14:textId="77777777" w:rsidR="0076503B" w:rsidRPr="00905229" w:rsidRDefault="0076503B" w:rsidP="005335B9">
      <w:pPr>
        <w:pStyle w:val="Paragraph"/>
        <w:spacing w:after="0"/>
        <w:rPr>
          <w:rFonts w:eastAsia="SimSun"/>
          <w:sz w:val="22"/>
          <w:szCs w:val="22"/>
        </w:rPr>
      </w:pPr>
    </w:p>
    <w:p w14:paraId="1B7F9CF5" w14:textId="77777777" w:rsidR="000E1C42" w:rsidRPr="00905229" w:rsidRDefault="000E1C42" w:rsidP="00884EEE">
      <w:pPr>
        <w:keepNext/>
        <w:keepLines/>
        <w:rPr>
          <w:rFonts w:eastAsia="SimSun"/>
          <w:b/>
          <w:szCs w:val="22"/>
        </w:rPr>
      </w:pPr>
      <w:r w:rsidRPr="00905229">
        <w:rPr>
          <w:b/>
        </w:rPr>
        <w:t>A forgalomba hozatali engedély jogosultja</w:t>
      </w:r>
    </w:p>
    <w:p w14:paraId="09B51522" w14:textId="77777777" w:rsidR="006179C6" w:rsidRPr="00905229" w:rsidRDefault="006179C6" w:rsidP="00884EEE">
      <w:pPr>
        <w:keepNext/>
        <w:keepLines/>
        <w:rPr>
          <w:rFonts w:eastAsia="SimSun"/>
          <w:szCs w:val="22"/>
        </w:rPr>
      </w:pPr>
    </w:p>
    <w:p w14:paraId="02F880B0" w14:textId="77777777" w:rsidR="00C3347C" w:rsidRPr="000E746A" w:rsidRDefault="00C3347C" w:rsidP="00FF0A78">
      <w:pPr>
        <w:widowControl w:val="0"/>
        <w:outlineLvl w:val="0"/>
      </w:pPr>
      <w:r w:rsidRPr="000E746A">
        <w:t>Pfizer Europe MA EEIG</w:t>
      </w:r>
    </w:p>
    <w:p w14:paraId="126D906B" w14:textId="77777777" w:rsidR="00C3347C" w:rsidRPr="000E746A" w:rsidRDefault="00C3347C" w:rsidP="00FF0A78">
      <w:pPr>
        <w:widowControl w:val="0"/>
        <w:outlineLvl w:val="0"/>
        <w:rPr>
          <w:lang w:val="fr-CH"/>
        </w:rPr>
      </w:pPr>
      <w:r w:rsidRPr="000E746A">
        <w:rPr>
          <w:lang w:val="fr-CH"/>
        </w:rPr>
        <w:t>Boulevard de la Plaine 17</w:t>
      </w:r>
    </w:p>
    <w:p w14:paraId="104A205C" w14:textId="77777777" w:rsidR="00C3347C" w:rsidRPr="000E746A" w:rsidRDefault="00C3347C" w:rsidP="00FF0A78">
      <w:pPr>
        <w:widowControl w:val="0"/>
        <w:outlineLvl w:val="0"/>
        <w:rPr>
          <w:lang w:val="fr-CH"/>
        </w:rPr>
      </w:pPr>
      <w:r w:rsidRPr="000E746A">
        <w:rPr>
          <w:lang w:val="fr-CH"/>
        </w:rPr>
        <w:t>1050 Bruxelles</w:t>
      </w:r>
    </w:p>
    <w:p w14:paraId="06C8187B" w14:textId="77777777" w:rsidR="006179C6" w:rsidRPr="00905229" w:rsidRDefault="00C3347C" w:rsidP="00FF0A78">
      <w:pPr>
        <w:widowControl w:val="0"/>
        <w:rPr>
          <w:rFonts w:eastAsia="SimSun"/>
          <w:szCs w:val="22"/>
        </w:rPr>
      </w:pPr>
      <w:proofErr w:type="spellStart"/>
      <w:r w:rsidRPr="000E746A">
        <w:rPr>
          <w:lang w:val="fr-CH"/>
        </w:rPr>
        <w:t>Belgium</w:t>
      </w:r>
      <w:proofErr w:type="spellEnd"/>
    </w:p>
    <w:p w14:paraId="455FDCDB" w14:textId="77777777" w:rsidR="00C3347C" w:rsidRDefault="00C3347C" w:rsidP="00FF0A78">
      <w:pPr>
        <w:widowControl w:val="0"/>
        <w:rPr>
          <w:b/>
        </w:rPr>
      </w:pPr>
    </w:p>
    <w:p w14:paraId="09A8A3EA" w14:textId="77777777" w:rsidR="006179C6" w:rsidRPr="00905229" w:rsidRDefault="006179C6" w:rsidP="006660F5">
      <w:pPr>
        <w:keepNext/>
        <w:keepLines/>
        <w:widowControl w:val="0"/>
        <w:rPr>
          <w:rFonts w:eastAsia="SimSun"/>
          <w:b/>
          <w:szCs w:val="22"/>
        </w:rPr>
      </w:pPr>
      <w:r w:rsidRPr="00905229">
        <w:rPr>
          <w:b/>
        </w:rPr>
        <w:lastRenderedPageBreak/>
        <w:t>Gyártó</w:t>
      </w:r>
    </w:p>
    <w:p w14:paraId="25A50022" w14:textId="77777777" w:rsidR="00840F2C" w:rsidRDefault="00840F2C" w:rsidP="00840F2C"/>
    <w:p w14:paraId="4602CDB3" w14:textId="77777777" w:rsidR="00840F2C" w:rsidRDefault="00840F2C" w:rsidP="00840F2C">
      <w:pPr>
        <w:rPr>
          <w:lang w:val="en-US"/>
        </w:rPr>
      </w:pPr>
      <w:r>
        <w:t>Pfizer Service Company BV</w:t>
      </w:r>
    </w:p>
    <w:p w14:paraId="749A3274" w14:textId="642B6407" w:rsidR="00840F2C" w:rsidRDefault="00D6076A" w:rsidP="00840F2C">
      <w:ins w:id="7" w:author="Pfizer-SK" w:date="2025-07-21T17:54:00Z" w16du:dateUtc="2025-07-21T13:54:00Z">
        <w:r w:rsidRPr="00A07775">
          <w:t>Hermeslaan 11</w:t>
        </w:r>
      </w:ins>
      <w:del w:id="8" w:author="Pfizer-SK" w:date="2025-07-21T17:54:00Z" w16du:dateUtc="2025-07-21T13:54:00Z">
        <w:r w:rsidR="00840F2C" w:rsidDel="00D6076A">
          <w:delText>Hoge Wei 10</w:delText>
        </w:r>
      </w:del>
    </w:p>
    <w:p w14:paraId="5A8E7198" w14:textId="3CDCFFA0" w:rsidR="00840F2C" w:rsidRDefault="00840F2C" w:rsidP="00840F2C">
      <w:del w:id="9" w:author="Pfizer-SK" w:date="2025-07-21T17:54:00Z" w16du:dateUtc="2025-07-21T13:54:00Z">
        <w:r w:rsidDel="00D6076A">
          <w:delText>B-</w:delText>
        </w:r>
      </w:del>
      <w:r>
        <w:t>193</w:t>
      </w:r>
      <w:ins w:id="10" w:author="Pfizer-SK" w:date="2025-07-21T17:54:00Z" w16du:dateUtc="2025-07-21T13:54:00Z">
        <w:r w:rsidR="00D6076A">
          <w:t>2</w:t>
        </w:r>
      </w:ins>
      <w:del w:id="11" w:author="Pfizer-SK" w:date="2025-07-21T17:54:00Z" w16du:dateUtc="2025-07-21T13:54:00Z">
        <w:r w:rsidDel="00D6076A">
          <w:delText>0,</w:delText>
        </w:r>
      </w:del>
      <w:r>
        <w:t xml:space="preserve"> Zaventem</w:t>
      </w:r>
    </w:p>
    <w:p w14:paraId="25A8ABF6" w14:textId="77777777" w:rsidR="00840F2C" w:rsidRDefault="00840F2C" w:rsidP="00840F2C">
      <w:r>
        <w:t>Belgium</w:t>
      </w:r>
    </w:p>
    <w:p w14:paraId="52D9CABE" w14:textId="77777777" w:rsidR="00936C4F" w:rsidRPr="00905229" w:rsidRDefault="00936C4F" w:rsidP="006179C6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843B4B7" w14:textId="77777777" w:rsidR="006179C6" w:rsidRPr="00074F35" w:rsidRDefault="006179C6" w:rsidP="006179C6">
      <w:pPr>
        <w:numPr>
          <w:ilvl w:val="12"/>
          <w:numId w:val="0"/>
        </w:numPr>
        <w:ind w:right="-2"/>
      </w:pPr>
      <w:r w:rsidRPr="00905229">
        <w:t xml:space="preserve">A készítményhez kapcsolódó további kérdéseivel forduljon a forgalomba hozatali engedély jogosultjának helyi </w:t>
      </w:r>
      <w:r w:rsidRPr="00074F35">
        <w:t>képviseletéhez:</w:t>
      </w:r>
    </w:p>
    <w:p w14:paraId="28789438" w14:textId="77777777" w:rsidR="00936C4F" w:rsidRPr="00905229" w:rsidRDefault="00936C4F" w:rsidP="006179C6">
      <w:pPr>
        <w:numPr>
          <w:ilvl w:val="12"/>
          <w:numId w:val="0"/>
        </w:numPr>
        <w:ind w:right="-2"/>
        <w:rPr>
          <w:noProof/>
          <w:szCs w:val="22"/>
        </w:rPr>
      </w:pPr>
    </w:p>
    <w:tbl>
      <w:tblPr>
        <w:tblW w:w="9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4770"/>
      </w:tblGrid>
      <w:tr w:rsidR="00DB07C0" w:rsidRPr="00884EEE" w14:paraId="14E78E79" w14:textId="77777777" w:rsidTr="00DB07C0">
        <w:tc>
          <w:tcPr>
            <w:tcW w:w="4320" w:type="dxa"/>
          </w:tcPr>
          <w:p w14:paraId="34DAE39D" w14:textId="41040A50" w:rsidR="00DB07C0" w:rsidRDefault="00F74700">
            <w:pPr>
              <w:rPr>
                <w:rFonts w:eastAsia="SimSun"/>
                <w:b/>
                <w:bCs/>
                <w:szCs w:val="22"/>
                <w:lang w:val="de-DE" w:eastAsia="en-GB" w:bidi="ar-SA"/>
              </w:rPr>
            </w:pPr>
            <w:bookmarkStart w:id="12" w:name="_Hlk89702948"/>
            <w:r>
              <w:rPr>
                <w:rFonts w:eastAsia="SimSun"/>
                <w:b/>
                <w:bCs/>
                <w:szCs w:val="22"/>
                <w:lang w:val="de-DE" w:eastAsia="en-GB"/>
              </w:rPr>
              <w:t>België/</w:t>
            </w:r>
            <w:r w:rsidR="00DB07C0">
              <w:rPr>
                <w:rFonts w:eastAsia="SimSun"/>
                <w:b/>
                <w:bCs/>
                <w:szCs w:val="22"/>
                <w:lang w:val="de-DE" w:eastAsia="en-GB"/>
              </w:rPr>
              <w:t>Belgique/Belgien</w:t>
            </w:r>
          </w:p>
          <w:p w14:paraId="4C5ACB83" w14:textId="77777777" w:rsidR="00DB07C0" w:rsidRDefault="00DB07C0">
            <w:pPr>
              <w:rPr>
                <w:lang w:val="de-DE" w:eastAsia="en-US"/>
              </w:rPr>
            </w:pPr>
            <w:r>
              <w:rPr>
                <w:b/>
                <w:bCs/>
                <w:lang w:val="de-DE"/>
              </w:rPr>
              <w:t>Luxembourg/Luxemburg</w:t>
            </w:r>
          </w:p>
          <w:p w14:paraId="523E3363" w14:textId="77777777" w:rsidR="00DB07C0" w:rsidRDefault="00DB07C0">
            <w:pPr>
              <w:rPr>
                <w:rFonts w:eastAsia="SimSun"/>
                <w:szCs w:val="22"/>
                <w:lang w:val="de-DE" w:eastAsia="en-GB"/>
              </w:rPr>
            </w:pPr>
            <w:r>
              <w:rPr>
                <w:rFonts w:eastAsia="SimSun"/>
                <w:szCs w:val="22"/>
                <w:lang w:val="de-DE" w:eastAsia="en-GB"/>
              </w:rPr>
              <w:t>Pfizer NV/SA</w:t>
            </w:r>
          </w:p>
          <w:p w14:paraId="37462BCA" w14:textId="77777777" w:rsidR="00DB07C0" w:rsidRDefault="00DB07C0">
            <w:pPr>
              <w:rPr>
                <w:rFonts w:eastAsia="SimSun"/>
                <w:szCs w:val="22"/>
                <w:lang w:val="en-GB" w:eastAsia="en-GB"/>
              </w:rPr>
            </w:pPr>
            <w:r>
              <w:rPr>
                <w:rFonts w:eastAsia="SimSun"/>
                <w:szCs w:val="22"/>
                <w:lang w:eastAsia="en-GB"/>
              </w:rPr>
              <w:t>Tél/Tel: +32 (0)2 554 62 11</w:t>
            </w:r>
          </w:p>
          <w:p w14:paraId="1A0AC185" w14:textId="77777777" w:rsidR="00DB07C0" w:rsidRDefault="00DB07C0">
            <w:pPr>
              <w:rPr>
                <w:noProof/>
                <w:szCs w:val="22"/>
                <w:lang w:eastAsia="en-US"/>
              </w:rPr>
            </w:pPr>
          </w:p>
        </w:tc>
        <w:tc>
          <w:tcPr>
            <w:tcW w:w="4770" w:type="dxa"/>
            <w:hideMark/>
          </w:tcPr>
          <w:p w14:paraId="29AEDCB1" w14:textId="77777777" w:rsidR="00DB07C0" w:rsidRDefault="00DB07C0">
            <w:pPr>
              <w:rPr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Lietuva</w:t>
            </w:r>
          </w:p>
          <w:p w14:paraId="34552FD1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Luxembourg SARL filialas Lietuvoje</w:t>
            </w:r>
          </w:p>
          <w:p w14:paraId="431843A3" w14:textId="77777777" w:rsidR="00DB07C0" w:rsidRDefault="00DB07C0">
            <w:pPr>
              <w:rPr>
                <w:noProof/>
                <w:szCs w:val="22"/>
                <w:lang w:eastAsia="en-US"/>
              </w:rPr>
            </w:pPr>
            <w:r>
              <w:rPr>
                <w:rFonts w:eastAsia="SimSun"/>
                <w:szCs w:val="22"/>
                <w:lang w:eastAsia="en-GB"/>
              </w:rPr>
              <w:t>Tel: + 370 52 51 4000</w:t>
            </w:r>
          </w:p>
        </w:tc>
      </w:tr>
      <w:tr w:rsidR="00DB07C0" w:rsidRPr="00884EEE" w14:paraId="5DC65539" w14:textId="77777777" w:rsidTr="00DB07C0">
        <w:tc>
          <w:tcPr>
            <w:tcW w:w="4320" w:type="dxa"/>
          </w:tcPr>
          <w:p w14:paraId="12516BA9" w14:textId="77777777" w:rsidR="00DB07C0" w:rsidRDefault="00DB07C0">
            <w:pPr>
              <w:rPr>
                <w:rFonts w:eastAsia="SimSun"/>
                <w:b/>
                <w:bCs/>
                <w:szCs w:val="22"/>
                <w:lang w:eastAsia="en-GB"/>
              </w:rPr>
            </w:pPr>
            <w:r>
              <w:rPr>
                <w:rFonts w:eastAsia="SimSun"/>
                <w:b/>
                <w:bCs/>
                <w:szCs w:val="22"/>
                <w:lang w:eastAsia="en-GB"/>
              </w:rPr>
              <w:t>България</w:t>
            </w:r>
          </w:p>
          <w:p w14:paraId="589BF29B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Пфайзер Люксембург САРЛ, Клон България</w:t>
            </w:r>
          </w:p>
          <w:p w14:paraId="71B717B2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Тел.: +359 2 970 4333</w:t>
            </w:r>
          </w:p>
          <w:p w14:paraId="1814FD61" w14:textId="77777777" w:rsidR="00DB07C0" w:rsidRDefault="00DB07C0">
            <w:pPr>
              <w:rPr>
                <w:noProof/>
                <w:szCs w:val="22"/>
                <w:lang w:eastAsia="en-US"/>
              </w:rPr>
            </w:pPr>
          </w:p>
        </w:tc>
        <w:tc>
          <w:tcPr>
            <w:tcW w:w="4770" w:type="dxa"/>
            <w:hideMark/>
          </w:tcPr>
          <w:p w14:paraId="7849337F" w14:textId="77777777" w:rsidR="00DB07C0" w:rsidRDefault="00DB07C0">
            <w:pPr>
              <w:rPr>
                <w:b/>
                <w:noProof/>
                <w:szCs w:val="22"/>
                <w:lang w:eastAsia="en-US"/>
              </w:rPr>
            </w:pPr>
            <w:r>
              <w:rPr>
                <w:b/>
                <w:noProof/>
                <w:szCs w:val="22"/>
              </w:rPr>
              <w:t>Magyarország</w:t>
            </w:r>
          </w:p>
          <w:p w14:paraId="2B49975C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Kft.</w:t>
            </w:r>
          </w:p>
          <w:p w14:paraId="41406097" w14:textId="77777777" w:rsidR="00DB07C0" w:rsidRDefault="00DB07C0">
            <w:pPr>
              <w:rPr>
                <w:noProof/>
                <w:szCs w:val="22"/>
                <w:lang w:eastAsia="en-US"/>
              </w:rPr>
            </w:pPr>
            <w:r>
              <w:rPr>
                <w:rFonts w:eastAsia="SimSun"/>
                <w:szCs w:val="22"/>
                <w:lang w:eastAsia="en-GB"/>
              </w:rPr>
              <w:t>Tel: +36-1-488-37-00</w:t>
            </w:r>
          </w:p>
        </w:tc>
      </w:tr>
      <w:tr w:rsidR="00DB07C0" w:rsidRPr="00945A8B" w14:paraId="55FAE105" w14:textId="77777777" w:rsidTr="00DB07C0">
        <w:trPr>
          <w:trHeight w:val="711"/>
        </w:trPr>
        <w:tc>
          <w:tcPr>
            <w:tcW w:w="4320" w:type="dxa"/>
          </w:tcPr>
          <w:p w14:paraId="1CC059C7" w14:textId="77777777" w:rsidR="00DB07C0" w:rsidRDefault="00DB07C0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Česká republika</w:t>
            </w:r>
          </w:p>
          <w:p w14:paraId="1A40FA9E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</w:t>
            </w:r>
            <w:r>
              <w:rPr>
                <w:rFonts w:eastAsia="SimSun"/>
                <w:szCs w:val="22"/>
                <w:lang w:val="pl-PL" w:eastAsia="en-GB"/>
              </w:rPr>
              <w:t xml:space="preserve">, </w:t>
            </w:r>
            <w:r>
              <w:rPr>
                <w:lang w:val="de-DE"/>
              </w:rPr>
              <w:t>spol.</w:t>
            </w:r>
            <w:r>
              <w:rPr>
                <w:rFonts w:eastAsia="SimSun"/>
                <w:szCs w:val="22"/>
                <w:lang w:val="de-DE" w:eastAsia="en-GB"/>
              </w:rPr>
              <w:t xml:space="preserve"> </w:t>
            </w:r>
            <w:r>
              <w:rPr>
                <w:rFonts w:eastAsia="SimSun"/>
                <w:szCs w:val="22"/>
                <w:lang w:eastAsia="en-GB"/>
              </w:rPr>
              <w:t>s r.o.</w:t>
            </w:r>
          </w:p>
          <w:p w14:paraId="49DB3246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Tel: +420 283 004 111</w:t>
            </w:r>
          </w:p>
          <w:p w14:paraId="79248E14" w14:textId="77777777" w:rsidR="00DB07C0" w:rsidRDefault="00DB07C0">
            <w:pPr>
              <w:rPr>
                <w:noProof/>
                <w:szCs w:val="22"/>
                <w:lang w:eastAsia="en-US"/>
              </w:rPr>
            </w:pPr>
          </w:p>
        </w:tc>
        <w:tc>
          <w:tcPr>
            <w:tcW w:w="4770" w:type="dxa"/>
            <w:hideMark/>
          </w:tcPr>
          <w:p w14:paraId="0A6B8FA1" w14:textId="77777777" w:rsidR="00DB07C0" w:rsidRDefault="00DB07C0">
            <w:pPr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Malta</w:t>
            </w:r>
          </w:p>
          <w:p w14:paraId="5B71B86D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Vivian Corporation Ltd.</w:t>
            </w:r>
          </w:p>
          <w:p w14:paraId="34BD1C7E" w14:textId="77777777" w:rsidR="00DB07C0" w:rsidRDefault="00DB07C0">
            <w:pPr>
              <w:rPr>
                <w:noProof/>
                <w:szCs w:val="22"/>
                <w:lang w:eastAsia="en-US"/>
              </w:rPr>
            </w:pPr>
            <w:r>
              <w:rPr>
                <w:rFonts w:eastAsia="SimSun"/>
                <w:szCs w:val="22"/>
                <w:lang w:eastAsia="en-GB"/>
              </w:rPr>
              <w:t>Tel: +356 21344610</w:t>
            </w:r>
          </w:p>
        </w:tc>
      </w:tr>
      <w:tr w:rsidR="00DB07C0" w:rsidRPr="00884EEE" w14:paraId="3975BBBC" w14:textId="77777777" w:rsidTr="00DB07C0">
        <w:tc>
          <w:tcPr>
            <w:tcW w:w="4320" w:type="dxa"/>
          </w:tcPr>
          <w:p w14:paraId="14974F17" w14:textId="77777777" w:rsidR="00DB07C0" w:rsidRDefault="00DB07C0">
            <w:pPr>
              <w:rPr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Danmark</w:t>
            </w:r>
          </w:p>
          <w:p w14:paraId="0BC1E9C5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ApS</w:t>
            </w:r>
          </w:p>
          <w:p w14:paraId="2931D7D3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Tlf: +45 44 20 11 00</w:t>
            </w:r>
          </w:p>
          <w:p w14:paraId="78318866" w14:textId="77777777" w:rsidR="00DB07C0" w:rsidRDefault="00DB07C0">
            <w:pPr>
              <w:rPr>
                <w:noProof/>
                <w:szCs w:val="22"/>
                <w:lang w:eastAsia="en-US"/>
              </w:rPr>
            </w:pPr>
          </w:p>
        </w:tc>
        <w:tc>
          <w:tcPr>
            <w:tcW w:w="4770" w:type="dxa"/>
            <w:hideMark/>
          </w:tcPr>
          <w:p w14:paraId="1F4AAD96" w14:textId="77777777" w:rsidR="00DB07C0" w:rsidRDefault="00DB07C0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Nederland</w:t>
            </w:r>
          </w:p>
          <w:p w14:paraId="0EF22923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bv</w:t>
            </w:r>
          </w:p>
          <w:p w14:paraId="7B20EECA" w14:textId="77777777" w:rsidR="00DB07C0" w:rsidRDefault="00DB07C0">
            <w:pPr>
              <w:rPr>
                <w:noProof/>
                <w:szCs w:val="22"/>
                <w:lang w:eastAsia="en-US"/>
              </w:rPr>
            </w:pPr>
            <w:r>
              <w:rPr>
                <w:rFonts w:eastAsia="SimSun"/>
                <w:szCs w:val="22"/>
                <w:lang w:eastAsia="en-GB"/>
              </w:rPr>
              <w:t>Tel: +31 (0)800 63 34 636</w:t>
            </w:r>
          </w:p>
        </w:tc>
      </w:tr>
      <w:tr w:rsidR="00DB07C0" w:rsidRPr="00884EEE" w14:paraId="444BC647" w14:textId="77777777" w:rsidTr="00DB07C0">
        <w:tc>
          <w:tcPr>
            <w:tcW w:w="4320" w:type="dxa"/>
          </w:tcPr>
          <w:p w14:paraId="74AFFAFA" w14:textId="77777777" w:rsidR="00DB07C0" w:rsidRDefault="00DB07C0">
            <w:pPr>
              <w:rPr>
                <w:noProof/>
                <w:szCs w:val="22"/>
                <w:lang w:val="de-DE"/>
              </w:rPr>
            </w:pPr>
            <w:r>
              <w:rPr>
                <w:b/>
                <w:noProof/>
                <w:szCs w:val="22"/>
                <w:lang w:val="de-DE"/>
              </w:rPr>
              <w:t>Deutschland</w:t>
            </w:r>
          </w:p>
          <w:p w14:paraId="1E3C474D" w14:textId="77777777" w:rsidR="00DB07C0" w:rsidRDefault="00DB07C0">
            <w:pPr>
              <w:rPr>
                <w:rFonts w:eastAsia="SimSun"/>
                <w:szCs w:val="22"/>
                <w:lang w:val="de-DE" w:eastAsia="en-GB"/>
              </w:rPr>
            </w:pPr>
            <w:r>
              <w:rPr>
                <w:rFonts w:eastAsia="SimSun"/>
                <w:szCs w:val="22"/>
                <w:lang w:val="de-DE" w:eastAsia="en-GB"/>
              </w:rPr>
              <w:t>Pfizer Pharma GmbH</w:t>
            </w:r>
          </w:p>
          <w:p w14:paraId="09881FD4" w14:textId="77777777" w:rsidR="00DB07C0" w:rsidRDefault="00DB07C0">
            <w:pPr>
              <w:rPr>
                <w:rFonts w:eastAsia="SimSun"/>
                <w:szCs w:val="22"/>
                <w:lang w:val="de-DE" w:eastAsia="en-GB"/>
              </w:rPr>
            </w:pPr>
            <w:r>
              <w:rPr>
                <w:rFonts w:eastAsia="SimSun"/>
                <w:szCs w:val="22"/>
                <w:lang w:val="de-DE" w:eastAsia="en-GB"/>
              </w:rPr>
              <w:t>Tel: +49 (0)30 550055 51000</w:t>
            </w:r>
          </w:p>
          <w:p w14:paraId="4639CD19" w14:textId="77777777" w:rsidR="00DB07C0" w:rsidRDefault="00DB07C0">
            <w:pPr>
              <w:rPr>
                <w:noProof/>
                <w:szCs w:val="22"/>
                <w:lang w:val="de-DE" w:eastAsia="en-US"/>
              </w:rPr>
            </w:pPr>
          </w:p>
        </w:tc>
        <w:tc>
          <w:tcPr>
            <w:tcW w:w="4770" w:type="dxa"/>
            <w:hideMark/>
          </w:tcPr>
          <w:p w14:paraId="327E240E" w14:textId="77777777" w:rsidR="00DB07C0" w:rsidRDefault="00DB07C0">
            <w:pPr>
              <w:rPr>
                <w:noProof/>
                <w:szCs w:val="22"/>
                <w:lang w:val="en-GB"/>
              </w:rPr>
            </w:pPr>
            <w:r>
              <w:rPr>
                <w:b/>
                <w:noProof/>
                <w:szCs w:val="22"/>
              </w:rPr>
              <w:t>Norge</w:t>
            </w:r>
          </w:p>
          <w:p w14:paraId="2C39FD1C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AS</w:t>
            </w:r>
          </w:p>
          <w:p w14:paraId="47AFF4B6" w14:textId="77777777" w:rsidR="00DB07C0" w:rsidRDefault="00DB07C0">
            <w:pPr>
              <w:rPr>
                <w:noProof/>
                <w:szCs w:val="22"/>
                <w:lang w:eastAsia="en-US"/>
              </w:rPr>
            </w:pPr>
            <w:r>
              <w:rPr>
                <w:rFonts w:eastAsia="SimSun"/>
                <w:szCs w:val="22"/>
                <w:lang w:eastAsia="en-GB"/>
              </w:rPr>
              <w:t>Tlf: +47 67 52 61 00</w:t>
            </w:r>
          </w:p>
        </w:tc>
      </w:tr>
      <w:tr w:rsidR="00DB07C0" w:rsidRPr="00884EEE" w14:paraId="4B5B3E0B" w14:textId="77777777" w:rsidTr="00DB07C0">
        <w:tc>
          <w:tcPr>
            <w:tcW w:w="4320" w:type="dxa"/>
          </w:tcPr>
          <w:p w14:paraId="2A027BAB" w14:textId="77777777" w:rsidR="00DB07C0" w:rsidRDefault="00DB07C0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Cs w:val="22"/>
              </w:rPr>
            </w:pPr>
            <w:r>
              <w:rPr>
                <w:b/>
                <w:bCs/>
                <w:noProof/>
                <w:szCs w:val="22"/>
              </w:rPr>
              <w:t>Eesti</w:t>
            </w:r>
          </w:p>
          <w:p w14:paraId="3C4F1BD9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Luxembourg SARL Eesti filiaal</w:t>
            </w:r>
          </w:p>
          <w:p w14:paraId="41EC2DAC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Tel: +372 666 7500</w:t>
            </w:r>
          </w:p>
          <w:p w14:paraId="1CA0F129" w14:textId="77777777" w:rsidR="00DB07C0" w:rsidRDefault="00DB07C0">
            <w:pPr>
              <w:rPr>
                <w:noProof/>
                <w:szCs w:val="22"/>
                <w:lang w:eastAsia="en-US"/>
              </w:rPr>
            </w:pPr>
          </w:p>
        </w:tc>
        <w:tc>
          <w:tcPr>
            <w:tcW w:w="4770" w:type="dxa"/>
          </w:tcPr>
          <w:p w14:paraId="655064EB" w14:textId="77777777" w:rsidR="00DB07C0" w:rsidRDefault="00DB07C0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>
              <w:rPr>
                <w:b/>
                <w:noProof/>
                <w:szCs w:val="22"/>
                <w:lang w:val="de-DE"/>
              </w:rPr>
              <w:t>Österreich</w:t>
            </w:r>
          </w:p>
          <w:p w14:paraId="583C7FF5" w14:textId="77777777" w:rsidR="00DB07C0" w:rsidRDefault="00DB07C0">
            <w:pPr>
              <w:rPr>
                <w:rFonts w:eastAsia="SimSun"/>
                <w:szCs w:val="22"/>
                <w:lang w:val="de-DE" w:eastAsia="en-GB"/>
              </w:rPr>
            </w:pPr>
            <w:r>
              <w:rPr>
                <w:rFonts w:eastAsia="SimSun"/>
                <w:szCs w:val="22"/>
                <w:lang w:val="de-DE" w:eastAsia="en-GB"/>
              </w:rPr>
              <w:t>Pfizer Corporation Austria Ges.m.b.H.</w:t>
            </w:r>
          </w:p>
          <w:p w14:paraId="2405CC1F" w14:textId="77777777" w:rsidR="00DB07C0" w:rsidRDefault="00DB07C0">
            <w:pPr>
              <w:rPr>
                <w:rFonts w:eastAsia="SimSun"/>
                <w:szCs w:val="22"/>
                <w:lang w:val="en-GB" w:eastAsia="en-GB"/>
              </w:rPr>
            </w:pPr>
            <w:r>
              <w:rPr>
                <w:rFonts w:eastAsia="SimSun"/>
                <w:szCs w:val="22"/>
                <w:lang w:eastAsia="en-GB"/>
              </w:rPr>
              <w:t>Tel: +43 (0)1 521 15-0</w:t>
            </w:r>
          </w:p>
          <w:p w14:paraId="0D748D3E" w14:textId="77777777" w:rsidR="00DB07C0" w:rsidRDefault="00DB07C0">
            <w:pPr>
              <w:rPr>
                <w:noProof/>
                <w:szCs w:val="22"/>
                <w:lang w:eastAsia="en-US"/>
              </w:rPr>
            </w:pPr>
          </w:p>
        </w:tc>
      </w:tr>
      <w:tr w:rsidR="00DB07C0" w:rsidRPr="00884EEE" w14:paraId="59ECBC6B" w14:textId="77777777" w:rsidTr="00DB07C0">
        <w:tc>
          <w:tcPr>
            <w:tcW w:w="4320" w:type="dxa"/>
          </w:tcPr>
          <w:p w14:paraId="06680085" w14:textId="77777777" w:rsidR="00DB07C0" w:rsidRDefault="00DB07C0">
            <w:pPr>
              <w:rPr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Ελλάδα</w:t>
            </w:r>
          </w:p>
          <w:p w14:paraId="5EE89D98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Ελλάς A.E.</w:t>
            </w:r>
          </w:p>
          <w:p w14:paraId="1CF2C1AA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Τ</w:t>
            </w:r>
            <w:r>
              <w:rPr>
                <w:rFonts w:eastAsia="SymbolMT"/>
                <w:szCs w:val="22"/>
                <w:lang w:eastAsia="en-GB"/>
              </w:rPr>
              <w:t>η</w:t>
            </w:r>
            <w:r>
              <w:rPr>
                <w:rFonts w:eastAsia="SimSun"/>
                <w:szCs w:val="22"/>
                <w:lang w:eastAsia="en-GB"/>
              </w:rPr>
              <w:t>λ: +30 210 6785 800</w:t>
            </w:r>
          </w:p>
          <w:p w14:paraId="27FC4A63" w14:textId="77777777" w:rsidR="00DB07C0" w:rsidRDefault="00DB07C0">
            <w:pPr>
              <w:rPr>
                <w:noProof/>
                <w:szCs w:val="22"/>
                <w:lang w:eastAsia="en-US"/>
              </w:rPr>
            </w:pPr>
          </w:p>
        </w:tc>
        <w:tc>
          <w:tcPr>
            <w:tcW w:w="4770" w:type="dxa"/>
            <w:hideMark/>
          </w:tcPr>
          <w:p w14:paraId="14BE7137" w14:textId="77777777" w:rsidR="00DB07C0" w:rsidRDefault="00DB07C0">
            <w:pPr>
              <w:tabs>
                <w:tab w:val="left" w:pos="-720"/>
              </w:tabs>
              <w:suppressAutoHyphens/>
              <w:rPr>
                <w:b/>
                <w:bCs/>
                <w:i/>
                <w:iCs/>
                <w:noProof/>
                <w:szCs w:val="22"/>
                <w:lang w:val="pl-PL"/>
              </w:rPr>
            </w:pPr>
            <w:r>
              <w:rPr>
                <w:b/>
                <w:noProof/>
                <w:szCs w:val="22"/>
                <w:lang w:val="pl-PL"/>
              </w:rPr>
              <w:t>Polska</w:t>
            </w:r>
          </w:p>
          <w:p w14:paraId="6909F5C3" w14:textId="77777777" w:rsidR="00DB07C0" w:rsidRDefault="00DB07C0">
            <w:pPr>
              <w:rPr>
                <w:rFonts w:eastAsia="SimSun"/>
                <w:szCs w:val="22"/>
                <w:lang w:val="pl-PL" w:eastAsia="en-GB"/>
              </w:rPr>
            </w:pPr>
            <w:r>
              <w:rPr>
                <w:rFonts w:eastAsia="SimSun"/>
                <w:szCs w:val="22"/>
                <w:lang w:val="pl-PL" w:eastAsia="en-GB"/>
              </w:rPr>
              <w:t>Pfizer Polska Sp. z o.o.</w:t>
            </w:r>
          </w:p>
          <w:p w14:paraId="3E262F2E" w14:textId="77777777" w:rsidR="00DB07C0" w:rsidRDefault="00DB07C0">
            <w:pPr>
              <w:rPr>
                <w:noProof/>
                <w:szCs w:val="22"/>
                <w:lang w:val="en-GB" w:eastAsia="en-US"/>
              </w:rPr>
            </w:pPr>
            <w:r>
              <w:rPr>
                <w:rFonts w:eastAsia="SimSun"/>
                <w:szCs w:val="22"/>
                <w:lang w:eastAsia="en-GB"/>
              </w:rPr>
              <w:t>Tel: +48 22 335 61 00</w:t>
            </w:r>
          </w:p>
        </w:tc>
      </w:tr>
      <w:tr w:rsidR="00DB07C0" w:rsidRPr="00884EEE" w14:paraId="63797A1B" w14:textId="77777777" w:rsidTr="00DB07C0">
        <w:tc>
          <w:tcPr>
            <w:tcW w:w="4320" w:type="dxa"/>
          </w:tcPr>
          <w:p w14:paraId="6A05445D" w14:textId="77777777" w:rsidR="00DB07C0" w:rsidRDefault="00DB07C0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lang w:val="es-ES"/>
              </w:rPr>
            </w:pPr>
            <w:r>
              <w:rPr>
                <w:b/>
                <w:noProof/>
                <w:szCs w:val="22"/>
                <w:lang w:val="es-ES"/>
              </w:rPr>
              <w:t>España</w:t>
            </w:r>
          </w:p>
          <w:p w14:paraId="671C8869" w14:textId="77777777" w:rsidR="00DB07C0" w:rsidRDefault="00DB07C0">
            <w:pPr>
              <w:rPr>
                <w:rFonts w:eastAsia="SimSun"/>
                <w:szCs w:val="22"/>
                <w:lang w:val="es-ES" w:eastAsia="en-GB"/>
              </w:rPr>
            </w:pPr>
            <w:r>
              <w:rPr>
                <w:rFonts w:eastAsia="SimSun"/>
                <w:szCs w:val="22"/>
                <w:lang w:val="es-ES" w:eastAsia="en-GB"/>
              </w:rPr>
              <w:t>Pfizer, S.L.</w:t>
            </w:r>
          </w:p>
          <w:p w14:paraId="4CAA222C" w14:textId="77777777" w:rsidR="00DB07C0" w:rsidRDefault="00DB07C0">
            <w:pPr>
              <w:rPr>
                <w:rFonts w:eastAsia="SimSun"/>
                <w:szCs w:val="22"/>
                <w:lang w:val="es-ES" w:eastAsia="en-GB"/>
              </w:rPr>
            </w:pPr>
            <w:r>
              <w:rPr>
                <w:rFonts w:eastAsia="SimSun"/>
                <w:szCs w:val="22"/>
                <w:lang w:val="es-ES" w:eastAsia="en-GB"/>
              </w:rPr>
              <w:t>Tel: +34 91 490 99 00</w:t>
            </w:r>
          </w:p>
          <w:p w14:paraId="35EDDFC1" w14:textId="77777777" w:rsidR="00DB07C0" w:rsidRDefault="00DB07C0">
            <w:pPr>
              <w:rPr>
                <w:noProof/>
                <w:szCs w:val="22"/>
                <w:lang w:val="es-ES" w:eastAsia="en-US"/>
              </w:rPr>
            </w:pPr>
          </w:p>
        </w:tc>
        <w:tc>
          <w:tcPr>
            <w:tcW w:w="4770" w:type="dxa"/>
            <w:hideMark/>
          </w:tcPr>
          <w:p w14:paraId="01ADCCED" w14:textId="77777777" w:rsidR="00DB07C0" w:rsidRDefault="00DB07C0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s-ES"/>
              </w:rPr>
            </w:pPr>
            <w:r>
              <w:rPr>
                <w:b/>
                <w:noProof/>
                <w:szCs w:val="22"/>
                <w:lang w:val="es-ES"/>
              </w:rPr>
              <w:t>Portugal</w:t>
            </w:r>
          </w:p>
          <w:p w14:paraId="039B6376" w14:textId="77777777" w:rsidR="00DB07C0" w:rsidRDefault="00DB07C0">
            <w:pPr>
              <w:rPr>
                <w:rFonts w:eastAsia="SimSun"/>
                <w:szCs w:val="22"/>
                <w:lang w:val="es-ES" w:eastAsia="en-GB"/>
              </w:rPr>
            </w:pPr>
            <w:proofErr w:type="spellStart"/>
            <w:r>
              <w:rPr>
                <w:rFonts w:eastAsia="SimSun"/>
                <w:szCs w:val="22"/>
                <w:lang w:val="es-ES" w:eastAsia="en-GB"/>
              </w:rPr>
              <w:t>Laboratórios</w:t>
            </w:r>
            <w:proofErr w:type="spellEnd"/>
            <w:r>
              <w:rPr>
                <w:rFonts w:eastAsia="SimSun"/>
                <w:szCs w:val="22"/>
                <w:lang w:val="es-ES" w:eastAsia="en-GB"/>
              </w:rPr>
              <w:t xml:space="preserve"> Pfizer, Lda.</w:t>
            </w:r>
          </w:p>
          <w:p w14:paraId="7B4364A8" w14:textId="77777777" w:rsidR="00DB07C0" w:rsidRDefault="00DB07C0">
            <w:pPr>
              <w:rPr>
                <w:noProof/>
                <w:szCs w:val="22"/>
                <w:lang w:val="es-ES" w:eastAsia="en-US"/>
              </w:rPr>
            </w:pPr>
            <w:r>
              <w:rPr>
                <w:rFonts w:eastAsia="SimSun"/>
                <w:szCs w:val="22"/>
                <w:lang w:val="es-ES" w:eastAsia="en-GB"/>
              </w:rPr>
              <w:t>Tel: +351 21 423 5500</w:t>
            </w:r>
          </w:p>
        </w:tc>
      </w:tr>
      <w:tr w:rsidR="00DB07C0" w:rsidRPr="00884EEE" w14:paraId="30D040A4" w14:textId="77777777" w:rsidTr="00DB07C0">
        <w:tc>
          <w:tcPr>
            <w:tcW w:w="4320" w:type="dxa"/>
          </w:tcPr>
          <w:p w14:paraId="464E3CE4" w14:textId="77777777" w:rsidR="00DB07C0" w:rsidRDefault="00DB07C0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lang w:val="en-GB"/>
              </w:rPr>
            </w:pPr>
            <w:r>
              <w:rPr>
                <w:b/>
                <w:noProof/>
                <w:szCs w:val="22"/>
              </w:rPr>
              <w:t>France</w:t>
            </w:r>
          </w:p>
          <w:p w14:paraId="4282E3ED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</w:t>
            </w:r>
          </w:p>
          <w:p w14:paraId="326EC08F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Tel: +33 (0)1 58 07 34 40</w:t>
            </w:r>
          </w:p>
          <w:p w14:paraId="5DDDF009" w14:textId="77777777" w:rsidR="00DB07C0" w:rsidRDefault="00DB07C0">
            <w:pPr>
              <w:rPr>
                <w:b/>
                <w:noProof/>
                <w:szCs w:val="22"/>
                <w:lang w:eastAsia="en-US"/>
              </w:rPr>
            </w:pPr>
          </w:p>
        </w:tc>
        <w:tc>
          <w:tcPr>
            <w:tcW w:w="4770" w:type="dxa"/>
            <w:hideMark/>
          </w:tcPr>
          <w:p w14:paraId="264E6B0E" w14:textId="77777777" w:rsidR="00DB07C0" w:rsidRDefault="00DB07C0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  <w:lang w:val="it-IT"/>
              </w:rPr>
            </w:pPr>
            <w:r>
              <w:rPr>
                <w:b/>
                <w:noProof/>
                <w:szCs w:val="22"/>
                <w:lang w:val="it-IT"/>
              </w:rPr>
              <w:t>România</w:t>
            </w:r>
          </w:p>
          <w:p w14:paraId="296DAD23" w14:textId="77777777" w:rsidR="00DB07C0" w:rsidRDefault="00DB07C0">
            <w:pPr>
              <w:rPr>
                <w:rFonts w:eastAsia="SimSun"/>
                <w:szCs w:val="22"/>
                <w:lang w:val="it-IT" w:eastAsia="en-GB"/>
              </w:rPr>
            </w:pPr>
            <w:r>
              <w:rPr>
                <w:rFonts w:eastAsia="SimSun"/>
                <w:szCs w:val="22"/>
                <w:lang w:val="it-IT" w:eastAsia="en-GB"/>
              </w:rPr>
              <w:t>Pfizer Romania S.R.L.</w:t>
            </w:r>
          </w:p>
          <w:p w14:paraId="6F97E244" w14:textId="77777777" w:rsidR="00DB07C0" w:rsidRDefault="00DB07C0">
            <w:pPr>
              <w:numPr>
                <w:ilvl w:val="12"/>
                <w:numId w:val="0"/>
              </w:numPr>
              <w:ind w:right="-2"/>
              <w:rPr>
                <w:noProof/>
                <w:szCs w:val="22"/>
                <w:lang w:val="en-GB" w:eastAsia="en-US"/>
              </w:rPr>
            </w:pPr>
            <w:r>
              <w:rPr>
                <w:rFonts w:eastAsia="SimSun"/>
                <w:szCs w:val="22"/>
                <w:lang w:eastAsia="en-GB"/>
              </w:rPr>
              <w:t>Tel: +40 (0) 21 207 28 00</w:t>
            </w:r>
          </w:p>
        </w:tc>
      </w:tr>
      <w:tr w:rsidR="00DB07C0" w:rsidRPr="00884EEE" w14:paraId="1F9A4C6E" w14:textId="77777777" w:rsidTr="00DB07C0">
        <w:trPr>
          <w:trHeight w:val="738"/>
        </w:trPr>
        <w:tc>
          <w:tcPr>
            <w:tcW w:w="4320" w:type="dxa"/>
          </w:tcPr>
          <w:p w14:paraId="404CA9D2" w14:textId="530C69EA" w:rsidR="00DB07C0" w:rsidRDefault="00DB07C0">
            <w:pPr>
              <w:rPr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Hrvatska</w:t>
            </w:r>
          </w:p>
          <w:p w14:paraId="581BB9C0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Croatia d.o.o.</w:t>
            </w:r>
          </w:p>
          <w:p w14:paraId="3AB1DA22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Tel: + 385 1 3908 777</w:t>
            </w:r>
          </w:p>
          <w:p w14:paraId="540A2CF5" w14:textId="77777777" w:rsidR="00DB07C0" w:rsidRDefault="00DB07C0">
            <w:pPr>
              <w:rPr>
                <w:noProof/>
                <w:szCs w:val="22"/>
                <w:lang w:eastAsia="en-US"/>
              </w:rPr>
            </w:pPr>
          </w:p>
        </w:tc>
        <w:tc>
          <w:tcPr>
            <w:tcW w:w="4770" w:type="dxa"/>
          </w:tcPr>
          <w:p w14:paraId="256B8E58" w14:textId="77777777" w:rsidR="00DB07C0" w:rsidRDefault="00DB07C0">
            <w:pPr>
              <w:rPr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Slovenija</w:t>
            </w:r>
          </w:p>
          <w:p w14:paraId="2A40898E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Luxembourg SARL</w:t>
            </w:r>
          </w:p>
          <w:p w14:paraId="08E9E049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Pfizer, podružnica za svetovanje s področja</w:t>
            </w:r>
          </w:p>
          <w:p w14:paraId="0F4DFFE1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farmacevtske dejavnosti, Ljubljana</w:t>
            </w:r>
          </w:p>
          <w:p w14:paraId="3E5E066C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Tel: + 386 (0)1 52 11 400</w:t>
            </w:r>
          </w:p>
          <w:p w14:paraId="3829331A" w14:textId="77777777" w:rsidR="00DB07C0" w:rsidRDefault="00DB07C0">
            <w:pPr>
              <w:rPr>
                <w:noProof/>
                <w:szCs w:val="22"/>
                <w:lang w:eastAsia="en-US"/>
              </w:rPr>
            </w:pPr>
          </w:p>
        </w:tc>
      </w:tr>
      <w:tr w:rsidR="00DB07C0" w:rsidRPr="00884EEE" w14:paraId="2A8D3D9C" w14:textId="77777777" w:rsidTr="00DB07C0">
        <w:trPr>
          <w:trHeight w:val="1161"/>
        </w:trPr>
        <w:tc>
          <w:tcPr>
            <w:tcW w:w="4320" w:type="dxa"/>
          </w:tcPr>
          <w:p w14:paraId="7D72E595" w14:textId="77777777" w:rsidR="00DB07C0" w:rsidRDefault="00DB07C0">
            <w:pPr>
              <w:rPr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lastRenderedPageBreak/>
              <w:t>Ireland</w:t>
            </w:r>
          </w:p>
          <w:p w14:paraId="3BDE8C3A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Healthcare Ireland</w:t>
            </w:r>
          </w:p>
          <w:p w14:paraId="63B653BA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Tel: 1800 633 363 (toll free)</w:t>
            </w:r>
          </w:p>
          <w:p w14:paraId="64B6EB6C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+44 (0)1304 616161</w:t>
            </w:r>
          </w:p>
          <w:p w14:paraId="58727ACE" w14:textId="77777777" w:rsidR="00DB07C0" w:rsidRDefault="00DB07C0">
            <w:pPr>
              <w:tabs>
                <w:tab w:val="left" w:pos="-720"/>
              </w:tabs>
              <w:suppressAutoHyphens/>
              <w:rPr>
                <w:noProof/>
                <w:szCs w:val="22"/>
                <w:lang w:eastAsia="en-US"/>
              </w:rPr>
            </w:pPr>
          </w:p>
        </w:tc>
        <w:tc>
          <w:tcPr>
            <w:tcW w:w="4770" w:type="dxa"/>
            <w:hideMark/>
          </w:tcPr>
          <w:p w14:paraId="3ADE123E" w14:textId="77777777" w:rsidR="00DB07C0" w:rsidRDefault="00DB07C0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Slovenská republika</w:t>
            </w:r>
          </w:p>
          <w:p w14:paraId="746EB374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Luxembourg SARL, organizačná zložka</w:t>
            </w:r>
          </w:p>
          <w:p w14:paraId="55E76EA9" w14:textId="77777777" w:rsidR="00DB07C0" w:rsidRDefault="00DB07C0">
            <w:pPr>
              <w:rPr>
                <w:b/>
                <w:noProof/>
                <w:szCs w:val="22"/>
                <w:lang w:eastAsia="en-US"/>
              </w:rPr>
            </w:pPr>
            <w:r>
              <w:rPr>
                <w:rFonts w:eastAsia="SimSun"/>
                <w:szCs w:val="22"/>
                <w:lang w:eastAsia="en-GB"/>
              </w:rPr>
              <w:t>Tel: + 421 2 3355 5500</w:t>
            </w:r>
          </w:p>
        </w:tc>
      </w:tr>
      <w:tr w:rsidR="00DB07C0" w:rsidRPr="00884EEE" w14:paraId="4A2085FE" w14:textId="77777777" w:rsidTr="00DB07C0">
        <w:trPr>
          <w:cantSplit/>
        </w:trPr>
        <w:tc>
          <w:tcPr>
            <w:tcW w:w="4320" w:type="dxa"/>
          </w:tcPr>
          <w:p w14:paraId="078158F3" w14:textId="77777777" w:rsidR="00DB07C0" w:rsidRDefault="00DB07C0">
            <w:pPr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Ísland</w:t>
            </w:r>
          </w:p>
          <w:p w14:paraId="083E1C80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Icepharma hf.</w:t>
            </w:r>
          </w:p>
          <w:p w14:paraId="51D81325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Sími: +354 540 8000</w:t>
            </w:r>
          </w:p>
          <w:p w14:paraId="69635891" w14:textId="77777777" w:rsidR="00DB07C0" w:rsidRDefault="00DB07C0">
            <w:pPr>
              <w:rPr>
                <w:noProof/>
                <w:szCs w:val="22"/>
                <w:lang w:eastAsia="en-US"/>
              </w:rPr>
            </w:pPr>
          </w:p>
        </w:tc>
        <w:tc>
          <w:tcPr>
            <w:tcW w:w="4770" w:type="dxa"/>
            <w:hideMark/>
          </w:tcPr>
          <w:p w14:paraId="2349A29F" w14:textId="77777777" w:rsidR="00DB07C0" w:rsidRDefault="00DB07C0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Cs w:val="22"/>
                <w:lang w:val="de-DE"/>
              </w:rPr>
            </w:pPr>
            <w:r>
              <w:rPr>
                <w:b/>
                <w:noProof/>
                <w:szCs w:val="22"/>
                <w:lang w:val="de-DE"/>
              </w:rPr>
              <w:t>Suomi/Finland</w:t>
            </w:r>
          </w:p>
          <w:p w14:paraId="5AF06F79" w14:textId="77777777" w:rsidR="00DB07C0" w:rsidRDefault="00DB07C0">
            <w:pPr>
              <w:rPr>
                <w:rFonts w:eastAsia="SimSun"/>
                <w:szCs w:val="22"/>
                <w:lang w:val="de-DE" w:eastAsia="en-GB"/>
              </w:rPr>
            </w:pPr>
            <w:r>
              <w:rPr>
                <w:rFonts w:eastAsia="SimSun"/>
                <w:szCs w:val="22"/>
                <w:lang w:val="de-DE" w:eastAsia="en-GB"/>
              </w:rPr>
              <w:t>Pfizer Oy</w:t>
            </w:r>
          </w:p>
          <w:p w14:paraId="54F15A42" w14:textId="77777777" w:rsidR="00DB07C0" w:rsidRPr="00CA09F8" w:rsidRDefault="00DB07C0">
            <w:pPr>
              <w:rPr>
                <w:b/>
                <w:noProof/>
                <w:color w:val="000000"/>
                <w:szCs w:val="22"/>
                <w:lang w:val="de-DE" w:eastAsia="en-US"/>
              </w:rPr>
            </w:pPr>
            <w:r>
              <w:rPr>
                <w:rFonts w:eastAsia="SimSun"/>
                <w:szCs w:val="22"/>
                <w:lang w:val="de-DE" w:eastAsia="en-GB"/>
              </w:rPr>
              <w:t>Puh/Tel: +358 (0)9 43 00 40</w:t>
            </w:r>
          </w:p>
        </w:tc>
      </w:tr>
      <w:tr w:rsidR="00DB07C0" w:rsidRPr="00884EEE" w14:paraId="44DC2306" w14:textId="77777777" w:rsidTr="00DB07C0">
        <w:tc>
          <w:tcPr>
            <w:tcW w:w="4320" w:type="dxa"/>
          </w:tcPr>
          <w:p w14:paraId="5CC15051" w14:textId="77777777" w:rsidR="00DB07C0" w:rsidRDefault="00DB07C0">
            <w:pPr>
              <w:rPr>
                <w:noProof/>
                <w:szCs w:val="22"/>
                <w:lang w:val="en-GB"/>
              </w:rPr>
            </w:pPr>
            <w:r>
              <w:rPr>
                <w:b/>
                <w:noProof/>
                <w:szCs w:val="22"/>
              </w:rPr>
              <w:t>Italia</w:t>
            </w:r>
          </w:p>
          <w:p w14:paraId="7F33149B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S.r.l.</w:t>
            </w:r>
          </w:p>
          <w:p w14:paraId="65AA6EB3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Tel: +39 06 33 18 21</w:t>
            </w:r>
          </w:p>
          <w:p w14:paraId="5665B48C" w14:textId="77777777" w:rsidR="00DB07C0" w:rsidRDefault="00DB07C0">
            <w:pPr>
              <w:rPr>
                <w:b/>
                <w:noProof/>
                <w:szCs w:val="22"/>
                <w:lang w:eastAsia="en-US"/>
              </w:rPr>
            </w:pPr>
          </w:p>
        </w:tc>
        <w:tc>
          <w:tcPr>
            <w:tcW w:w="4770" w:type="dxa"/>
            <w:hideMark/>
          </w:tcPr>
          <w:p w14:paraId="16CC51CD" w14:textId="77777777" w:rsidR="00DB07C0" w:rsidRDefault="00DB07C0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Sverige</w:t>
            </w:r>
          </w:p>
          <w:p w14:paraId="376AF160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AB</w:t>
            </w:r>
          </w:p>
          <w:p w14:paraId="1CBAC9CB" w14:textId="77777777" w:rsidR="00DB07C0" w:rsidRDefault="00DB07C0">
            <w:pPr>
              <w:rPr>
                <w:noProof/>
                <w:szCs w:val="22"/>
                <w:lang w:eastAsia="en-US"/>
              </w:rPr>
            </w:pPr>
            <w:r>
              <w:rPr>
                <w:rFonts w:eastAsia="SimSun"/>
                <w:szCs w:val="22"/>
                <w:lang w:eastAsia="en-GB"/>
              </w:rPr>
              <w:t>Tel: +46 (0)8 550-520 00</w:t>
            </w:r>
          </w:p>
        </w:tc>
      </w:tr>
      <w:tr w:rsidR="00DB07C0" w:rsidRPr="00884EEE" w14:paraId="65A30199" w14:textId="77777777" w:rsidTr="00DB07C0">
        <w:tc>
          <w:tcPr>
            <w:tcW w:w="4320" w:type="dxa"/>
          </w:tcPr>
          <w:p w14:paraId="4C387273" w14:textId="77777777" w:rsidR="00DB07C0" w:rsidRDefault="00DB07C0">
            <w:pPr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Κύπρος</w:t>
            </w:r>
          </w:p>
          <w:p w14:paraId="2C8B7461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Ελλάς Α.Ε. (Cyprus Branch)</w:t>
            </w:r>
          </w:p>
          <w:p w14:paraId="7CFC7577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Τηλ: +357 22 817690</w:t>
            </w:r>
          </w:p>
          <w:p w14:paraId="7C335A53" w14:textId="77777777" w:rsidR="00DB07C0" w:rsidRDefault="00DB07C0">
            <w:pPr>
              <w:rPr>
                <w:b/>
                <w:noProof/>
                <w:szCs w:val="22"/>
                <w:lang w:eastAsia="en-US"/>
              </w:rPr>
            </w:pPr>
          </w:p>
        </w:tc>
        <w:tc>
          <w:tcPr>
            <w:tcW w:w="4770" w:type="dxa"/>
            <w:hideMark/>
          </w:tcPr>
          <w:p w14:paraId="591D2B58" w14:textId="77777777" w:rsidR="00DB07C0" w:rsidRDefault="00DB07C0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United Kingdom (Northern Ireland)</w:t>
            </w:r>
          </w:p>
          <w:p w14:paraId="4F14BF49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Limited</w:t>
            </w:r>
          </w:p>
          <w:p w14:paraId="69FB3812" w14:textId="77777777" w:rsidR="00DB07C0" w:rsidRDefault="00DB07C0">
            <w:pPr>
              <w:rPr>
                <w:b/>
                <w:noProof/>
                <w:szCs w:val="22"/>
                <w:lang w:eastAsia="en-US"/>
              </w:rPr>
            </w:pPr>
            <w:r>
              <w:rPr>
                <w:rFonts w:eastAsia="SimSun"/>
                <w:szCs w:val="22"/>
                <w:lang w:eastAsia="en-GB"/>
              </w:rPr>
              <w:t>Tel: +44 (0) 1304 616161</w:t>
            </w:r>
          </w:p>
        </w:tc>
      </w:tr>
      <w:tr w:rsidR="00DB07C0" w:rsidRPr="00884EEE" w14:paraId="3B988C51" w14:textId="77777777" w:rsidTr="00DB07C0">
        <w:tc>
          <w:tcPr>
            <w:tcW w:w="4320" w:type="dxa"/>
            <w:hideMark/>
          </w:tcPr>
          <w:p w14:paraId="39813C79" w14:textId="77777777" w:rsidR="00DB07C0" w:rsidRDefault="00DB07C0">
            <w:pPr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Latvija</w:t>
            </w:r>
          </w:p>
          <w:p w14:paraId="2DF9CB65" w14:textId="77777777" w:rsidR="00DB07C0" w:rsidRDefault="00DB07C0">
            <w:pPr>
              <w:rPr>
                <w:rFonts w:eastAsia="SimSun"/>
                <w:szCs w:val="22"/>
                <w:lang w:eastAsia="en-GB"/>
              </w:rPr>
            </w:pPr>
            <w:r>
              <w:rPr>
                <w:rFonts w:eastAsia="SimSun"/>
                <w:szCs w:val="22"/>
                <w:lang w:eastAsia="en-GB"/>
              </w:rPr>
              <w:t>Pfizer Luxembourg SARL filiāle Latvijā</w:t>
            </w:r>
          </w:p>
          <w:p w14:paraId="62FCA892" w14:textId="77777777" w:rsidR="00DB07C0" w:rsidRDefault="00DB07C0">
            <w:pPr>
              <w:rPr>
                <w:noProof/>
                <w:szCs w:val="22"/>
                <w:lang w:eastAsia="en-US"/>
              </w:rPr>
            </w:pPr>
            <w:r>
              <w:rPr>
                <w:rFonts w:eastAsia="SimSun"/>
                <w:szCs w:val="22"/>
                <w:lang w:eastAsia="en-GB"/>
              </w:rPr>
              <w:t>Tel: + 371 670 35 775</w:t>
            </w:r>
          </w:p>
        </w:tc>
        <w:tc>
          <w:tcPr>
            <w:tcW w:w="4770" w:type="dxa"/>
          </w:tcPr>
          <w:p w14:paraId="11DBE2CD" w14:textId="77777777" w:rsidR="00DB07C0" w:rsidRDefault="00DB07C0">
            <w:pPr>
              <w:numPr>
                <w:ilvl w:val="12"/>
                <w:numId w:val="0"/>
              </w:numPr>
              <w:ind w:right="-2"/>
              <w:rPr>
                <w:noProof/>
                <w:szCs w:val="22"/>
              </w:rPr>
            </w:pPr>
          </w:p>
        </w:tc>
        <w:bookmarkEnd w:id="12"/>
      </w:tr>
    </w:tbl>
    <w:p w14:paraId="664BE1F4" w14:textId="77777777" w:rsidR="006179C6" w:rsidRPr="00905229" w:rsidRDefault="006179C6" w:rsidP="006179C6"/>
    <w:p w14:paraId="08284860" w14:textId="77777777" w:rsidR="006179C6" w:rsidRPr="00905229" w:rsidRDefault="006179C6" w:rsidP="006179C6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C6D5296" w14:textId="77777777" w:rsidR="008C1758" w:rsidRPr="00905229" w:rsidRDefault="006179C6" w:rsidP="00740AE9">
      <w:pPr>
        <w:pStyle w:val="Paragraph"/>
        <w:spacing w:after="0"/>
        <w:rPr>
          <w:b/>
          <w:noProof/>
          <w:sz w:val="22"/>
          <w:szCs w:val="22"/>
        </w:rPr>
      </w:pPr>
      <w:r w:rsidRPr="00905229">
        <w:rPr>
          <w:b/>
          <w:noProof/>
          <w:sz w:val="22"/>
        </w:rPr>
        <w:t xml:space="preserve">A betegtájékoztató legutóbbi felülvizsgálatának dátuma: </w:t>
      </w:r>
    </w:p>
    <w:p w14:paraId="5905F173" w14:textId="77777777" w:rsidR="006179C6" w:rsidRPr="00905229" w:rsidRDefault="006179C6" w:rsidP="00740AE9">
      <w:pPr>
        <w:pStyle w:val="Paragraph"/>
        <w:spacing w:after="0"/>
        <w:rPr>
          <w:b/>
          <w:noProof/>
          <w:sz w:val="22"/>
          <w:szCs w:val="22"/>
        </w:rPr>
      </w:pPr>
    </w:p>
    <w:p w14:paraId="540CA204" w14:textId="77777777" w:rsidR="006179C6" w:rsidRPr="00905229" w:rsidRDefault="006179C6" w:rsidP="00740AE9">
      <w:pPr>
        <w:pStyle w:val="Paragraph"/>
        <w:spacing w:after="0"/>
        <w:rPr>
          <w:b/>
          <w:noProof/>
          <w:sz w:val="22"/>
          <w:szCs w:val="22"/>
        </w:rPr>
      </w:pPr>
      <w:r w:rsidRPr="00905229">
        <w:rPr>
          <w:b/>
          <w:noProof/>
          <w:sz w:val="22"/>
        </w:rPr>
        <w:t>Egyéb információforrások</w:t>
      </w:r>
    </w:p>
    <w:p w14:paraId="03B05A1C" w14:textId="77777777" w:rsidR="008C1758" w:rsidRPr="00905229" w:rsidRDefault="008C1758" w:rsidP="00740AE9">
      <w:pPr>
        <w:pStyle w:val="Paragraph"/>
        <w:spacing w:after="0"/>
        <w:rPr>
          <w:sz w:val="22"/>
          <w:szCs w:val="22"/>
        </w:rPr>
      </w:pPr>
    </w:p>
    <w:p w14:paraId="1F7D91CE" w14:textId="7AE2698C" w:rsidR="006179C6" w:rsidRPr="00905229" w:rsidRDefault="006179C6" w:rsidP="00740AE9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sz w:val="22"/>
        </w:rPr>
        <w:t>A gyógyszerről részletes információ az Európai Gyógyszerügynökség internetes honlapján (</w:t>
      </w:r>
      <w:hyperlink r:id="rId8" w:history="1">
        <w:r w:rsidRPr="00DB3059">
          <w:rPr>
            <w:rStyle w:val="Hyperlink"/>
            <w:sz w:val="22"/>
          </w:rPr>
          <w:t>http://www.ema.europa.eu</w:t>
        </w:r>
      </w:hyperlink>
      <w:r w:rsidRPr="00905229">
        <w:rPr>
          <w:sz w:val="22"/>
        </w:rPr>
        <w:t>) található</w:t>
      </w:r>
      <w:r w:rsidRPr="00D7250A">
        <w:rPr>
          <w:noProof/>
          <w:color w:val="000000"/>
          <w:sz w:val="22"/>
        </w:rPr>
        <w:t>.</w:t>
      </w:r>
      <w:r w:rsidRPr="00905229">
        <w:rPr>
          <w:noProof/>
          <w:sz w:val="22"/>
        </w:rPr>
        <w:t xml:space="preserve"> Ugyanitt más, a ritka betegségekre és kezelésükre vonatkozó információt tartalmazó honlapok címei is megtalálhatók. </w:t>
      </w:r>
    </w:p>
    <w:p w14:paraId="2F4F5711" w14:textId="77777777" w:rsidR="008C1758" w:rsidRPr="00905229" w:rsidRDefault="008C1758" w:rsidP="00740AE9">
      <w:pPr>
        <w:pStyle w:val="Paragraph"/>
        <w:spacing w:after="0"/>
        <w:rPr>
          <w:noProof/>
          <w:sz w:val="22"/>
          <w:szCs w:val="22"/>
        </w:rPr>
      </w:pPr>
    </w:p>
    <w:p w14:paraId="11CBE8BE" w14:textId="77777777" w:rsidR="00812D16" w:rsidRPr="00905229" w:rsidRDefault="006179C6" w:rsidP="00740AE9">
      <w:pPr>
        <w:pStyle w:val="Paragraph"/>
        <w:spacing w:after="0"/>
        <w:rPr>
          <w:noProof/>
          <w:sz w:val="22"/>
          <w:szCs w:val="22"/>
        </w:rPr>
      </w:pPr>
      <w:r w:rsidRPr="00905229">
        <w:rPr>
          <w:noProof/>
          <w:sz w:val="22"/>
        </w:rPr>
        <w:t xml:space="preserve">A betegtájékoztató az EU/EGT összes hivatalos nyelvén elérhető az Európai Gyógyszerügynökség internetes honlapján. </w:t>
      </w:r>
    </w:p>
    <w:p w14:paraId="56AC7207" w14:textId="77777777" w:rsidR="0076503B" w:rsidRPr="00436AA3" w:rsidRDefault="0076503B" w:rsidP="00A7361F">
      <w:pPr>
        <w:pStyle w:val="Paragraph"/>
        <w:pBdr>
          <w:bottom w:val="single" w:sz="4" w:space="1" w:color="auto"/>
        </w:pBdr>
        <w:rPr>
          <w:noProof/>
          <w:sz w:val="22"/>
          <w:szCs w:val="22"/>
        </w:rPr>
      </w:pPr>
      <w:r w:rsidRPr="00436AA3">
        <w:rPr>
          <w:sz w:val="22"/>
          <w:szCs w:val="22"/>
        </w:rPr>
        <w:tab/>
      </w:r>
      <w:r w:rsidRPr="00436AA3">
        <w:rPr>
          <w:sz w:val="22"/>
          <w:szCs w:val="22"/>
        </w:rPr>
        <w:tab/>
      </w:r>
      <w:r w:rsidRPr="00436AA3">
        <w:rPr>
          <w:sz w:val="22"/>
          <w:szCs w:val="22"/>
        </w:rPr>
        <w:tab/>
      </w:r>
      <w:r w:rsidRPr="00436AA3">
        <w:rPr>
          <w:sz w:val="22"/>
          <w:szCs w:val="22"/>
        </w:rPr>
        <w:tab/>
      </w:r>
      <w:r w:rsidRPr="00436AA3">
        <w:rPr>
          <w:sz w:val="22"/>
          <w:szCs w:val="22"/>
        </w:rPr>
        <w:tab/>
      </w:r>
      <w:r w:rsidRPr="00436AA3">
        <w:rPr>
          <w:sz w:val="22"/>
          <w:szCs w:val="22"/>
        </w:rPr>
        <w:tab/>
      </w:r>
      <w:r w:rsidRPr="00436AA3">
        <w:rPr>
          <w:sz w:val="22"/>
          <w:szCs w:val="22"/>
        </w:rPr>
        <w:tab/>
      </w:r>
      <w:r w:rsidRPr="00436AA3">
        <w:rPr>
          <w:sz w:val="22"/>
          <w:szCs w:val="22"/>
        </w:rPr>
        <w:tab/>
      </w:r>
      <w:r w:rsidRPr="00436AA3">
        <w:rPr>
          <w:sz w:val="22"/>
          <w:szCs w:val="22"/>
        </w:rPr>
        <w:tab/>
      </w:r>
      <w:r w:rsidRPr="00436AA3">
        <w:rPr>
          <w:sz w:val="22"/>
          <w:szCs w:val="22"/>
        </w:rPr>
        <w:tab/>
      </w:r>
      <w:r w:rsidRPr="00436AA3">
        <w:rPr>
          <w:sz w:val="22"/>
          <w:szCs w:val="22"/>
        </w:rPr>
        <w:tab/>
      </w:r>
      <w:r w:rsidRPr="00436AA3">
        <w:rPr>
          <w:sz w:val="22"/>
          <w:szCs w:val="22"/>
        </w:rPr>
        <w:tab/>
      </w:r>
    </w:p>
    <w:p w14:paraId="309F4871" w14:textId="77777777" w:rsidR="0076503B" w:rsidRPr="00905229" w:rsidRDefault="0076503B" w:rsidP="00740AE9">
      <w:pPr>
        <w:pStyle w:val="Paragraph"/>
        <w:spacing w:after="0"/>
        <w:rPr>
          <w:bCs/>
          <w:sz w:val="22"/>
          <w:szCs w:val="22"/>
        </w:rPr>
      </w:pPr>
      <w:r w:rsidRPr="00905229">
        <w:rPr>
          <w:sz w:val="22"/>
        </w:rPr>
        <w:t>Az alábbi információk kizárólag egészségügyi szakembereknek szólnak</w:t>
      </w:r>
      <w:r w:rsidR="00463187" w:rsidRPr="00905229">
        <w:rPr>
          <w:sz w:val="22"/>
        </w:rPr>
        <w:t xml:space="preserve">. Az adagolásra és a dózis módosítására vonatkozó teljes körű információkért </w:t>
      </w:r>
      <w:r w:rsidR="004E3F00" w:rsidRPr="00905229">
        <w:rPr>
          <w:sz w:val="22"/>
        </w:rPr>
        <w:t xml:space="preserve">olvassa el az </w:t>
      </w:r>
      <w:r w:rsidR="00B50EAC" w:rsidRPr="00905229">
        <w:rPr>
          <w:sz w:val="22"/>
        </w:rPr>
        <w:t>A</w:t>
      </w:r>
      <w:r w:rsidR="004E3F00" w:rsidRPr="00905229">
        <w:rPr>
          <w:sz w:val="22"/>
        </w:rPr>
        <w:t>lkalmazási előírást.</w:t>
      </w:r>
    </w:p>
    <w:p w14:paraId="69AADEFB" w14:textId="77777777" w:rsidR="004F0099" w:rsidRPr="00905229" w:rsidRDefault="004F0099" w:rsidP="004766F4">
      <w:pPr>
        <w:spacing w:line="240" w:lineRule="auto"/>
        <w:rPr>
          <w:szCs w:val="22"/>
          <w:u w:val="single"/>
        </w:rPr>
      </w:pPr>
    </w:p>
    <w:p w14:paraId="5B392B68" w14:textId="77777777" w:rsidR="004F0099" w:rsidRPr="00905229" w:rsidRDefault="004F0099" w:rsidP="004F0099">
      <w:pPr>
        <w:spacing w:line="240" w:lineRule="auto"/>
        <w:rPr>
          <w:szCs w:val="22"/>
          <w:u w:val="single"/>
        </w:rPr>
      </w:pPr>
      <w:r w:rsidRPr="00905229">
        <w:rPr>
          <w:u w:val="single"/>
        </w:rPr>
        <w:t>Az alkalmazás módja</w:t>
      </w:r>
    </w:p>
    <w:p w14:paraId="3B432806" w14:textId="77777777" w:rsidR="004F0099" w:rsidRPr="00905229" w:rsidRDefault="004F0099" w:rsidP="004F0099">
      <w:pPr>
        <w:pStyle w:val="paragraph0"/>
        <w:spacing w:before="0" w:after="0"/>
        <w:rPr>
          <w:sz w:val="22"/>
          <w:szCs w:val="22"/>
        </w:rPr>
      </w:pPr>
    </w:p>
    <w:p w14:paraId="1A632F98" w14:textId="77777777" w:rsidR="004F0099" w:rsidRPr="00905229" w:rsidRDefault="004F0099" w:rsidP="004F0099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 xml:space="preserve">A BESPONSA </w:t>
      </w:r>
      <w:r w:rsidR="00C24E96" w:rsidRPr="00905229">
        <w:rPr>
          <w:sz w:val="22"/>
        </w:rPr>
        <w:t>intravénás</w:t>
      </w:r>
      <w:r w:rsidR="00C24E96">
        <w:rPr>
          <w:sz w:val="22"/>
        </w:rPr>
        <w:t xml:space="preserve"> alkalmazásra való</w:t>
      </w:r>
      <w:r w:rsidRPr="00905229">
        <w:rPr>
          <w:sz w:val="22"/>
        </w:rPr>
        <w:t>. Az infúziót 1 óra alatt kell beadni.</w:t>
      </w:r>
    </w:p>
    <w:p w14:paraId="6A25A3A5" w14:textId="77777777" w:rsidR="004F0099" w:rsidRPr="00905229" w:rsidRDefault="004F0099" w:rsidP="004F0099">
      <w:pPr>
        <w:pStyle w:val="paragraph0"/>
        <w:spacing w:before="0" w:after="0"/>
        <w:rPr>
          <w:sz w:val="22"/>
          <w:szCs w:val="22"/>
        </w:rPr>
      </w:pPr>
    </w:p>
    <w:p w14:paraId="4103F172" w14:textId="77777777" w:rsidR="004F0099" w:rsidRPr="00905229" w:rsidRDefault="004F0099" w:rsidP="004F0099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 xml:space="preserve">A BESPONSA nem alkalmazható intravénás lökés vagy bolus formájában. </w:t>
      </w:r>
    </w:p>
    <w:p w14:paraId="4F526998" w14:textId="77777777" w:rsidR="004F0099" w:rsidRPr="00905229" w:rsidRDefault="004F0099" w:rsidP="004F0099">
      <w:pPr>
        <w:pStyle w:val="paragraph0"/>
        <w:spacing w:before="0" w:after="0"/>
        <w:rPr>
          <w:sz w:val="22"/>
          <w:szCs w:val="22"/>
        </w:rPr>
      </w:pPr>
    </w:p>
    <w:p w14:paraId="27A9DB7D" w14:textId="77777777" w:rsidR="004F0099" w:rsidRPr="00905229" w:rsidRDefault="004F0099" w:rsidP="004F0099">
      <w:pPr>
        <w:spacing w:line="240" w:lineRule="auto"/>
        <w:rPr>
          <w:szCs w:val="22"/>
        </w:rPr>
      </w:pPr>
      <w:r w:rsidRPr="00905229">
        <w:t>A BESPONSA</w:t>
      </w:r>
      <w:r w:rsidRPr="00905229">
        <w:noBreakHyphen/>
        <w:t>t alkalmazás előtt fel kell oldani és hígítani kell.</w:t>
      </w:r>
    </w:p>
    <w:p w14:paraId="3A561A22" w14:textId="77777777" w:rsidR="004F0099" w:rsidRPr="00905229" w:rsidRDefault="004F0099" w:rsidP="004F0099">
      <w:pPr>
        <w:pStyle w:val="paragraph0"/>
        <w:spacing w:before="0" w:after="0"/>
        <w:rPr>
          <w:sz w:val="22"/>
          <w:szCs w:val="22"/>
        </w:rPr>
      </w:pPr>
    </w:p>
    <w:p w14:paraId="14356E62" w14:textId="77777777" w:rsidR="007D4F0E" w:rsidRPr="00905229" w:rsidRDefault="004F0099" w:rsidP="004F0099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 BESPONSA alkalmazását 3</w:t>
      </w:r>
      <w:r w:rsidR="0035356B" w:rsidRPr="00905229">
        <w:rPr>
          <w:sz w:val="22"/>
        </w:rPr>
        <w:noBreakHyphen/>
      </w:r>
      <w:r w:rsidRPr="00905229">
        <w:rPr>
          <w:sz w:val="22"/>
        </w:rPr>
        <w:t xml:space="preserve">4 hetes ciklusokban kell elvégezni. </w:t>
      </w:r>
    </w:p>
    <w:p w14:paraId="60D86BE2" w14:textId="77777777" w:rsidR="007D4F0E" w:rsidRPr="00905229" w:rsidRDefault="007D4F0E" w:rsidP="004F0099">
      <w:pPr>
        <w:pStyle w:val="paragraph0"/>
        <w:spacing w:before="0" w:after="0"/>
        <w:rPr>
          <w:sz w:val="22"/>
          <w:szCs w:val="22"/>
        </w:rPr>
      </w:pPr>
    </w:p>
    <w:p w14:paraId="69AFA579" w14:textId="77777777" w:rsidR="005335B9" w:rsidRPr="00905229" w:rsidRDefault="004F0099" w:rsidP="004F0099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 haemopoeticus őssejt</w:t>
      </w:r>
      <w:r w:rsidR="00A02B57" w:rsidRPr="00905229">
        <w:rPr>
          <w:sz w:val="22"/>
        </w:rPr>
        <w:noBreakHyphen/>
      </w:r>
      <w:r w:rsidRPr="00905229">
        <w:rPr>
          <w:sz w:val="22"/>
        </w:rPr>
        <w:t>transzplantáció (haematopoietic stem cell transplantation, HSCT) előtt álló betegek kezelésének javasolt időtartama 2 ciklus. Egy harmadik ciklus megfontol</w:t>
      </w:r>
      <w:r w:rsidR="00AE0909" w:rsidRPr="00905229">
        <w:rPr>
          <w:sz w:val="22"/>
        </w:rPr>
        <w:t>ható</w:t>
      </w:r>
      <w:r w:rsidRPr="00905229">
        <w:rPr>
          <w:sz w:val="22"/>
        </w:rPr>
        <w:t xml:space="preserve"> azoknál a betegeknél, akik nem érnek el CR</w:t>
      </w:r>
      <w:r w:rsidR="00AE0909" w:rsidRPr="00905229">
        <w:rPr>
          <w:sz w:val="22"/>
        </w:rPr>
        <w:noBreakHyphen/>
        <w:t>t</w:t>
      </w:r>
      <w:r w:rsidRPr="00905229">
        <w:rPr>
          <w:sz w:val="22"/>
        </w:rPr>
        <w:t xml:space="preserve"> vagy CRi</w:t>
      </w:r>
      <w:r w:rsidR="00AE0909" w:rsidRPr="00905229">
        <w:rPr>
          <w:sz w:val="22"/>
        </w:rPr>
        <w:noBreakHyphen/>
        <w:t>t</w:t>
      </w:r>
      <w:r w:rsidRPr="00905229">
        <w:rPr>
          <w:sz w:val="22"/>
        </w:rPr>
        <w:t xml:space="preserve">, illetve </w:t>
      </w:r>
      <w:r w:rsidR="00AE0909" w:rsidRPr="00905229">
        <w:rPr>
          <w:sz w:val="22"/>
        </w:rPr>
        <w:t>MRD</w:t>
      </w:r>
      <w:r w:rsidR="00AE0909" w:rsidRPr="00905229">
        <w:rPr>
          <w:sz w:val="22"/>
        </w:rPr>
        <w:noBreakHyphen/>
      </w:r>
      <w:r w:rsidRPr="00905229">
        <w:rPr>
          <w:sz w:val="22"/>
        </w:rPr>
        <w:t xml:space="preserve">negativitást 2 ciklus után. </w:t>
      </w:r>
      <w:r w:rsidR="00AE0909" w:rsidRPr="00905229">
        <w:rPr>
          <w:sz w:val="22"/>
        </w:rPr>
        <w:t xml:space="preserve">A </w:t>
      </w:r>
      <w:r w:rsidRPr="00905229">
        <w:rPr>
          <w:color w:val="auto"/>
          <w:sz w:val="22"/>
        </w:rPr>
        <w:t>HSCT</w:t>
      </w:r>
      <w:r w:rsidR="002C3A4E" w:rsidRPr="00905229">
        <w:rPr>
          <w:color w:val="auto"/>
          <w:sz w:val="22"/>
        </w:rPr>
        <w:noBreakHyphen/>
      </w:r>
      <w:r w:rsidRPr="00905229">
        <w:rPr>
          <w:color w:val="auto"/>
          <w:sz w:val="22"/>
        </w:rPr>
        <w:t>re nem váró betegeknél összesen legfeljebb 6 ciklus</w:t>
      </w:r>
      <w:r w:rsidR="00FF02E9" w:rsidRPr="00905229">
        <w:rPr>
          <w:color w:val="auto"/>
          <w:sz w:val="22"/>
        </w:rPr>
        <w:t xml:space="preserve"> alkalmazható</w:t>
      </w:r>
      <w:r w:rsidR="00B50EAC" w:rsidRPr="00905229">
        <w:rPr>
          <w:color w:val="auto"/>
          <w:sz w:val="22"/>
        </w:rPr>
        <w:t>.</w:t>
      </w:r>
      <w:r w:rsidR="00AE0909" w:rsidRPr="00905229">
        <w:rPr>
          <w:color w:val="auto"/>
          <w:sz w:val="22"/>
        </w:rPr>
        <w:t xml:space="preserve"> </w:t>
      </w:r>
      <w:r w:rsidR="009C3C3C" w:rsidRPr="00905229">
        <w:rPr>
          <w:sz w:val="22"/>
        </w:rPr>
        <w:t xml:space="preserve">A kezelést abba kell hagyni </w:t>
      </w:r>
      <w:r w:rsidR="00C24E96">
        <w:rPr>
          <w:sz w:val="22"/>
        </w:rPr>
        <w:t>minden olyan</w:t>
      </w:r>
      <w:r w:rsidR="00C24E96" w:rsidRPr="00905229">
        <w:rPr>
          <w:sz w:val="22"/>
        </w:rPr>
        <w:t xml:space="preserve"> betegnél</w:t>
      </w:r>
      <w:r w:rsidR="009C3C3C" w:rsidRPr="00905229">
        <w:rPr>
          <w:sz w:val="22"/>
        </w:rPr>
        <w:t xml:space="preserve">, aki 3 cikluson belül nem érik el a CR/CRi állapotát </w:t>
      </w:r>
      <w:r w:rsidRPr="00905229">
        <w:rPr>
          <w:sz w:val="22"/>
        </w:rPr>
        <w:t>(lásd Alkalmazási előírás, 4.2 pont).</w:t>
      </w:r>
    </w:p>
    <w:p w14:paraId="126C1423" w14:textId="77777777" w:rsidR="007D4F0E" w:rsidRPr="00905229" w:rsidRDefault="007D4F0E" w:rsidP="007D4F0E">
      <w:pPr>
        <w:pStyle w:val="paragraph0"/>
        <w:spacing w:before="0" w:after="0"/>
        <w:rPr>
          <w:sz w:val="22"/>
          <w:szCs w:val="22"/>
        </w:rPr>
      </w:pPr>
    </w:p>
    <w:p w14:paraId="574D3BE2" w14:textId="77777777" w:rsidR="007D4F0E" w:rsidRPr="00905229" w:rsidRDefault="007D4F0E" w:rsidP="007D4F0E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>A javasolt adagolási rendet az alábbi táblázat ismerteti.</w:t>
      </w:r>
    </w:p>
    <w:p w14:paraId="48FF3DA5" w14:textId="77777777" w:rsidR="004F0099" w:rsidRPr="00905229" w:rsidRDefault="004F0099" w:rsidP="004F0099">
      <w:pPr>
        <w:pStyle w:val="paragraph0"/>
        <w:spacing w:before="0" w:after="0"/>
        <w:rPr>
          <w:sz w:val="22"/>
          <w:szCs w:val="22"/>
        </w:rPr>
      </w:pPr>
    </w:p>
    <w:p w14:paraId="02ECB60A" w14:textId="77777777" w:rsidR="004F0099" w:rsidRPr="00905229" w:rsidRDefault="004F0099" w:rsidP="004F0099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lastRenderedPageBreak/>
        <w:t xml:space="preserve">Az első ciklus esetében a </w:t>
      </w:r>
      <w:r w:rsidR="003F0333" w:rsidRPr="00905229">
        <w:rPr>
          <w:sz w:val="22"/>
        </w:rPr>
        <w:t>java</w:t>
      </w:r>
      <w:r w:rsidR="003F0333">
        <w:rPr>
          <w:sz w:val="22"/>
        </w:rPr>
        <w:t>solt</w:t>
      </w:r>
      <w:r w:rsidR="003F0333" w:rsidRPr="00905229">
        <w:rPr>
          <w:sz w:val="22"/>
        </w:rPr>
        <w:t xml:space="preserve"> </w:t>
      </w:r>
      <w:r w:rsidRPr="00905229">
        <w:rPr>
          <w:sz w:val="22"/>
        </w:rPr>
        <w:t xml:space="preserve">teljes dózis </w:t>
      </w:r>
      <w:r w:rsidR="00C24E96">
        <w:rPr>
          <w:sz w:val="22"/>
        </w:rPr>
        <w:t>minden betegnél</w:t>
      </w:r>
      <w:r w:rsidR="00C24E96" w:rsidRPr="00905229">
        <w:rPr>
          <w:sz w:val="22"/>
        </w:rPr>
        <w:t xml:space="preserve"> </w:t>
      </w:r>
      <w:r w:rsidRPr="00905229">
        <w:rPr>
          <w:sz w:val="22"/>
        </w:rPr>
        <w:t>ciklusonként 1,8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 xml:space="preserve">, amelyet 3 adagban kell </w:t>
      </w:r>
      <w:r w:rsidR="00C24E96">
        <w:rPr>
          <w:sz w:val="22"/>
        </w:rPr>
        <w:t>beadni</w:t>
      </w:r>
      <w:r w:rsidR="00C24E96" w:rsidRPr="00905229">
        <w:rPr>
          <w:sz w:val="22"/>
        </w:rPr>
        <w:t xml:space="preserve"> </w:t>
      </w:r>
      <w:r w:rsidRPr="00905229">
        <w:rPr>
          <w:sz w:val="22"/>
        </w:rPr>
        <w:t>az 1. napon (0,8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), a 8. napon (0,5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) és a 15. napon (0,5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). Az 1. ciklus időtartama 3 hét, ám ez 4 hétre növelhető, ha a beteg eléri a CR</w:t>
      </w:r>
      <w:r w:rsidR="009C3C3C" w:rsidRPr="00905229">
        <w:rPr>
          <w:sz w:val="22"/>
        </w:rPr>
        <w:t xml:space="preserve"> vagy</w:t>
      </w:r>
      <w:r w:rsidR="00C24E96">
        <w:rPr>
          <w:sz w:val="22"/>
        </w:rPr>
        <w:t xml:space="preserve"> </w:t>
      </w:r>
      <w:r w:rsidRPr="00905229">
        <w:rPr>
          <w:sz w:val="22"/>
        </w:rPr>
        <w:t>CRi állapotát és/vagy szükséges a toxicitás rendeződéséhez.</w:t>
      </w:r>
    </w:p>
    <w:p w14:paraId="4E1061F8" w14:textId="77777777" w:rsidR="004F0099" w:rsidRPr="00905229" w:rsidRDefault="004F0099" w:rsidP="004F0099">
      <w:pPr>
        <w:pStyle w:val="paragraph0"/>
        <w:spacing w:before="0" w:after="0"/>
        <w:rPr>
          <w:sz w:val="22"/>
          <w:szCs w:val="22"/>
        </w:rPr>
      </w:pPr>
    </w:p>
    <w:p w14:paraId="658B33BF" w14:textId="77777777" w:rsidR="004F0099" w:rsidRPr="00905229" w:rsidRDefault="004F0099" w:rsidP="004F0099">
      <w:pPr>
        <w:pStyle w:val="paragraph0"/>
        <w:spacing w:before="0" w:after="0"/>
        <w:rPr>
          <w:sz w:val="22"/>
          <w:szCs w:val="22"/>
        </w:rPr>
      </w:pPr>
      <w:r w:rsidRPr="00905229">
        <w:rPr>
          <w:sz w:val="22"/>
        </w:rPr>
        <w:t xml:space="preserve">A további ciklusok esetében a </w:t>
      </w:r>
      <w:r w:rsidR="003F0333" w:rsidRPr="00905229">
        <w:rPr>
          <w:sz w:val="22"/>
        </w:rPr>
        <w:t>java</w:t>
      </w:r>
      <w:r w:rsidR="003F0333">
        <w:rPr>
          <w:sz w:val="22"/>
        </w:rPr>
        <w:t>solt</w:t>
      </w:r>
      <w:r w:rsidR="003F0333" w:rsidRPr="00905229">
        <w:rPr>
          <w:sz w:val="22"/>
        </w:rPr>
        <w:t xml:space="preserve"> </w:t>
      </w:r>
      <w:r w:rsidRPr="00905229">
        <w:rPr>
          <w:sz w:val="22"/>
        </w:rPr>
        <w:t>teljes dózis</w:t>
      </w:r>
      <w:r w:rsidR="00C24E96">
        <w:rPr>
          <w:sz w:val="22"/>
        </w:rPr>
        <w:t>:</w:t>
      </w:r>
      <w:r w:rsidRPr="00905229">
        <w:rPr>
          <w:sz w:val="22"/>
        </w:rPr>
        <w:t xml:space="preserve"> </w:t>
      </w:r>
      <w:r w:rsidR="00C24E96" w:rsidRPr="00905229">
        <w:rPr>
          <w:sz w:val="22"/>
        </w:rPr>
        <w:t>azoknál a betegeknél, akik elérik a CR/CRi állapotát</w:t>
      </w:r>
      <w:r w:rsidR="00C24E96">
        <w:rPr>
          <w:sz w:val="22"/>
        </w:rPr>
        <w:t>,</w:t>
      </w:r>
      <w:r w:rsidR="00C24E96" w:rsidRPr="00905229">
        <w:rPr>
          <w:sz w:val="22"/>
        </w:rPr>
        <w:t xml:space="preserve"> ciklusonként 1,5 mg/m</w:t>
      </w:r>
      <w:r w:rsidR="00C24E96" w:rsidRPr="00905229">
        <w:rPr>
          <w:sz w:val="22"/>
          <w:vertAlign w:val="superscript"/>
        </w:rPr>
        <w:t>2</w:t>
      </w:r>
      <w:r w:rsidR="00C24E96" w:rsidRPr="00905229">
        <w:rPr>
          <w:sz w:val="22"/>
        </w:rPr>
        <w:t>, amelyet 3 adagban kell beadni az 1. napon (0,5 mg/m</w:t>
      </w:r>
      <w:r w:rsidR="00C24E96" w:rsidRPr="00905229">
        <w:rPr>
          <w:sz w:val="22"/>
          <w:vertAlign w:val="superscript"/>
        </w:rPr>
        <w:t>2</w:t>
      </w:r>
      <w:r w:rsidR="00C24E96" w:rsidRPr="00905229">
        <w:rPr>
          <w:sz w:val="22"/>
        </w:rPr>
        <w:t>), a 8. napon (0,5 mg/m</w:t>
      </w:r>
      <w:r w:rsidR="00C24E96" w:rsidRPr="00905229">
        <w:rPr>
          <w:sz w:val="22"/>
          <w:vertAlign w:val="superscript"/>
        </w:rPr>
        <w:t>2</w:t>
      </w:r>
      <w:r w:rsidR="00C24E96" w:rsidRPr="00905229">
        <w:rPr>
          <w:sz w:val="22"/>
        </w:rPr>
        <w:t>) és a 15. napon (0,5 mg/m</w:t>
      </w:r>
      <w:r w:rsidR="00C24E96" w:rsidRPr="00905229">
        <w:rPr>
          <w:sz w:val="22"/>
          <w:vertAlign w:val="superscript"/>
        </w:rPr>
        <w:t>2</w:t>
      </w:r>
      <w:r w:rsidR="00C24E96" w:rsidRPr="00905229">
        <w:rPr>
          <w:sz w:val="22"/>
        </w:rPr>
        <w:t>); azoknál a betegeknél, akik nem érik el a CR/CRi állapotát</w:t>
      </w:r>
      <w:r w:rsidR="00C24E96">
        <w:rPr>
          <w:sz w:val="22"/>
        </w:rPr>
        <w:t>,</w:t>
      </w:r>
      <w:r w:rsidR="00C24E96" w:rsidRPr="00905229">
        <w:rPr>
          <w:sz w:val="22"/>
        </w:rPr>
        <w:t xml:space="preserve"> ciklusonként</w:t>
      </w:r>
      <w:r w:rsidR="00C24E96">
        <w:rPr>
          <w:sz w:val="22"/>
        </w:rPr>
        <w:t xml:space="preserve"> </w:t>
      </w:r>
      <w:r w:rsidRPr="00905229">
        <w:rPr>
          <w:sz w:val="22"/>
        </w:rPr>
        <w:t>1,8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, amelyet 3 adagban kell beadni az 1. napon (0,8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), a 8. napon (0,5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>) és a 15. napon (0,5 mg/m</w:t>
      </w:r>
      <w:r w:rsidRPr="00905229">
        <w:rPr>
          <w:sz w:val="22"/>
          <w:vertAlign w:val="superscript"/>
        </w:rPr>
        <w:t>2</w:t>
      </w:r>
      <w:r w:rsidRPr="00905229">
        <w:rPr>
          <w:sz w:val="22"/>
        </w:rPr>
        <w:t xml:space="preserve">). </w:t>
      </w:r>
      <w:r w:rsidRPr="00905229">
        <w:rPr>
          <w:color w:val="auto"/>
          <w:sz w:val="22"/>
        </w:rPr>
        <w:t>A további</w:t>
      </w:r>
      <w:r w:rsidRPr="00D7250A">
        <w:rPr>
          <w:sz w:val="22"/>
        </w:rPr>
        <w:t xml:space="preserve"> </w:t>
      </w:r>
      <w:r w:rsidRPr="00905229">
        <w:rPr>
          <w:sz w:val="22"/>
        </w:rPr>
        <w:t xml:space="preserve">ciklusok időtartama 4 hét. </w:t>
      </w:r>
    </w:p>
    <w:p w14:paraId="2F75A711" w14:textId="77777777" w:rsidR="005C0297" w:rsidRPr="00905229" w:rsidRDefault="005C0297" w:rsidP="007D4F0E">
      <w:pPr>
        <w:pStyle w:val="paragraph0"/>
        <w:spacing w:before="0" w:after="0"/>
        <w:ind w:left="1080" w:hanging="1080"/>
        <w:rPr>
          <w:b/>
          <w:sz w:val="22"/>
        </w:rPr>
      </w:pPr>
    </w:p>
    <w:p w14:paraId="7174981F" w14:textId="2E69887D" w:rsidR="00704F93" w:rsidRPr="00905229" w:rsidRDefault="00704F93" w:rsidP="007D4F0E">
      <w:pPr>
        <w:pStyle w:val="paragraph0"/>
        <w:spacing w:before="0" w:after="0"/>
        <w:ind w:left="1080" w:hanging="1080"/>
        <w:rPr>
          <w:b/>
          <w:sz w:val="22"/>
          <w:szCs w:val="22"/>
        </w:rPr>
      </w:pPr>
      <w:r w:rsidRPr="00905229">
        <w:rPr>
          <w:b/>
          <w:sz w:val="22"/>
        </w:rPr>
        <w:t>Az 1. ciklus és a további ciklusok adagolási rendje a kezelési választól függően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1940"/>
        <w:gridCol w:w="11"/>
        <w:gridCol w:w="1929"/>
        <w:gridCol w:w="51"/>
        <w:gridCol w:w="1890"/>
      </w:tblGrid>
      <w:tr w:rsidR="007D4F0E" w:rsidRPr="00905229" w14:paraId="39C741D7" w14:textId="77777777">
        <w:trPr>
          <w:tblHeader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DD04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b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B0C1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b/>
                <w:szCs w:val="22"/>
              </w:rPr>
            </w:pPr>
            <w:r w:rsidRPr="00905229">
              <w:rPr>
                <w:b/>
              </w:rPr>
              <w:t>1. nap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AED5" w14:textId="77777777" w:rsidR="007D4F0E" w:rsidRPr="007C5CE3" w:rsidRDefault="007D4F0E" w:rsidP="00047EA1">
            <w:pPr>
              <w:keepNext/>
              <w:keepLines/>
              <w:widowControl w:val="0"/>
              <w:jc w:val="center"/>
              <w:rPr>
                <w:b/>
                <w:szCs w:val="22"/>
              </w:rPr>
            </w:pPr>
            <w:r w:rsidRPr="007C5CE3">
              <w:rPr>
                <w:b/>
                <w:szCs w:val="22"/>
              </w:rPr>
              <w:t>8. nap</w:t>
            </w:r>
            <w:r w:rsidRPr="007C5CE3">
              <w:rPr>
                <w:szCs w:val="22"/>
                <w:vertAlign w:val="superscript"/>
              </w:rPr>
              <w:t>a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0F98" w14:textId="77777777" w:rsidR="007D4F0E" w:rsidRPr="007C5CE3" w:rsidRDefault="007D4F0E" w:rsidP="00047EA1">
            <w:pPr>
              <w:keepNext/>
              <w:keepLines/>
              <w:widowControl w:val="0"/>
              <w:jc w:val="center"/>
              <w:rPr>
                <w:b/>
                <w:szCs w:val="22"/>
              </w:rPr>
            </w:pPr>
            <w:r w:rsidRPr="007C5CE3">
              <w:rPr>
                <w:b/>
                <w:szCs w:val="22"/>
              </w:rPr>
              <w:t>15. nap</w:t>
            </w:r>
            <w:r w:rsidRPr="007C5CE3">
              <w:rPr>
                <w:szCs w:val="22"/>
                <w:vertAlign w:val="superscript"/>
              </w:rPr>
              <w:t>a</w:t>
            </w:r>
          </w:p>
        </w:tc>
      </w:tr>
      <w:tr w:rsidR="007D4F0E" w:rsidRPr="00905229" w14:paraId="2137DA97" w14:textId="77777777">
        <w:tc>
          <w:tcPr>
            <w:tcW w:w="9090" w:type="dxa"/>
            <w:gridSpan w:val="6"/>
            <w:shd w:val="clear" w:color="auto" w:fill="auto"/>
          </w:tcPr>
          <w:p w14:paraId="2C35A641" w14:textId="77777777" w:rsidR="007D4F0E" w:rsidRPr="00905229" w:rsidRDefault="007D4F0E" w:rsidP="00047EA1">
            <w:pPr>
              <w:keepNext/>
              <w:keepLines/>
              <w:widowControl w:val="0"/>
              <w:rPr>
                <w:b/>
                <w:noProof/>
                <w:szCs w:val="22"/>
              </w:rPr>
            </w:pPr>
            <w:r w:rsidRPr="00905229">
              <w:rPr>
                <w:b/>
                <w:noProof/>
              </w:rPr>
              <w:t>Az 1. ciklus adagolási rendje</w:t>
            </w:r>
          </w:p>
        </w:tc>
      </w:tr>
      <w:tr w:rsidR="007D4F0E" w:rsidRPr="00905229" w14:paraId="1188ABF7" w14:textId="77777777">
        <w:trPr>
          <w:trHeight w:val="253"/>
        </w:trPr>
        <w:tc>
          <w:tcPr>
            <w:tcW w:w="3269" w:type="dxa"/>
            <w:shd w:val="clear" w:color="auto" w:fill="auto"/>
          </w:tcPr>
          <w:p w14:paraId="76C99790" w14:textId="77777777" w:rsidR="007D4F0E" w:rsidRPr="00905229" w:rsidRDefault="007D4F0E" w:rsidP="00047EA1">
            <w:pPr>
              <w:keepNext/>
              <w:keepLines/>
              <w:widowControl w:val="0"/>
              <w:rPr>
                <w:b/>
                <w:szCs w:val="22"/>
              </w:rPr>
            </w:pPr>
            <w:r w:rsidRPr="00905229">
              <w:rPr>
                <w:b/>
              </w:rPr>
              <w:t>Az összes beteg: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2EC85ECF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noProof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7E9E977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noProof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3AE51E6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noProof/>
                <w:szCs w:val="22"/>
              </w:rPr>
            </w:pPr>
          </w:p>
        </w:tc>
      </w:tr>
      <w:tr w:rsidR="007D4F0E" w:rsidRPr="00905229" w14:paraId="00281988" w14:textId="77777777">
        <w:trPr>
          <w:trHeight w:val="253"/>
        </w:trPr>
        <w:tc>
          <w:tcPr>
            <w:tcW w:w="3269" w:type="dxa"/>
            <w:shd w:val="clear" w:color="auto" w:fill="auto"/>
          </w:tcPr>
          <w:p w14:paraId="4339DA2D" w14:textId="77777777" w:rsidR="007D4F0E" w:rsidRPr="00905229" w:rsidRDefault="007D4F0E" w:rsidP="00047EA1">
            <w:pPr>
              <w:keepNext/>
              <w:keepLines/>
              <w:widowControl w:val="0"/>
              <w:ind w:firstLine="162"/>
              <w:rPr>
                <w:szCs w:val="22"/>
              </w:rPr>
            </w:pPr>
            <w:r w:rsidRPr="00905229">
              <w:t>Adag (mg/m</w:t>
            </w:r>
            <w:r w:rsidRPr="00905229">
              <w:rPr>
                <w:vertAlign w:val="superscript"/>
              </w:rPr>
              <w:t>2</w:t>
            </w:r>
            <w:r w:rsidRPr="00905229">
              <w:t>)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1D73DA13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noProof/>
                <w:szCs w:val="22"/>
              </w:rPr>
            </w:pPr>
            <w:r w:rsidRPr="00905229">
              <w:t>0,8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081C9B2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noProof/>
                <w:szCs w:val="22"/>
              </w:rPr>
            </w:pPr>
            <w:r w:rsidRPr="00905229">
              <w:t>0,5</w:t>
            </w:r>
          </w:p>
        </w:tc>
        <w:tc>
          <w:tcPr>
            <w:tcW w:w="1890" w:type="dxa"/>
            <w:shd w:val="clear" w:color="auto" w:fill="auto"/>
          </w:tcPr>
          <w:p w14:paraId="0E236D63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noProof/>
                <w:szCs w:val="22"/>
              </w:rPr>
            </w:pPr>
            <w:r w:rsidRPr="00905229">
              <w:t>0,5</w:t>
            </w:r>
          </w:p>
        </w:tc>
      </w:tr>
      <w:tr w:rsidR="007D4F0E" w:rsidRPr="00905229" w14:paraId="77C07447" w14:textId="77777777">
        <w:tc>
          <w:tcPr>
            <w:tcW w:w="3269" w:type="dxa"/>
            <w:shd w:val="clear" w:color="auto" w:fill="auto"/>
          </w:tcPr>
          <w:p w14:paraId="1D68159E" w14:textId="77777777" w:rsidR="007D4F0E" w:rsidRPr="00905229" w:rsidRDefault="007D4F0E" w:rsidP="00047EA1">
            <w:pPr>
              <w:keepNext/>
              <w:keepLines/>
              <w:widowControl w:val="0"/>
              <w:ind w:firstLine="162"/>
              <w:rPr>
                <w:szCs w:val="22"/>
              </w:rPr>
            </w:pPr>
            <w:r w:rsidRPr="00905229">
              <w:t>A ciklus hossza</w:t>
            </w:r>
          </w:p>
        </w:tc>
        <w:tc>
          <w:tcPr>
            <w:tcW w:w="5821" w:type="dxa"/>
            <w:gridSpan w:val="5"/>
            <w:shd w:val="clear" w:color="auto" w:fill="auto"/>
          </w:tcPr>
          <w:p w14:paraId="3D1207C2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noProof/>
                <w:szCs w:val="22"/>
              </w:rPr>
            </w:pPr>
            <w:r w:rsidRPr="00905229">
              <w:t>21 nap</w:t>
            </w:r>
            <w:r w:rsidR="00C9704E" w:rsidRPr="00905229">
              <w:rPr>
                <w:noProof/>
                <w:vertAlign w:val="superscript"/>
              </w:rPr>
              <w:t>b</w:t>
            </w:r>
          </w:p>
        </w:tc>
      </w:tr>
      <w:tr w:rsidR="007D4F0E" w:rsidRPr="00905229" w14:paraId="1C55B7D6" w14:textId="77777777">
        <w:tc>
          <w:tcPr>
            <w:tcW w:w="9090" w:type="dxa"/>
            <w:gridSpan w:val="6"/>
            <w:shd w:val="clear" w:color="auto" w:fill="auto"/>
          </w:tcPr>
          <w:p w14:paraId="2D39C560" w14:textId="77777777" w:rsidR="007D4F0E" w:rsidRPr="00905229" w:rsidRDefault="007D4F0E" w:rsidP="00047EA1">
            <w:pPr>
              <w:keepNext/>
              <w:keepLines/>
              <w:widowControl w:val="0"/>
              <w:rPr>
                <w:b/>
                <w:szCs w:val="22"/>
              </w:rPr>
            </w:pPr>
            <w:r w:rsidRPr="00905229">
              <w:rPr>
                <w:b/>
                <w:noProof/>
              </w:rPr>
              <w:t>A további ciklusok adagolási rendje a kezelési választól függően</w:t>
            </w:r>
          </w:p>
        </w:tc>
      </w:tr>
      <w:tr w:rsidR="007D4F0E" w:rsidRPr="00905229" w14:paraId="344B647C" w14:textId="77777777">
        <w:tc>
          <w:tcPr>
            <w:tcW w:w="9090" w:type="dxa"/>
            <w:gridSpan w:val="6"/>
            <w:shd w:val="clear" w:color="auto" w:fill="auto"/>
          </w:tcPr>
          <w:p w14:paraId="1F7A5CEB" w14:textId="77777777" w:rsidR="007D4F0E" w:rsidRPr="00905229" w:rsidRDefault="007D4F0E" w:rsidP="00047EA1">
            <w:pPr>
              <w:keepNext/>
              <w:keepLines/>
              <w:widowControl w:val="0"/>
              <w:rPr>
                <w:b/>
                <w:noProof/>
                <w:szCs w:val="22"/>
              </w:rPr>
            </w:pPr>
            <w:r w:rsidRPr="00905229">
              <w:rPr>
                <w:b/>
                <w:noProof/>
              </w:rPr>
              <w:t>A CR</w:t>
            </w:r>
            <w:r w:rsidR="0048622C" w:rsidRPr="00905229">
              <w:rPr>
                <w:b/>
                <w:noProof/>
                <w:vertAlign w:val="superscript"/>
              </w:rPr>
              <w:t>c</w:t>
            </w:r>
            <w:r w:rsidRPr="00905229">
              <w:rPr>
                <w:b/>
                <w:noProof/>
                <w:vertAlign w:val="superscript"/>
              </w:rPr>
              <w:t xml:space="preserve"> </w:t>
            </w:r>
            <w:r w:rsidRPr="00905229">
              <w:rPr>
                <w:b/>
                <w:noProof/>
              </w:rPr>
              <w:t>vagy CRi</w:t>
            </w:r>
            <w:r w:rsidR="0048622C" w:rsidRPr="00905229">
              <w:rPr>
                <w:b/>
                <w:noProof/>
                <w:vertAlign w:val="superscript"/>
              </w:rPr>
              <w:t>d</w:t>
            </w:r>
            <w:r w:rsidRPr="00905229">
              <w:rPr>
                <w:b/>
                <w:noProof/>
              </w:rPr>
              <w:t xml:space="preserve"> állapotát elérő betegek:</w:t>
            </w:r>
          </w:p>
        </w:tc>
      </w:tr>
      <w:tr w:rsidR="007D4F0E" w:rsidRPr="00905229" w14:paraId="341A089D" w14:textId="77777777">
        <w:tc>
          <w:tcPr>
            <w:tcW w:w="3269" w:type="dxa"/>
            <w:shd w:val="clear" w:color="auto" w:fill="auto"/>
          </w:tcPr>
          <w:p w14:paraId="4B5ABCF7" w14:textId="77777777" w:rsidR="007D4F0E" w:rsidRPr="00905229" w:rsidRDefault="007D4F0E" w:rsidP="00047EA1">
            <w:pPr>
              <w:keepNext/>
              <w:keepLines/>
              <w:widowControl w:val="0"/>
              <w:ind w:firstLine="162"/>
              <w:rPr>
                <w:szCs w:val="22"/>
              </w:rPr>
            </w:pPr>
            <w:r w:rsidRPr="00905229">
              <w:t>Adag (mg/m</w:t>
            </w:r>
            <w:r w:rsidRPr="00905229">
              <w:rPr>
                <w:vertAlign w:val="superscript"/>
              </w:rPr>
              <w:t>2</w:t>
            </w:r>
            <w:r w:rsidRPr="00905229">
              <w:t>)</w:t>
            </w:r>
          </w:p>
        </w:tc>
        <w:tc>
          <w:tcPr>
            <w:tcW w:w="1940" w:type="dxa"/>
            <w:shd w:val="clear" w:color="auto" w:fill="auto"/>
          </w:tcPr>
          <w:p w14:paraId="73103A5A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szCs w:val="22"/>
              </w:rPr>
            </w:pPr>
            <w:r w:rsidRPr="00905229">
              <w:t>0,5</w:t>
            </w:r>
          </w:p>
        </w:tc>
        <w:tc>
          <w:tcPr>
            <w:tcW w:w="1940" w:type="dxa"/>
            <w:gridSpan w:val="2"/>
            <w:shd w:val="clear" w:color="auto" w:fill="auto"/>
          </w:tcPr>
          <w:p w14:paraId="509B7ABE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szCs w:val="22"/>
              </w:rPr>
            </w:pPr>
            <w:r w:rsidRPr="00905229">
              <w:t>0,5</w:t>
            </w:r>
          </w:p>
        </w:tc>
        <w:tc>
          <w:tcPr>
            <w:tcW w:w="1941" w:type="dxa"/>
            <w:gridSpan w:val="2"/>
            <w:shd w:val="clear" w:color="auto" w:fill="auto"/>
          </w:tcPr>
          <w:p w14:paraId="77C0A229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szCs w:val="22"/>
              </w:rPr>
            </w:pPr>
            <w:r w:rsidRPr="00905229">
              <w:t>0,5</w:t>
            </w:r>
          </w:p>
        </w:tc>
      </w:tr>
      <w:tr w:rsidR="007D4F0E" w:rsidRPr="00905229" w14:paraId="16FE5CA0" w14:textId="77777777">
        <w:tc>
          <w:tcPr>
            <w:tcW w:w="3269" w:type="dxa"/>
            <w:shd w:val="clear" w:color="auto" w:fill="auto"/>
          </w:tcPr>
          <w:p w14:paraId="65C9437A" w14:textId="77777777" w:rsidR="007D4F0E" w:rsidRPr="00905229" w:rsidRDefault="007D4F0E" w:rsidP="00047EA1">
            <w:pPr>
              <w:keepNext/>
              <w:keepLines/>
              <w:widowControl w:val="0"/>
              <w:ind w:firstLine="162"/>
              <w:rPr>
                <w:szCs w:val="22"/>
              </w:rPr>
            </w:pPr>
            <w:r w:rsidRPr="00905229">
              <w:t>A ciklus hossza</w:t>
            </w:r>
          </w:p>
        </w:tc>
        <w:tc>
          <w:tcPr>
            <w:tcW w:w="5821" w:type="dxa"/>
            <w:gridSpan w:val="5"/>
            <w:shd w:val="clear" w:color="auto" w:fill="auto"/>
          </w:tcPr>
          <w:p w14:paraId="752E945B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szCs w:val="22"/>
              </w:rPr>
            </w:pPr>
            <w:r w:rsidRPr="00905229">
              <w:t>28 nap</w:t>
            </w:r>
            <w:r w:rsidR="00B04F27" w:rsidRPr="00905229">
              <w:rPr>
                <w:vertAlign w:val="superscript"/>
              </w:rPr>
              <w:t>e</w:t>
            </w:r>
          </w:p>
        </w:tc>
      </w:tr>
      <w:tr w:rsidR="007D4F0E" w:rsidRPr="00905229" w14:paraId="64C13AE0" w14:textId="77777777">
        <w:trPr>
          <w:trHeight w:val="287"/>
        </w:trPr>
        <w:tc>
          <w:tcPr>
            <w:tcW w:w="9090" w:type="dxa"/>
            <w:gridSpan w:val="6"/>
            <w:shd w:val="clear" w:color="auto" w:fill="auto"/>
          </w:tcPr>
          <w:p w14:paraId="37341974" w14:textId="77777777" w:rsidR="007D4F0E" w:rsidRPr="00905229" w:rsidRDefault="007D4F0E" w:rsidP="006B1563">
            <w:pPr>
              <w:pStyle w:val="paragraph0"/>
              <w:keepNext/>
              <w:keepLines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905229">
              <w:rPr>
                <w:b/>
                <w:noProof/>
                <w:sz w:val="22"/>
              </w:rPr>
              <w:t>A CR</w:t>
            </w:r>
            <w:r w:rsidR="0048622C" w:rsidRPr="00905229">
              <w:rPr>
                <w:b/>
                <w:noProof/>
                <w:sz w:val="22"/>
                <w:vertAlign w:val="superscript"/>
              </w:rPr>
              <w:t>c</w:t>
            </w:r>
            <w:r w:rsidRPr="00905229">
              <w:rPr>
                <w:b/>
                <w:noProof/>
                <w:sz w:val="22"/>
              </w:rPr>
              <w:t xml:space="preserve"> vagy CRi</w:t>
            </w:r>
            <w:r w:rsidR="0048622C" w:rsidRPr="00905229">
              <w:rPr>
                <w:b/>
                <w:noProof/>
                <w:sz w:val="22"/>
                <w:vertAlign w:val="superscript"/>
              </w:rPr>
              <w:t>d</w:t>
            </w:r>
            <w:r w:rsidRPr="00905229">
              <w:rPr>
                <w:b/>
                <w:noProof/>
                <w:sz w:val="22"/>
              </w:rPr>
              <w:t xml:space="preserve"> állapotát el</w:t>
            </w:r>
            <w:r w:rsidR="006B1563">
              <w:rPr>
                <w:b/>
                <w:noProof/>
                <w:sz w:val="22"/>
              </w:rPr>
              <w:t xml:space="preserve"> nem </w:t>
            </w:r>
            <w:r w:rsidRPr="00905229">
              <w:rPr>
                <w:b/>
                <w:noProof/>
                <w:sz w:val="22"/>
              </w:rPr>
              <w:t>érő betegek:</w:t>
            </w:r>
          </w:p>
        </w:tc>
      </w:tr>
      <w:tr w:rsidR="007D4F0E" w:rsidRPr="00905229" w14:paraId="738F27F9" w14:textId="77777777"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</w:tcPr>
          <w:p w14:paraId="63FC8501" w14:textId="77777777" w:rsidR="007D4F0E" w:rsidRPr="00905229" w:rsidRDefault="007D4F0E" w:rsidP="00047EA1">
            <w:pPr>
              <w:keepNext/>
              <w:keepLines/>
              <w:widowControl w:val="0"/>
              <w:ind w:firstLine="162"/>
              <w:rPr>
                <w:szCs w:val="22"/>
              </w:rPr>
            </w:pPr>
            <w:r w:rsidRPr="00905229">
              <w:t>Adag (mg/m</w:t>
            </w:r>
            <w:r w:rsidRPr="00905229">
              <w:rPr>
                <w:vertAlign w:val="superscript"/>
              </w:rPr>
              <w:t>2</w:t>
            </w:r>
            <w:r w:rsidRPr="00905229">
              <w:t>)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14:paraId="69876B33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szCs w:val="22"/>
              </w:rPr>
            </w:pPr>
            <w:r w:rsidRPr="00905229">
              <w:t>0,8</w:t>
            </w:r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87CB1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szCs w:val="22"/>
              </w:rPr>
            </w:pPr>
            <w:r w:rsidRPr="00905229">
              <w:t>0,5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443AC3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szCs w:val="22"/>
              </w:rPr>
            </w:pPr>
            <w:r w:rsidRPr="00905229">
              <w:t>0,5</w:t>
            </w:r>
          </w:p>
        </w:tc>
      </w:tr>
      <w:tr w:rsidR="007D4F0E" w:rsidRPr="00905229" w14:paraId="612E6BA9" w14:textId="77777777"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</w:tcPr>
          <w:p w14:paraId="55FD7331" w14:textId="77777777" w:rsidR="007D4F0E" w:rsidRPr="00905229" w:rsidRDefault="007D4F0E" w:rsidP="00047EA1">
            <w:pPr>
              <w:keepNext/>
              <w:keepLines/>
              <w:widowControl w:val="0"/>
              <w:ind w:firstLine="162"/>
              <w:rPr>
                <w:szCs w:val="22"/>
              </w:rPr>
            </w:pPr>
            <w:r w:rsidRPr="00905229">
              <w:t>A ciklus hossza</w:t>
            </w:r>
          </w:p>
        </w:tc>
        <w:tc>
          <w:tcPr>
            <w:tcW w:w="58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3902D4" w14:textId="77777777" w:rsidR="007D4F0E" w:rsidRPr="00905229" w:rsidRDefault="007D4F0E" w:rsidP="00047EA1">
            <w:pPr>
              <w:keepNext/>
              <w:keepLines/>
              <w:widowControl w:val="0"/>
              <w:jc w:val="center"/>
              <w:rPr>
                <w:szCs w:val="22"/>
              </w:rPr>
            </w:pPr>
            <w:r w:rsidRPr="00905229">
              <w:t>28 nap</w:t>
            </w:r>
            <w:r w:rsidR="00B04F27" w:rsidRPr="00905229">
              <w:rPr>
                <w:vertAlign w:val="superscript"/>
              </w:rPr>
              <w:t>e</w:t>
            </w:r>
          </w:p>
        </w:tc>
      </w:tr>
      <w:tr w:rsidR="00740AE9" w:rsidRPr="00905229" w14:paraId="2F311861" w14:textId="77777777">
        <w:tc>
          <w:tcPr>
            <w:tcW w:w="90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E51AEB" w14:textId="77777777" w:rsidR="00740AE9" w:rsidRPr="00E03215" w:rsidRDefault="00740AE9" w:rsidP="00047EA1">
            <w:pPr>
              <w:keepNext/>
              <w:keepLines/>
              <w:widowControl w:val="0"/>
              <w:tabs>
                <w:tab w:val="clear" w:pos="567"/>
                <w:tab w:val="left" w:pos="0"/>
              </w:tabs>
              <w:spacing w:line="240" w:lineRule="auto"/>
              <w:rPr>
                <w:sz w:val="20"/>
              </w:rPr>
            </w:pPr>
            <w:r w:rsidRPr="00E03215">
              <w:rPr>
                <w:sz w:val="20"/>
              </w:rPr>
              <w:t>Rövidítések: ANC = abszolút neutrofilszám; CR = teljes remisszió; CRi = teljes remisszió részleges hematológiai gyógyulással.</w:t>
            </w:r>
          </w:p>
          <w:p w14:paraId="0C469220" w14:textId="77777777" w:rsidR="00740AE9" w:rsidRPr="00E03215" w:rsidRDefault="00740AE9" w:rsidP="00047EA1">
            <w:pPr>
              <w:keepNext/>
              <w:keepLines/>
              <w:widowControl w:val="0"/>
              <w:tabs>
                <w:tab w:val="clear" w:pos="567"/>
                <w:tab w:val="left" w:pos="252"/>
              </w:tabs>
              <w:spacing w:line="240" w:lineRule="auto"/>
              <w:ind w:left="252" w:hanging="252"/>
              <w:rPr>
                <w:sz w:val="20"/>
              </w:rPr>
            </w:pPr>
            <w:r w:rsidRPr="00E03215">
              <w:rPr>
                <w:sz w:val="20"/>
                <w:vertAlign w:val="superscript"/>
              </w:rPr>
              <w:t>a</w:t>
            </w:r>
            <w:r w:rsidRPr="00905229">
              <w:tab/>
            </w:r>
            <w:r w:rsidRPr="00E03215">
              <w:rPr>
                <w:sz w:val="20"/>
              </w:rPr>
              <w:t>±2 nap (tartson legalább 6 nap szünetet az adagok között).</w:t>
            </w:r>
          </w:p>
          <w:p w14:paraId="0A60868F" w14:textId="77777777" w:rsidR="00740AE9" w:rsidRPr="00E03215" w:rsidRDefault="00740AE9" w:rsidP="00047EA1">
            <w:pPr>
              <w:keepNext/>
              <w:keepLines/>
              <w:widowControl w:val="0"/>
              <w:tabs>
                <w:tab w:val="clear" w:pos="567"/>
                <w:tab w:val="left" w:pos="252"/>
              </w:tabs>
              <w:spacing w:line="240" w:lineRule="auto"/>
              <w:ind w:left="252" w:hanging="252"/>
              <w:rPr>
                <w:sz w:val="20"/>
                <w:vertAlign w:val="superscript"/>
              </w:rPr>
            </w:pPr>
            <w:r w:rsidRPr="00E03215">
              <w:rPr>
                <w:sz w:val="20"/>
                <w:vertAlign w:val="superscript"/>
              </w:rPr>
              <w:t>b</w:t>
            </w:r>
            <w:r w:rsidRPr="00905229">
              <w:tab/>
            </w:r>
            <w:r w:rsidRPr="00E03215">
              <w:rPr>
                <w:sz w:val="20"/>
              </w:rPr>
              <w:t>A ciklus legfeljebb 28 naposra növelhető (azaz a 21. nap után egy 7 napos kezelésmentes időszak indul) azoknál a betegeknél, akik elérik a CR/CRi állapotát és/vagy akiknél ez szükséges a toxicitás rendeződéséhez</w:t>
            </w:r>
            <w:r w:rsidR="0048622C" w:rsidRPr="00E03215">
              <w:rPr>
                <w:sz w:val="20"/>
              </w:rPr>
              <w:t>.</w:t>
            </w:r>
          </w:p>
          <w:p w14:paraId="3416C084" w14:textId="77777777" w:rsidR="0048622C" w:rsidRPr="00905229" w:rsidRDefault="00DB5275" w:rsidP="00047EA1">
            <w:pPr>
              <w:keepNext/>
              <w:keepLines/>
              <w:widowControl w:val="0"/>
              <w:tabs>
                <w:tab w:val="clear" w:pos="567"/>
                <w:tab w:val="left" w:pos="252"/>
              </w:tabs>
              <w:spacing w:line="240" w:lineRule="auto"/>
              <w:ind w:left="252" w:hanging="252"/>
            </w:pPr>
            <w:r w:rsidRPr="00E03215">
              <w:rPr>
                <w:sz w:val="20"/>
                <w:vertAlign w:val="superscript"/>
              </w:rPr>
              <w:t>c</w:t>
            </w:r>
            <w:r w:rsidR="00740AE9" w:rsidRPr="00905229">
              <w:tab/>
            </w:r>
            <w:r w:rsidR="00B04F27" w:rsidRPr="00E03215">
              <w:rPr>
                <w:sz w:val="20"/>
              </w:rPr>
              <w:t xml:space="preserve">A CR definíciója: a csontvelői blasztok aránya &lt; 5%, a </w:t>
            </w:r>
            <w:r w:rsidR="00527A7A" w:rsidRPr="00E03215">
              <w:rPr>
                <w:sz w:val="20"/>
              </w:rPr>
              <w:t>leukaemi</w:t>
            </w:r>
            <w:r w:rsidR="00B04F27" w:rsidRPr="00E03215">
              <w:rPr>
                <w:sz w:val="20"/>
              </w:rPr>
              <w:t>ás blasztok hiánya a perifériás vérben, a perifériás sejtszám teljes helyreállása (vérlemezkeszám: ≥ 100 × 10</w:t>
            </w:r>
            <w:r w:rsidR="00B04F27" w:rsidRPr="00E03215">
              <w:rPr>
                <w:sz w:val="20"/>
                <w:vertAlign w:val="superscript"/>
              </w:rPr>
              <w:t>9</w:t>
            </w:r>
            <w:r w:rsidR="00B04F27" w:rsidRPr="00E03215">
              <w:rPr>
                <w:sz w:val="20"/>
              </w:rPr>
              <w:t>/l és ANC: ≥ 1 × 10</w:t>
            </w:r>
            <w:r w:rsidR="00B04F27" w:rsidRPr="00E03215">
              <w:rPr>
                <w:sz w:val="20"/>
                <w:vertAlign w:val="superscript"/>
              </w:rPr>
              <w:t>9</w:t>
            </w:r>
            <w:r w:rsidR="00B04F27" w:rsidRPr="00E03215">
              <w:rPr>
                <w:sz w:val="20"/>
              </w:rPr>
              <w:t>/l), valamint az esetleges extramedullari</w:t>
            </w:r>
            <w:r w:rsidR="00754902" w:rsidRPr="00E03215">
              <w:rPr>
                <w:sz w:val="20"/>
              </w:rPr>
              <w:t>s érintettség</w:t>
            </w:r>
            <w:r w:rsidR="00B04F27" w:rsidRPr="00E03215">
              <w:rPr>
                <w:sz w:val="20"/>
              </w:rPr>
              <w:t xml:space="preserve"> rendeződése.</w:t>
            </w:r>
          </w:p>
          <w:p w14:paraId="67E45401" w14:textId="77777777" w:rsidR="00536238" w:rsidRPr="00905229" w:rsidRDefault="00536238" w:rsidP="00536238">
            <w:pPr>
              <w:keepNext/>
              <w:keepLines/>
              <w:widowControl w:val="0"/>
              <w:tabs>
                <w:tab w:val="clear" w:pos="567"/>
                <w:tab w:val="left" w:pos="252"/>
              </w:tabs>
              <w:spacing w:line="240" w:lineRule="auto"/>
              <w:ind w:left="252" w:hanging="252"/>
            </w:pPr>
            <w:r w:rsidRPr="00E03215">
              <w:rPr>
                <w:sz w:val="20"/>
                <w:vertAlign w:val="superscript"/>
              </w:rPr>
              <w:t>d</w:t>
            </w:r>
            <w:r w:rsidRPr="00905229">
              <w:tab/>
            </w:r>
            <w:r w:rsidR="00B04F27" w:rsidRPr="00E03215">
              <w:rPr>
                <w:sz w:val="20"/>
              </w:rPr>
              <w:t xml:space="preserve">A CRi definíciója: a csontvelői blasztok aránya &lt; 5%, a </w:t>
            </w:r>
            <w:r w:rsidR="00527A7A" w:rsidRPr="00E03215">
              <w:rPr>
                <w:sz w:val="20"/>
              </w:rPr>
              <w:t>leukaemi</w:t>
            </w:r>
            <w:r w:rsidR="00B04F27" w:rsidRPr="00E03215">
              <w:rPr>
                <w:sz w:val="20"/>
              </w:rPr>
              <w:t>ás blasztok hiánya a perifériás vérben, a perifériás sejtszám részleges helyreállása (vérlemezkeszám: &lt; 100 × 10</w:t>
            </w:r>
            <w:r w:rsidR="00B04F27" w:rsidRPr="00E03215">
              <w:rPr>
                <w:sz w:val="20"/>
                <w:vertAlign w:val="superscript"/>
              </w:rPr>
              <w:t>9</w:t>
            </w:r>
            <w:r w:rsidR="00B04F27" w:rsidRPr="00E03215">
              <w:rPr>
                <w:sz w:val="20"/>
              </w:rPr>
              <w:t>/l és ANC: &lt; 1 × 10</w:t>
            </w:r>
            <w:r w:rsidR="00B04F27" w:rsidRPr="00E03215">
              <w:rPr>
                <w:sz w:val="20"/>
                <w:vertAlign w:val="superscript"/>
              </w:rPr>
              <w:t>9</w:t>
            </w:r>
            <w:r w:rsidR="00B04F27" w:rsidRPr="00E03215">
              <w:rPr>
                <w:sz w:val="20"/>
              </w:rPr>
              <w:t>/l), valamint az esetleges extramedullari</w:t>
            </w:r>
            <w:r w:rsidR="00754902" w:rsidRPr="00E03215">
              <w:rPr>
                <w:sz w:val="20"/>
              </w:rPr>
              <w:t>s érintettség</w:t>
            </w:r>
            <w:r w:rsidR="00B04F27" w:rsidRPr="00E03215">
              <w:rPr>
                <w:sz w:val="20"/>
              </w:rPr>
              <w:t xml:space="preserve"> rendeződése.</w:t>
            </w:r>
          </w:p>
          <w:p w14:paraId="3D779237" w14:textId="77777777" w:rsidR="00740AE9" w:rsidRPr="00905229" w:rsidRDefault="00536238" w:rsidP="00536238">
            <w:pPr>
              <w:keepNext/>
              <w:keepLines/>
              <w:widowControl w:val="0"/>
              <w:tabs>
                <w:tab w:val="clear" w:pos="567"/>
                <w:tab w:val="left" w:pos="252"/>
              </w:tabs>
              <w:spacing w:line="240" w:lineRule="auto"/>
              <w:ind w:left="252" w:hanging="252"/>
              <w:rPr>
                <w:vertAlign w:val="superscript"/>
              </w:rPr>
            </w:pPr>
            <w:r w:rsidRPr="00E03215">
              <w:rPr>
                <w:sz w:val="20"/>
                <w:vertAlign w:val="superscript"/>
              </w:rPr>
              <w:t>e</w:t>
            </w:r>
            <w:r w:rsidR="00740AE9" w:rsidRPr="00E03215">
              <w:rPr>
                <w:sz w:val="20"/>
              </w:rPr>
              <w:t>7 napos kezelésmentes időszak indulása a 21. nap után.</w:t>
            </w:r>
          </w:p>
        </w:tc>
      </w:tr>
    </w:tbl>
    <w:p w14:paraId="09811742" w14:textId="77777777" w:rsidR="004F0099" w:rsidRPr="00905229" w:rsidRDefault="004F0099" w:rsidP="004F0099">
      <w:pPr>
        <w:spacing w:line="240" w:lineRule="auto"/>
        <w:rPr>
          <w:szCs w:val="22"/>
          <w:u w:val="single"/>
        </w:rPr>
      </w:pPr>
    </w:p>
    <w:p w14:paraId="38660689" w14:textId="77777777" w:rsidR="00C24E96" w:rsidRPr="00905229" w:rsidRDefault="00C24E96" w:rsidP="00C24E96">
      <w:pPr>
        <w:spacing w:line="240" w:lineRule="auto"/>
        <w:rPr>
          <w:iCs/>
          <w:szCs w:val="22"/>
          <w:u w:val="single"/>
        </w:rPr>
      </w:pPr>
      <w:r w:rsidRPr="00905229">
        <w:rPr>
          <w:u w:val="single"/>
        </w:rPr>
        <w:t>A feloldásra</w:t>
      </w:r>
      <w:r>
        <w:rPr>
          <w:u w:val="single"/>
        </w:rPr>
        <w:t>, hígításra</w:t>
      </w:r>
      <w:r w:rsidRPr="00905229">
        <w:rPr>
          <w:u w:val="single"/>
        </w:rPr>
        <w:t xml:space="preserve"> és beadásra vonatkozó információk</w:t>
      </w:r>
    </w:p>
    <w:p w14:paraId="3D157B27" w14:textId="77777777" w:rsidR="00C24E96" w:rsidRPr="00905229" w:rsidRDefault="00C24E96" w:rsidP="00C24E96">
      <w:pPr>
        <w:pStyle w:val="paragraph0"/>
        <w:spacing w:before="0" w:after="0"/>
        <w:rPr>
          <w:color w:val="auto"/>
          <w:sz w:val="22"/>
          <w:szCs w:val="22"/>
        </w:rPr>
      </w:pPr>
    </w:p>
    <w:p w14:paraId="7C2268A5" w14:textId="77777777" w:rsidR="00C24E96" w:rsidRPr="00905229" w:rsidRDefault="00C24E96" w:rsidP="00C24E96">
      <w:pPr>
        <w:pStyle w:val="RefText"/>
        <w:numPr>
          <w:ilvl w:val="0"/>
          <w:numId w:val="0"/>
        </w:numPr>
        <w:spacing w:after="0"/>
        <w:rPr>
          <w:sz w:val="22"/>
        </w:rPr>
      </w:pPr>
      <w:r w:rsidRPr="00905229">
        <w:rPr>
          <w:sz w:val="22"/>
        </w:rPr>
        <w:t>Megfelelő aszeptikus technikát kell alkalmazni a feloldás</w:t>
      </w:r>
      <w:r>
        <w:rPr>
          <w:sz w:val="22"/>
        </w:rPr>
        <w:t xml:space="preserve"> és</w:t>
      </w:r>
      <w:r w:rsidRPr="00905229">
        <w:rPr>
          <w:sz w:val="22"/>
        </w:rPr>
        <w:t xml:space="preserve"> </w:t>
      </w:r>
      <w:r>
        <w:rPr>
          <w:sz w:val="22"/>
        </w:rPr>
        <w:t>hígítás</w:t>
      </w:r>
      <w:r w:rsidRPr="00905229">
        <w:rPr>
          <w:sz w:val="22"/>
        </w:rPr>
        <w:t xml:space="preserve"> során. Az inotuzum</w:t>
      </w:r>
      <w:r>
        <w:rPr>
          <w:sz w:val="22"/>
        </w:rPr>
        <w:t>ab-o</w:t>
      </w:r>
      <w:r w:rsidRPr="00905229">
        <w:rPr>
          <w:sz w:val="22"/>
        </w:rPr>
        <w:t>zogamicin (sűrűsége 1,02 g/ml 20</w:t>
      </w:r>
      <w:r>
        <w:rPr>
          <w:sz w:val="22"/>
        </w:rPr>
        <w:t> °C</w:t>
      </w:r>
      <w:r w:rsidRPr="00905229">
        <w:rPr>
          <w:sz w:val="22"/>
        </w:rPr>
        <w:t xml:space="preserve"> hőmérsékleten) fényérzékeny, ezért a feloldás</w:t>
      </w:r>
      <w:r>
        <w:rPr>
          <w:sz w:val="22"/>
        </w:rPr>
        <w:t>, hígítás</w:t>
      </w:r>
      <w:r w:rsidRPr="00905229">
        <w:rPr>
          <w:sz w:val="22"/>
        </w:rPr>
        <w:t xml:space="preserve"> és beadás során óvni kell az ultraibolya sugárzástól.</w:t>
      </w:r>
    </w:p>
    <w:p w14:paraId="4F158E35" w14:textId="77777777" w:rsidR="00C24E96" w:rsidRPr="00905229" w:rsidRDefault="00C24E96" w:rsidP="00C24E96">
      <w:pPr>
        <w:pStyle w:val="RefText"/>
        <w:numPr>
          <w:ilvl w:val="0"/>
          <w:numId w:val="0"/>
        </w:numPr>
        <w:spacing w:after="0"/>
        <w:rPr>
          <w:sz w:val="22"/>
        </w:rPr>
      </w:pPr>
    </w:p>
    <w:p w14:paraId="08FD624C" w14:textId="77777777" w:rsidR="00A411E2" w:rsidRPr="00884EEE" w:rsidRDefault="00C24E96" w:rsidP="00D9557F">
      <w:pPr>
        <w:pStyle w:val="RefText"/>
        <w:numPr>
          <w:ilvl w:val="0"/>
          <w:numId w:val="0"/>
        </w:numPr>
        <w:spacing w:after="0"/>
        <w:rPr>
          <w:sz w:val="22"/>
          <w:szCs w:val="22"/>
        </w:rPr>
      </w:pPr>
      <w:r w:rsidRPr="00436AA3">
        <w:rPr>
          <w:sz w:val="22"/>
          <w:szCs w:val="22"/>
        </w:rPr>
        <w:t>A feloldás</w:t>
      </w:r>
      <w:r w:rsidRPr="00436AA3" w:rsidDel="006331BE">
        <w:rPr>
          <w:sz w:val="22"/>
          <w:szCs w:val="22"/>
        </w:rPr>
        <w:t xml:space="preserve"> </w:t>
      </w:r>
      <w:r w:rsidRPr="00436AA3">
        <w:rPr>
          <w:sz w:val="22"/>
          <w:szCs w:val="22"/>
        </w:rPr>
        <w:t>és a beadás vége között eltelt maximális időtartam ≤ 8 óra lehet, a feloldás</w:t>
      </w:r>
      <w:r w:rsidR="00A411E2" w:rsidRPr="00436AA3">
        <w:rPr>
          <w:sz w:val="22"/>
          <w:szCs w:val="22"/>
        </w:rPr>
        <w:t xml:space="preserve"> és a</w:t>
      </w:r>
      <w:r w:rsidR="00A411E2" w:rsidRPr="00884EEE">
        <w:rPr>
          <w:sz w:val="22"/>
          <w:szCs w:val="22"/>
        </w:rPr>
        <w:t xml:space="preserve"> hígítás között pedig ≤ 4 óra telhet el.</w:t>
      </w:r>
    </w:p>
    <w:p w14:paraId="7BB0A551" w14:textId="77777777" w:rsidR="00C50D5D" w:rsidRPr="00905229" w:rsidRDefault="00C50D5D" w:rsidP="00D9557F">
      <w:pPr>
        <w:pStyle w:val="RefText"/>
        <w:numPr>
          <w:ilvl w:val="0"/>
          <w:numId w:val="0"/>
        </w:numPr>
        <w:spacing w:after="0"/>
        <w:rPr>
          <w:sz w:val="22"/>
          <w:szCs w:val="22"/>
        </w:rPr>
      </w:pPr>
    </w:p>
    <w:p w14:paraId="42C31EF8" w14:textId="77777777" w:rsidR="004A130B" w:rsidRPr="00905229" w:rsidRDefault="00C24E96" w:rsidP="00884EEE">
      <w:pPr>
        <w:pStyle w:val="paragraph0"/>
        <w:keepNext/>
        <w:keepLines/>
        <w:spacing w:before="0" w:after="0"/>
        <w:rPr>
          <w:i/>
          <w:color w:val="auto"/>
          <w:sz w:val="22"/>
          <w:szCs w:val="22"/>
        </w:rPr>
      </w:pPr>
      <w:r>
        <w:rPr>
          <w:i/>
          <w:color w:val="auto"/>
          <w:sz w:val="22"/>
        </w:rPr>
        <w:t>Feloldás</w:t>
      </w:r>
      <w:r w:rsidR="004A130B" w:rsidRPr="00905229">
        <w:rPr>
          <w:i/>
          <w:color w:val="auto"/>
          <w:sz w:val="22"/>
        </w:rPr>
        <w:t xml:space="preserve">: </w:t>
      </w:r>
    </w:p>
    <w:p w14:paraId="5287E463" w14:textId="77777777" w:rsidR="004A130B" w:rsidRPr="00905229" w:rsidRDefault="004A130B" w:rsidP="00884EEE">
      <w:pPr>
        <w:pStyle w:val="paragraph0"/>
        <w:keepNext/>
        <w:keepLines/>
        <w:spacing w:before="0" w:after="0"/>
        <w:rPr>
          <w:i/>
          <w:color w:val="auto"/>
          <w:sz w:val="22"/>
          <w:szCs w:val="22"/>
        </w:rPr>
      </w:pPr>
    </w:p>
    <w:p w14:paraId="42519111" w14:textId="77777777" w:rsidR="004A130B" w:rsidRPr="00905229" w:rsidRDefault="004A130B" w:rsidP="00FF0A78">
      <w:pPr>
        <w:pStyle w:val="paragraph0"/>
        <w:widowControl w:val="0"/>
        <w:numPr>
          <w:ilvl w:val="0"/>
          <w:numId w:val="3"/>
        </w:numPr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</w:rPr>
        <w:t xml:space="preserve">Számolja ki az adagot (mg) és a szükséges </w:t>
      </w:r>
      <w:r w:rsidRPr="00905229">
        <w:rPr>
          <w:sz w:val="22"/>
        </w:rPr>
        <w:t>BESPONSA</w:t>
      </w:r>
      <w:r w:rsidRPr="00905229">
        <w:rPr>
          <w:color w:val="auto"/>
          <w:sz w:val="22"/>
        </w:rPr>
        <w:t xml:space="preserve"> injekciós üvegek számát. </w:t>
      </w:r>
    </w:p>
    <w:p w14:paraId="4E37109E" w14:textId="77777777" w:rsidR="004A130B" w:rsidRPr="00905229" w:rsidRDefault="004A130B" w:rsidP="00FF0A78">
      <w:pPr>
        <w:pStyle w:val="paragraph0"/>
        <w:widowControl w:val="0"/>
        <w:numPr>
          <w:ilvl w:val="0"/>
          <w:numId w:val="3"/>
        </w:numPr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</w:rPr>
        <w:t>Minden egyes 1 mg</w:t>
      </w:r>
      <w:r w:rsidR="002C3A4E" w:rsidRPr="00905229">
        <w:rPr>
          <w:color w:val="auto"/>
          <w:sz w:val="22"/>
        </w:rPr>
        <w:noBreakHyphen/>
      </w:r>
      <w:r w:rsidRPr="00905229">
        <w:rPr>
          <w:color w:val="auto"/>
          <w:sz w:val="22"/>
        </w:rPr>
        <w:t xml:space="preserve">os injekciós üveg tartalmát oldja fel 4 ml injekcióhoz való vízzel az egyszer használatos 0,25 mg/ml koncentrációjú </w:t>
      </w:r>
      <w:r w:rsidRPr="00905229">
        <w:rPr>
          <w:sz w:val="22"/>
        </w:rPr>
        <w:t>BESPONSA</w:t>
      </w:r>
      <w:r w:rsidRPr="00905229">
        <w:rPr>
          <w:color w:val="auto"/>
          <w:sz w:val="22"/>
        </w:rPr>
        <w:t xml:space="preserve"> oldat elkészítéséhez. </w:t>
      </w:r>
    </w:p>
    <w:p w14:paraId="31855644" w14:textId="77777777" w:rsidR="00C24E96" w:rsidRPr="00C24E96" w:rsidRDefault="00C24E96" w:rsidP="002A0451">
      <w:pPr>
        <w:pStyle w:val="paragraph0"/>
        <w:numPr>
          <w:ilvl w:val="0"/>
          <w:numId w:val="3"/>
        </w:numPr>
        <w:spacing w:before="0" w:after="0"/>
        <w:rPr>
          <w:color w:val="auto"/>
          <w:sz w:val="22"/>
          <w:szCs w:val="22"/>
        </w:rPr>
      </w:pPr>
      <w:r w:rsidRPr="00C24E96">
        <w:rPr>
          <w:color w:val="auto"/>
          <w:sz w:val="22"/>
        </w:rPr>
        <w:t xml:space="preserve">Segítse a </w:t>
      </w:r>
      <w:r w:rsidR="004A130B" w:rsidRPr="00C24E96">
        <w:rPr>
          <w:color w:val="auto"/>
          <w:sz w:val="22"/>
        </w:rPr>
        <w:t>feloldódást az injekciós üveg óvatos forgatásával. Ne rázza</w:t>
      </w:r>
      <w:r>
        <w:rPr>
          <w:color w:val="auto"/>
          <w:sz w:val="22"/>
        </w:rPr>
        <w:t xml:space="preserve"> </w:t>
      </w:r>
      <w:r w:rsidRPr="00C24E96">
        <w:rPr>
          <w:color w:val="auto"/>
          <w:sz w:val="22"/>
        </w:rPr>
        <w:t xml:space="preserve">az injekciós üveget! </w:t>
      </w:r>
    </w:p>
    <w:p w14:paraId="634B3283" w14:textId="77777777" w:rsidR="004A130B" w:rsidRPr="00905229" w:rsidRDefault="00C24E96" w:rsidP="00C24E96">
      <w:pPr>
        <w:pStyle w:val="paragraph0"/>
        <w:widowControl w:val="0"/>
        <w:numPr>
          <w:ilvl w:val="0"/>
          <w:numId w:val="3"/>
        </w:numPr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</w:rPr>
        <w:t xml:space="preserve">Nézze meg az elkészített oldatot, hogy nem tartalmaz-e részecskéket, és nem színeződött-e el. Az elkészített oldatnak tisztának vagy enyhén zavarosnak, színtelennek és </w:t>
      </w:r>
      <w:r>
        <w:rPr>
          <w:color w:val="auto"/>
          <w:sz w:val="22"/>
        </w:rPr>
        <w:t>látható részecskéktől</w:t>
      </w:r>
      <w:r w:rsidRPr="006331BE">
        <w:rPr>
          <w:color w:val="auto"/>
          <w:sz w:val="22"/>
        </w:rPr>
        <w:t xml:space="preserve"> </w:t>
      </w:r>
      <w:r w:rsidRPr="00905229">
        <w:rPr>
          <w:color w:val="auto"/>
          <w:sz w:val="22"/>
        </w:rPr>
        <w:t xml:space="preserve">gyakorlatilag </w:t>
      </w:r>
      <w:r w:rsidRPr="00CA09F8">
        <w:rPr>
          <w:sz w:val="22"/>
        </w:rPr>
        <w:t>m</w:t>
      </w:r>
      <w:r w:rsidRPr="00905229">
        <w:rPr>
          <w:color w:val="auto"/>
          <w:sz w:val="22"/>
        </w:rPr>
        <w:t>entesnek kell lennie. Ha részecskéket vagy elszíneződést észlel, ne használja fel</w:t>
      </w:r>
      <w:r>
        <w:rPr>
          <w:color w:val="auto"/>
          <w:sz w:val="22"/>
        </w:rPr>
        <w:t xml:space="preserve"> az oldatot</w:t>
      </w:r>
      <w:r w:rsidR="00E4089F" w:rsidRPr="00CA09F8">
        <w:rPr>
          <w:sz w:val="22"/>
        </w:rPr>
        <w:t>!</w:t>
      </w:r>
    </w:p>
    <w:p w14:paraId="56DDB430" w14:textId="77777777" w:rsidR="004A130B" w:rsidRPr="00905229" w:rsidRDefault="004A130B" w:rsidP="006660F5">
      <w:pPr>
        <w:pStyle w:val="paragraph0"/>
        <w:keepNext/>
        <w:keepLines/>
        <w:widowControl w:val="0"/>
        <w:numPr>
          <w:ilvl w:val="0"/>
          <w:numId w:val="3"/>
        </w:numPr>
        <w:spacing w:before="0" w:after="0"/>
        <w:rPr>
          <w:color w:val="auto"/>
          <w:sz w:val="22"/>
          <w:szCs w:val="22"/>
        </w:rPr>
      </w:pPr>
      <w:r w:rsidRPr="00905229">
        <w:rPr>
          <w:sz w:val="22"/>
        </w:rPr>
        <w:lastRenderedPageBreak/>
        <w:t>A BESPONSA</w:t>
      </w:r>
      <w:r w:rsidRPr="00905229">
        <w:rPr>
          <w:color w:val="auto"/>
          <w:sz w:val="22"/>
        </w:rPr>
        <w:t xml:space="preserve"> nem tartalmaz bakteriosztatikus tartósítószert. Az elkészített oldatot azonnal fel kell használni</w:t>
      </w:r>
      <w:r w:rsidR="002C3A4E" w:rsidRPr="00905229">
        <w:rPr>
          <w:color w:val="auto"/>
          <w:sz w:val="22"/>
        </w:rPr>
        <w:t>!</w:t>
      </w:r>
      <w:r w:rsidRPr="00905229">
        <w:rPr>
          <w:color w:val="auto"/>
          <w:sz w:val="22"/>
        </w:rPr>
        <w:t xml:space="preserve"> Ha az elkészített oldat nem használható fel azonnal, akkor hűtőszekrényben (2</w:t>
      </w:r>
      <w:r w:rsidR="00855C81">
        <w:rPr>
          <w:sz w:val="22"/>
        </w:rPr>
        <w:t> °C</w:t>
      </w:r>
      <w:r w:rsidRPr="00905229">
        <w:rPr>
          <w:sz w:val="22"/>
        </w:rPr>
        <w:t>–</w:t>
      </w:r>
      <w:r w:rsidRPr="00905229">
        <w:rPr>
          <w:color w:val="auto"/>
          <w:sz w:val="22"/>
        </w:rPr>
        <w:t>8</w:t>
      </w:r>
      <w:r w:rsidR="00855C81">
        <w:rPr>
          <w:sz w:val="22"/>
        </w:rPr>
        <w:t> °C</w:t>
      </w:r>
      <w:r w:rsidRPr="00905229">
        <w:rPr>
          <w:sz w:val="22"/>
        </w:rPr>
        <w:t>)</w:t>
      </w:r>
      <w:r w:rsidRPr="00905229">
        <w:rPr>
          <w:color w:val="auto"/>
          <w:sz w:val="22"/>
        </w:rPr>
        <w:t xml:space="preserve"> legfeljebb 4 órán át tárolható. </w:t>
      </w:r>
      <w:r w:rsidRPr="00905229">
        <w:rPr>
          <w:sz w:val="22"/>
        </w:rPr>
        <w:t>Fénytől védett helyen tárolandó, és</w:t>
      </w:r>
      <w:r w:rsidRPr="00D7250A">
        <w:rPr>
          <w:sz w:val="22"/>
        </w:rPr>
        <w:t xml:space="preserve"> </w:t>
      </w:r>
      <w:r w:rsidRPr="00905229">
        <w:rPr>
          <w:color w:val="auto"/>
          <w:sz w:val="22"/>
        </w:rPr>
        <w:t xml:space="preserve">nem fagyasztható! </w:t>
      </w:r>
    </w:p>
    <w:p w14:paraId="12568529" w14:textId="77777777" w:rsidR="004A130B" w:rsidRPr="00905229" w:rsidRDefault="004A130B" w:rsidP="006660F5">
      <w:pPr>
        <w:pStyle w:val="paragraph0"/>
        <w:keepNext/>
        <w:keepLines/>
        <w:widowControl w:val="0"/>
        <w:spacing w:before="0" w:after="0"/>
        <w:rPr>
          <w:i/>
          <w:color w:val="auto"/>
          <w:sz w:val="22"/>
          <w:szCs w:val="22"/>
        </w:rPr>
      </w:pPr>
    </w:p>
    <w:p w14:paraId="1C3F22B4" w14:textId="77777777" w:rsidR="004A130B" w:rsidRPr="00905229" w:rsidRDefault="004A130B" w:rsidP="004A130B">
      <w:pPr>
        <w:pStyle w:val="paragraph0"/>
        <w:spacing w:before="0" w:after="0"/>
        <w:rPr>
          <w:i/>
          <w:color w:val="auto"/>
          <w:sz w:val="22"/>
          <w:szCs w:val="22"/>
        </w:rPr>
      </w:pPr>
      <w:r w:rsidRPr="00905229">
        <w:rPr>
          <w:i/>
          <w:color w:val="auto"/>
          <w:sz w:val="22"/>
        </w:rPr>
        <w:t xml:space="preserve">Hígítás: </w:t>
      </w:r>
    </w:p>
    <w:p w14:paraId="3D231EB2" w14:textId="77777777" w:rsidR="004A130B" w:rsidRPr="00905229" w:rsidRDefault="004A130B" w:rsidP="004A130B">
      <w:pPr>
        <w:pStyle w:val="paragraph0"/>
        <w:spacing w:before="0" w:after="0"/>
        <w:rPr>
          <w:i/>
          <w:color w:val="auto"/>
          <w:sz w:val="22"/>
          <w:szCs w:val="22"/>
        </w:rPr>
      </w:pPr>
    </w:p>
    <w:p w14:paraId="075D5B33" w14:textId="77777777" w:rsidR="00C24E96" w:rsidRPr="00C24E96" w:rsidRDefault="004A130B" w:rsidP="002A0451">
      <w:pPr>
        <w:pStyle w:val="paragraph0"/>
        <w:keepNext/>
        <w:numPr>
          <w:ilvl w:val="0"/>
          <w:numId w:val="4"/>
        </w:numPr>
        <w:spacing w:before="0" w:after="0"/>
        <w:rPr>
          <w:color w:val="auto"/>
          <w:sz w:val="22"/>
          <w:szCs w:val="22"/>
        </w:rPr>
      </w:pPr>
      <w:r w:rsidRPr="00C24E96">
        <w:rPr>
          <w:color w:val="auto"/>
          <w:sz w:val="22"/>
        </w:rPr>
        <w:t xml:space="preserve">Számolja ki a megfelelő adaghoz szükséges elkészített oldat térfogatát a beteg testfelülete alapján. Szívja ki </w:t>
      </w:r>
      <w:r w:rsidR="00C24E96" w:rsidRPr="00C24E96">
        <w:rPr>
          <w:color w:val="auto"/>
          <w:sz w:val="22"/>
        </w:rPr>
        <w:t>egy fecskendővel a szükséges mennyiséget az injekciós üveg(ek)ből.</w:t>
      </w:r>
      <w:r w:rsidR="00C24E96" w:rsidRPr="002A0451">
        <w:rPr>
          <w:color w:val="auto"/>
          <w:sz w:val="22"/>
        </w:rPr>
        <w:t xml:space="preserve"> Fénytől védve tartandó!</w:t>
      </w:r>
      <w:r w:rsidR="00C24E96" w:rsidRPr="00C24E96">
        <w:rPr>
          <w:color w:val="auto"/>
          <w:sz w:val="22"/>
        </w:rPr>
        <w:t xml:space="preserve"> Semmisítse meg az injekciós üvegben maradt fel </w:t>
      </w:r>
      <w:r w:rsidR="00C24E96" w:rsidRPr="00C24E96">
        <w:rPr>
          <w:color w:val="auto"/>
          <w:sz w:val="22"/>
          <w:szCs w:val="22"/>
        </w:rPr>
        <w:t>nem használt elkészített oldatot.</w:t>
      </w:r>
    </w:p>
    <w:p w14:paraId="23806069" w14:textId="77777777" w:rsidR="00C24E96" w:rsidRPr="007C5CE3" w:rsidRDefault="00C24E96" w:rsidP="00C24E96">
      <w:pPr>
        <w:pStyle w:val="paragraph0"/>
        <w:numPr>
          <w:ilvl w:val="0"/>
          <w:numId w:val="4"/>
        </w:numPr>
        <w:spacing w:before="0" w:after="0"/>
        <w:rPr>
          <w:color w:val="auto"/>
          <w:sz w:val="22"/>
          <w:szCs w:val="22"/>
        </w:rPr>
      </w:pPr>
      <w:r w:rsidRPr="007C5CE3">
        <w:rPr>
          <w:color w:val="auto"/>
          <w:sz w:val="22"/>
          <w:szCs w:val="22"/>
        </w:rPr>
        <w:t>Juttassa az elkészített oldatot 9 mg/ml</w:t>
      </w:r>
      <w:r>
        <w:rPr>
          <w:color w:val="auto"/>
          <w:sz w:val="22"/>
          <w:szCs w:val="22"/>
        </w:rPr>
        <w:t>-es</w:t>
      </w:r>
      <w:r w:rsidRPr="007C5CE3">
        <w:rPr>
          <w:color w:val="auto"/>
          <w:sz w:val="22"/>
          <w:szCs w:val="22"/>
        </w:rPr>
        <w:t xml:space="preserve"> (0,9 %-os) nátrium-klorid oldatot tartalmazó infúziós </w:t>
      </w:r>
      <w:r>
        <w:rPr>
          <w:color w:val="auto"/>
          <w:sz w:val="22"/>
          <w:szCs w:val="22"/>
        </w:rPr>
        <w:t>tartályba</w:t>
      </w:r>
      <w:r w:rsidRPr="007C5CE3">
        <w:rPr>
          <w:color w:val="auto"/>
          <w:sz w:val="22"/>
          <w:szCs w:val="22"/>
        </w:rPr>
        <w:t xml:space="preserve"> úgy, hogy a teljes névleges térfogat 50 ml legyen.</w:t>
      </w:r>
      <w:r w:rsidRPr="007C5CE3">
        <w:rPr>
          <w:sz w:val="22"/>
          <w:szCs w:val="22"/>
        </w:rPr>
        <w:t xml:space="preserve"> </w:t>
      </w:r>
      <w:r w:rsidRPr="002A0451">
        <w:rPr>
          <w:color w:val="auto"/>
          <w:sz w:val="22"/>
        </w:rPr>
        <w:t>A végleges koncentráció 0,01 és 0,1</w:t>
      </w:r>
      <w:r w:rsidRPr="007C5CE3">
        <w:rPr>
          <w:color w:val="auto"/>
          <w:sz w:val="22"/>
          <w:szCs w:val="22"/>
        </w:rPr>
        <w:t> </w:t>
      </w:r>
      <w:r w:rsidRPr="002A0451">
        <w:rPr>
          <w:color w:val="auto"/>
          <w:sz w:val="22"/>
        </w:rPr>
        <w:t>mg/ml között legyen. Fénytől védve tartandó</w:t>
      </w:r>
      <w:r w:rsidRPr="00CA09F8">
        <w:rPr>
          <w:sz w:val="22"/>
          <w:szCs w:val="22"/>
        </w:rPr>
        <w:t>.</w:t>
      </w:r>
      <w:r w:rsidRPr="007C5CE3">
        <w:rPr>
          <w:color w:val="auto"/>
          <w:sz w:val="22"/>
          <w:szCs w:val="22"/>
        </w:rPr>
        <w:t xml:space="preserve"> A hígításhoz (</w:t>
      </w:r>
      <w:r w:rsidRPr="007C5CE3">
        <w:rPr>
          <w:rStyle w:val="st"/>
          <w:color w:val="auto"/>
          <w:sz w:val="22"/>
          <w:szCs w:val="22"/>
        </w:rPr>
        <w:t>di-(2-etilhexil)-ftalát [</w:t>
      </w:r>
      <w:r w:rsidRPr="007C5CE3">
        <w:rPr>
          <w:color w:val="auto"/>
          <w:sz w:val="22"/>
          <w:szCs w:val="22"/>
        </w:rPr>
        <w:t>DEHP] tartalmú vagy DEHP</w:t>
      </w:r>
      <w:r w:rsidRPr="007C5CE3">
        <w:rPr>
          <w:sz w:val="22"/>
          <w:szCs w:val="22"/>
        </w:rPr>
        <w:noBreakHyphen/>
      </w:r>
      <w:r w:rsidRPr="007C5CE3">
        <w:rPr>
          <w:color w:val="auto"/>
          <w:sz w:val="22"/>
          <w:szCs w:val="22"/>
        </w:rPr>
        <w:t>mentes) poli</w:t>
      </w:r>
      <w:r>
        <w:rPr>
          <w:color w:val="auto"/>
          <w:sz w:val="22"/>
          <w:szCs w:val="22"/>
        </w:rPr>
        <w:t>(</w:t>
      </w:r>
      <w:r w:rsidRPr="007C5CE3">
        <w:rPr>
          <w:color w:val="auto"/>
          <w:sz w:val="22"/>
          <w:szCs w:val="22"/>
        </w:rPr>
        <w:t>vinil-klorid</w:t>
      </w:r>
      <w:r>
        <w:rPr>
          <w:color w:val="auto"/>
          <w:sz w:val="22"/>
          <w:szCs w:val="22"/>
        </w:rPr>
        <w:t>)-</w:t>
      </w:r>
      <w:r w:rsidRPr="007C5CE3">
        <w:rPr>
          <w:color w:val="auto"/>
          <w:sz w:val="22"/>
          <w:szCs w:val="22"/>
        </w:rPr>
        <w:t xml:space="preserve">ból (PVC), poliolefinből (polipropilén és/vagy polietilén) vagy etilén-vinil-acetátból (EVA) készült </w:t>
      </w:r>
      <w:r>
        <w:rPr>
          <w:color w:val="auto"/>
          <w:sz w:val="22"/>
          <w:szCs w:val="22"/>
        </w:rPr>
        <w:t>tartály</w:t>
      </w:r>
      <w:r w:rsidRPr="007C5CE3">
        <w:rPr>
          <w:color w:val="auto"/>
          <w:sz w:val="22"/>
          <w:szCs w:val="22"/>
        </w:rPr>
        <w:t xml:space="preserve"> javasolt. </w:t>
      </w:r>
    </w:p>
    <w:p w14:paraId="0EFF6E6B" w14:textId="77777777" w:rsidR="00C24E96" w:rsidRPr="007C5CE3" w:rsidRDefault="00C24E96" w:rsidP="002A0451">
      <w:pPr>
        <w:pStyle w:val="paragraph0"/>
        <w:numPr>
          <w:ilvl w:val="0"/>
          <w:numId w:val="4"/>
        </w:numPr>
        <w:spacing w:before="0" w:after="0"/>
        <w:rPr>
          <w:color w:val="auto"/>
          <w:sz w:val="22"/>
          <w:szCs w:val="22"/>
        </w:rPr>
      </w:pPr>
      <w:r w:rsidRPr="007C5CE3">
        <w:rPr>
          <w:color w:val="auto"/>
          <w:sz w:val="22"/>
          <w:szCs w:val="22"/>
        </w:rPr>
        <w:t xml:space="preserve">A hígított oldat összekeveréséhez óvatosan fordítsa az infúziós </w:t>
      </w:r>
      <w:r>
        <w:rPr>
          <w:color w:val="auto"/>
          <w:sz w:val="22"/>
          <w:szCs w:val="22"/>
        </w:rPr>
        <w:t>tartályt</w:t>
      </w:r>
      <w:r w:rsidRPr="007C5CE3">
        <w:rPr>
          <w:color w:val="auto"/>
          <w:sz w:val="22"/>
          <w:szCs w:val="22"/>
        </w:rPr>
        <w:t xml:space="preserve"> fejjel lefelé. Ne rázza!</w:t>
      </w:r>
    </w:p>
    <w:p w14:paraId="783BC347" w14:textId="77777777" w:rsidR="00C24E96" w:rsidRPr="00905229" w:rsidRDefault="00C24E96" w:rsidP="002A0451">
      <w:pPr>
        <w:pStyle w:val="paragraph0"/>
        <w:widowControl w:val="0"/>
        <w:numPr>
          <w:ilvl w:val="0"/>
          <w:numId w:val="4"/>
        </w:numPr>
        <w:spacing w:before="0" w:after="0"/>
        <w:ind w:left="714" w:hanging="357"/>
        <w:rPr>
          <w:color w:val="auto"/>
          <w:sz w:val="22"/>
          <w:szCs w:val="22"/>
        </w:rPr>
      </w:pPr>
      <w:r w:rsidRPr="007C5CE3">
        <w:rPr>
          <w:color w:val="auto"/>
          <w:sz w:val="22"/>
          <w:szCs w:val="22"/>
        </w:rPr>
        <w:t xml:space="preserve">A hígított oldatot azonnal fel kell használni, vagy </w:t>
      </w:r>
      <w:r w:rsidRPr="007C5CE3">
        <w:rPr>
          <w:sz w:val="22"/>
          <w:szCs w:val="22"/>
        </w:rPr>
        <w:t>szobahőmérsékleten (20</w:t>
      </w:r>
      <w:r>
        <w:rPr>
          <w:sz w:val="22"/>
          <w:szCs w:val="22"/>
        </w:rPr>
        <w:t> °C</w:t>
      </w:r>
      <w:r w:rsidRPr="007C5CE3">
        <w:rPr>
          <w:sz w:val="22"/>
          <w:szCs w:val="22"/>
        </w:rPr>
        <w:t>–25</w:t>
      </w:r>
      <w:r>
        <w:rPr>
          <w:sz w:val="22"/>
          <w:szCs w:val="22"/>
        </w:rPr>
        <w:t> °C</w:t>
      </w:r>
      <w:r w:rsidRPr="007C5CE3">
        <w:rPr>
          <w:sz w:val="22"/>
          <w:szCs w:val="22"/>
        </w:rPr>
        <w:t>), illetve</w:t>
      </w:r>
      <w:r w:rsidRPr="002A0451">
        <w:rPr>
          <w:sz w:val="22"/>
        </w:rPr>
        <w:t xml:space="preserve"> hűtőszekrényben</w:t>
      </w:r>
      <w:r w:rsidRPr="007C5CE3">
        <w:rPr>
          <w:sz w:val="22"/>
          <w:szCs w:val="22"/>
        </w:rPr>
        <w:t xml:space="preserve"> (</w:t>
      </w:r>
      <w:r w:rsidRPr="007C5CE3">
        <w:rPr>
          <w:color w:val="auto"/>
          <w:sz w:val="22"/>
          <w:szCs w:val="22"/>
        </w:rPr>
        <w:t>2</w:t>
      </w:r>
      <w:r>
        <w:rPr>
          <w:sz w:val="22"/>
          <w:szCs w:val="22"/>
        </w:rPr>
        <w:t> °C</w:t>
      </w:r>
      <w:r w:rsidRPr="007C5CE3">
        <w:rPr>
          <w:sz w:val="22"/>
          <w:szCs w:val="22"/>
        </w:rPr>
        <w:t>–</w:t>
      </w:r>
      <w:r w:rsidRPr="007C5CE3">
        <w:rPr>
          <w:color w:val="auto"/>
          <w:sz w:val="22"/>
          <w:szCs w:val="22"/>
        </w:rPr>
        <w:t>8</w:t>
      </w:r>
      <w:r>
        <w:rPr>
          <w:sz w:val="22"/>
          <w:szCs w:val="22"/>
        </w:rPr>
        <w:t> °C</w:t>
      </w:r>
      <w:r w:rsidRPr="007C5CE3">
        <w:rPr>
          <w:sz w:val="22"/>
          <w:szCs w:val="22"/>
        </w:rPr>
        <w:t>)</w:t>
      </w:r>
      <w:r w:rsidRPr="007C5CE3">
        <w:rPr>
          <w:color w:val="auto"/>
          <w:sz w:val="22"/>
          <w:szCs w:val="22"/>
        </w:rPr>
        <w:t xml:space="preserve"> tárolható. </w:t>
      </w:r>
      <w:r w:rsidRPr="007C5CE3">
        <w:rPr>
          <w:sz w:val="22"/>
          <w:szCs w:val="22"/>
        </w:rPr>
        <w:t xml:space="preserve">A </w:t>
      </w:r>
      <w:r w:rsidRPr="00905229">
        <w:rPr>
          <w:sz w:val="22"/>
        </w:rPr>
        <w:t>feloldás</w:t>
      </w:r>
      <w:r w:rsidRPr="00905229" w:rsidDel="006331BE">
        <w:rPr>
          <w:sz w:val="22"/>
        </w:rPr>
        <w:t xml:space="preserve"> </w:t>
      </w:r>
      <w:r w:rsidRPr="007C5CE3">
        <w:rPr>
          <w:sz w:val="22"/>
          <w:szCs w:val="22"/>
        </w:rPr>
        <w:t xml:space="preserve">és a beadás vége között eltelt maximális időtartam ≤ 8 óra lehet, a </w:t>
      </w:r>
      <w:r w:rsidRPr="00905229">
        <w:rPr>
          <w:sz w:val="22"/>
        </w:rPr>
        <w:t>feloldás</w:t>
      </w:r>
      <w:r w:rsidRPr="00905229" w:rsidDel="006331BE">
        <w:rPr>
          <w:sz w:val="22"/>
        </w:rPr>
        <w:t xml:space="preserve"> </w:t>
      </w:r>
      <w:r w:rsidRPr="007C5CE3">
        <w:rPr>
          <w:sz w:val="22"/>
          <w:szCs w:val="22"/>
        </w:rPr>
        <w:t>és a hígítás között pedig</w:t>
      </w:r>
      <w:r w:rsidRPr="00905229">
        <w:rPr>
          <w:sz w:val="22"/>
        </w:rPr>
        <w:t xml:space="preserve"> ≤ 4 óra telhet el.</w:t>
      </w:r>
      <w:r w:rsidRPr="002A0451">
        <w:rPr>
          <w:color w:val="auto"/>
          <w:sz w:val="22"/>
        </w:rPr>
        <w:t xml:space="preserve"> </w:t>
      </w:r>
      <w:r w:rsidRPr="00905229">
        <w:rPr>
          <w:color w:val="auto"/>
          <w:sz w:val="22"/>
        </w:rPr>
        <w:t xml:space="preserve">Fénytől védett helyen tárolandó, és nem fagyasztható! </w:t>
      </w:r>
    </w:p>
    <w:p w14:paraId="27BF74C7" w14:textId="77777777" w:rsidR="00C24E96" w:rsidRPr="00905229" w:rsidRDefault="00C24E96" w:rsidP="00C24E96">
      <w:pPr>
        <w:pStyle w:val="paragraph0"/>
        <w:spacing w:before="0" w:after="0"/>
        <w:rPr>
          <w:i/>
          <w:color w:val="auto"/>
          <w:sz w:val="22"/>
          <w:szCs w:val="22"/>
        </w:rPr>
      </w:pPr>
    </w:p>
    <w:p w14:paraId="76EFC50A" w14:textId="77777777" w:rsidR="00C24E96" w:rsidRPr="00905229" w:rsidRDefault="00C24E96" w:rsidP="002A0451">
      <w:pPr>
        <w:pStyle w:val="paragraph0"/>
        <w:keepNext/>
        <w:keepLines/>
        <w:widowControl w:val="0"/>
        <w:spacing w:before="0" w:after="0"/>
        <w:rPr>
          <w:i/>
          <w:color w:val="auto"/>
          <w:sz w:val="22"/>
          <w:szCs w:val="22"/>
        </w:rPr>
      </w:pPr>
      <w:r w:rsidRPr="00905229">
        <w:rPr>
          <w:i/>
          <w:color w:val="auto"/>
          <w:sz w:val="22"/>
        </w:rPr>
        <w:t>Beadás</w:t>
      </w:r>
      <w:r>
        <w:rPr>
          <w:i/>
          <w:color w:val="auto"/>
          <w:sz w:val="22"/>
        </w:rPr>
        <w:t>:</w:t>
      </w:r>
    </w:p>
    <w:p w14:paraId="67670D29" w14:textId="77777777" w:rsidR="00C24E96" w:rsidRPr="00905229" w:rsidRDefault="00C24E96" w:rsidP="002A0451">
      <w:pPr>
        <w:pStyle w:val="paragraph0"/>
        <w:keepNext/>
        <w:keepLines/>
        <w:widowControl w:val="0"/>
        <w:spacing w:before="0" w:after="0"/>
        <w:rPr>
          <w:i/>
          <w:color w:val="auto"/>
          <w:sz w:val="22"/>
          <w:szCs w:val="22"/>
        </w:rPr>
      </w:pPr>
    </w:p>
    <w:p w14:paraId="7770D9E6" w14:textId="77777777" w:rsidR="00C24E96" w:rsidRPr="00905229" w:rsidRDefault="00C24E96" w:rsidP="002A0451">
      <w:pPr>
        <w:pStyle w:val="paragraph0"/>
        <w:keepNext/>
        <w:keepLines/>
        <w:widowControl w:val="0"/>
        <w:numPr>
          <w:ilvl w:val="0"/>
          <w:numId w:val="5"/>
        </w:numPr>
        <w:spacing w:before="0" w:after="0"/>
        <w:rPr>
          <w:bCs/>
          <w:iCs/>
          <w:color w:val="auto"/>
          <w:sz w:val="22"/>
          <w:szCs w:val="22"/>
        </w:rPr>
      </w:pPr>
      <w:r w:rsidRPr="00905229">
        <w:rPr>
          <w:color w:val="auto"/>
          <w:sz w:val="22"/>
        </w:rPr>
        <w:t>Ha a hígított oldatot hűtőszekrényben tárolta (2</w:t>
      </w:r>
      <w:r>
        <w:rPr>
          <w:sz w:val="22"/>
        </w:rPr>
        <w:t> °C</w:t>
      </w:r>
      <w:r w:rsidRPr="00905229">
        <w:rPr>
          <w:sz w:val="22"/>
        </w:rPr>
        <w:t>–</w:t>
      </w:r>
      <w:r w:rsidRPr="00905229">
        <w:rPr>
          <w:color w:val="auto"/>
          <w:sz w:val="22"/>
        </w:rPr>
        <w:t>8</w:t>
      </w:r>
      <w:r>
        <w:rPr>
          <w:sz w:val="22"/>
        </w:rPr>
        <w:t> °C</w:t>
      </w:r>
      <w:r w:rsidRPr="00905229">
        <w:rPr>
          <w:sz w:val="22"/>
        </w:rPr>
        <w:t>)</w:t>
      </w:r>
      <w:r w:rsidRPr="00905229">
        <w:rPr>
          <w:color w:val="auto"/>
          <w:sz w:val="22"/>
        </w:rPr>
        <w:t xml:space="preserve">, a beadás előtt meg kell várni, hogy </w:t>
      </w:r>
      <w:r>
        <w:rPr>
          <w:color w:val="auto"/>
          <w:sz w:val="22"/>
        </w:rPr>
        <w:t xml:space="preserve">az – kb. 1 óra alatt – </w:t>
      </w:r>
      <w:r w:rsidRPr="00905229">
        <w:rPr>
          <w:color w:val="auto"/>
          <w:sz w:val="22"/>
        </w:rPr>
        <w:t>szobahőmérséklet</w:t>
      </w:r>
      <w:r>
        <w:rPr>
          <w:color w:val="auto"/>
          <w:sz w:val="22"/>
        </w:rPr>
        <w:t>re</w:t>
      </w:r>
      <w:r w:rsidRPr="00905229">
        <w:rPr>
          <w:color w:val="auto"/>
          <w:sz w:val="22"/>
        </w:rPr>
        <w:t xml:space="preserve"> (20</w:t>
      </w:r>
      <w:r>
        <w:rPr>
          <w:sz w:val="22"/>
        </w:rPr>
        <w:t> °C</w:t>
      </w:r>
      <w:r w:rsidRPr="00905229">
        <w:rPr>
          <w:sz w:val="22"/>
        </w:rPr>
        <w:t>–</w:t>
      </w:r>
      <w:r w:rsidRPr="00905229">
        <w:rPr>
          <w:color w:val="auto"/>
          <w:sz w:val="22"/>
        </w:rPr>
        <w:t>25</w:t>
      </w:r>
      <w:r>
        <w:rPr>
          <w:sz w:val="22"/>
        </w:rPr>
        <w:t> °C</w:t>
      </w:r>
      <w:r w:rsidRPr="00905229">
        <w:rPr>
          <w:color w:val="auto"/>
          <w:sz w:val="22"/>
        </w:rPr>
        <w:t>)</w:t>
      </w:r>
      <w:r>
        <w:rPr>
          <w:color w:val="auto"/>
          <w:sz w:val="22"/>
        </w:rPr>
        <w:t xml:space="preserve"> melegedjen</w:t>
      </w:r>
      <w:r w:rsidRPr="00905229">
        <w:rPr>
          <w:color w:val="auto"/>
          <w:sz w:val="22"/>
        </w:rPr>
        <w:t>.</w:t>
      </w:r>
    </w:p>
    <w:p w14:paraId="3F643DFF" w14:textId="77777777" w:rsidR="00C24E96" w:rsidRPr="00905229" w:rsidRDefault="00C24E96" w:rsidP="002A0451">
      <w:pPr>
        <w:pStyle w:val="paragraph0"/>
        <w:keepNext/>
        <w:keepLines/>
        <w:widowControl w:val="0"/>
        <w:numPr>
          <w:ilvl w:val="0"/>
          <w:numId w:val="5"/>
        </w:numPr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</w:rPr>
        <w:t>A hígított oldat szűrése nem szükséges. Ha mégis sor kerül rá, a szűréshez poli</w:t>
      </w:r>
      <w:r>
        <w:rPr>
          <w:color w:val="auto"/>
          <w:sz w:val="22"/>
        </w:rPr>
        <w:t>(</w:t>
      </w:r>
      <w:r w:rsidRPr="00905229">
        <w:rPr>
          <w:color w:val="auto"/>
          <w:sz w:val="22"/>
        </w:rPr>
        <w:t>éter</w:t>
      </w:r>
      <w:r>
        <w:rPr>
          <w:color w:val="auto"/>
          <w:sz w:val="22"/>
        </w:rPr>
        <w:t>-</w:t>
      </w:r>
      <w:r w:rsidRPr="00905229">
        <w:rPr>
          <w:color w:val="auto"/>
          <w:sz w:val="22"/>
        </w:rPr>
        <w:t>szulfon</w:t>
      </w:r>
      <w:r>
        <w:rPr>
          <w:color w:val="auto"/>
          <w:sz w:val="22"/>
        </w:rPr>
        <w:t>)</w:t>
      </w:r>
      <w:r w:rsidRPr="00905229">
        <w:rPr>
          <w:color w:val="auto"/>
          <w:sz w:val="22"/>
        </w:rPr>
        <w:t>- (PES), poli</w:t>
      </w:r>
      <w:r>
        <w:rPr>
          <w:color w:val="auto"/>
          <w:sz w:val="22"/>
        </w:rPr>
        <w:t>(</w:t>
      </w:r>
      <w:r w:rsidRPr="00905229">
        <w:rPr>
          <w:color w:val="auto"/>
          <w:sz w:val="22"/>
        </w:rPr>
        <w:t>vinil</w:t>
      </w:r>
      <w:r>
        <w:rPr>
          <w:color w:val="auto"/>
          <w:sz w:val="22"/>
        </w:rPr>
        <w:t>i</w:t>
      </w:r>
      <w:r w:rsidRPr="00905229">
        <w:rPr>
          <w:color w:val="auto"/>
          <w:sz w:val="22"/>
        </w:rPr>
        <w:t>dén-fluorid</w:t>
      </w:r>
      <w:r>
        <w:rPr>
          <w:color w:val="auto"/>
          <w:sz w:val="22"/>
        </w:rPr>
        <w:t>)</w:t>
      </w:r>
      <w:r w:rsidRPr="00905229">
        <w:rPr>
          <w:color w:val="auto"/>
          <w:sz w:val="22"/>
        </w:rPr>
        <w:t>- (PVDF) vagy hidrofil poliszulfon- (HPS) alapú szűrők használata javasolt. Ne használjon nejlonból vagy kevert cellulóz-észterből (MCE) készült szűrőt.</w:t>
      </w:r>
    </w:p>
    <w:p w14:paraId="03AB39C8" w14:textId="77777777" w:rsidR="00C24E96" w:rsidRPr="00905229" w:rsidRDefault="00C24E96" w:rsidP="002A0451">
      <w:pPr>
        <w:pStyle w:val="paragraph0"/>
        <w:keepNext/>
        <w:keepLines/>
        <w:widowControl w:val="0"/>
        <w:numPr>
          <w:ilvl w:val="0"/>
          <w:numId w:val="5"/>
        </w:numPr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</w:rPr>
        <w:t xml:space="preserve">Az infúzió beadása közben az ultraibolya fénytől védő burkolat (például borostyánszínű, sötétbarna vagy zöld színű zsák vagy alumínium fólia) használatával gondoskodjon az </w:t>
      </w:r>
      <w:r>
        <w:rPr>
          <w:color w:val="auto"/>
          <w:sz w:val="22"/>
        </w:rPr>
        <w:t>infúziós</w:t>
      </w:r>
      <w:r w:rsidRPr="00905229">
        <w:rPr>
          <w:color w:val="auto"/>
          <w:sz w:val="22"/>
        </w:rPr>
        <w:t xml:space="preserve"> zsák fénytől való védelméről. Az infúziós szereléket nem kell védeni a fénytől.</w:t>
      </w:r>
    </w:p>
    <w:p w14:paraId="5AD44E79" w14:textId="77777777" w:rsidR="004A130B" w:rsidRPr="007C5CE3" w:rsidRDefault="00C24E96" w:rsidP="00C24E96">
      <w:pPr>
        <w:pStyle w:val="paragraph0"/>
        <w:numPr>
          <w:ilvl w:val="0"/>
          <w:numId w:val="4"/>
        </w:numPr>
        <w:spacing w:before="0" w:after="0"/>
        <w:rPr>
          <w:color w:val="auto"/>
          <w:sz w:val="22"/>
          <w:szCs w:val="22"/>
        </w:rPr>
      </w:pPr>
      <w:r w:rsidRPr="00905229">
        <w:rPr>
          <w:color w:val="auto"/>
          <w:sz w:val="22"/>
        </w:rPr>
        <w:t>A</w:t>
      </w:r>
      <w:r>
        <w:rPr>
          <w:color w:val="auto"/>
          <w:sz w:val="22"/>
        </w:rPr>
        <w:t xml:space="preserve"> hígított</w:t>
      </w:r>
      <w:r w:rsidRPr="00905229">
        <w:rPr>
          <w:color w:val="auto"/>
          <w:sz w:val="22"/>
        </w:rPr>
        <w:t xml:space="preserve"> oldatot 1 órá</w:t>
      </w:r>
      <w:r>
        <w:rPr>
          <w:color w:val="auto"/>
          <w:sz w:val="22"/>
        </w:rPr>
        <w:t>s infúzióban</w:t>
      </w:r>
      <w:r w:rsidRPr="00905229">
        <w:rPr>
          <w:color w:val="auto"/>
          <w:sz w:val="22"/>
        </w:rPr>
        <w:t xml:space="preserve">, 50 ml/óra sebességgel </w:t>
      </w:r>
      <w:r>
        <w:rPr>
          <w:color w:val="auto"/>
          <w:sz w:val="22"/>
        </w:rPr>
        <w:t>adja be</w:t>
      </w:r>
      <w:r w:rsidR="004A130B" w:rsidRPr="00CA09F8">
        <w:rPr>
          <w:sz w:val="22"/>
          <w:szCs w:val="22"/>
        </w:rPr>
        <w:t xml:space="preserve"> </w:t>
      </w:r>
      <w:r w:rsidR="004A130B" w:rsidRPr="007C5CE3">
        <w:rPr>
          <w:color w:val="auto"/>
          <w:sz w:val="22"/>
          <w:szCs w:val="22"/>
        </w:rPr>
        <w:t>szobahőmérsékleten (20</w:t>
      </w:r>
      <w:r w:rsidR="00855C81">
        <w:rPr>
          <w:sz w:val="22"/>
          <w:szCs w:val="22"/>
        </w:rPr>
        <w:t> °C</w:t>
      </w:r>
      <w:r w:rsidR="004A130B" w:rsidRPr="007C5CE3">
        <w:rPr>
          <w:sz w:val="22"/>
          <w:szCs w:val="22"/>
        </w:rPr>
        <w:t>–</w:t>
      </w:r>
      <w:r w:rsidR="004A130B" w:rsidRPr="007C5CE3">
        <w:rPr>
          <w:color w:val="auto"/>
          <w:sz w:val="22"/>
          <w:szCs w:val="22"/>
        </w:rPr>
        <w:t>25</w:t>
      </w:r>
      <w:r w:rsidR="00855C81">
        <w:rPr>
          <w:sz w:val="22"/>
          <w:szCs w:val="22"/>
        </w:rPr>
        <w:t> °C</w:t>
      </w:r>
      <w:r w:rsidR="004A130B" w:rsidRPr="007C5CE3">
        <w:rPr>
          <w:color w:val="auto"/>
          <w:sz w:val="22"/>
          <w:szCs w:val="22"/>
        </w:rPr>
        <w:t>).</w:t>
      </w:r>
      <w:r w:rsidR="00355A4D" w:rsidRPr="007C5CE3">
        <w:rPr>
          <w:sz w:val="22"/>
          <w:szCs w:val="22"/>
        </w:rPr>
        <w:t xml:space="preserve"> Fénytől védve tartandó</w:t>
      </w:r>
      <w:r w:rsidR="002C3A4E" w:rsidRPr="007C5CE3">
        <w:rPr>
          <w:sz w:val="22"/>
          <w:szCs w:val="22"/>
        </w:rPr>
        <w:t>!</w:t>
      </w:r>
      <w:r w:rsidR="004A130B" w:rsidRPr="007C5CE3">
        <w:rPr>
          <w:color w:val="auto"/>
          <w:sz w:val="22"/>
          <w:szCs w:val="22"/>
        </w:rPr>
        <w:t xml:space="preserve"> A beadáshoz (DEHP</w:t>
      </w:r>
      <w:r w:rsidR="00C40C89" w:rsidRPr="007C5CE3">
        <w:rPr>
          <w:color w:val="auto"/>
          <w:sz w:val="22"/>
          <w:szCs w:val="22"/>
        </w:rPr>
        <w:noBreakHyphen/>
      </w:r>
      <w:r w:rsidR="004A130B" w:rsidRPr="007C5CE3">
        <w:rPr>
          <w:color w:val="auto"/>
          <w:sz w:val="22"/>
          <w:szCs w:val="22"/>
        </w:rPr>
        <w:t>tartalmú vagy DEHP</w:t>
      </w:r>
      <w:r w:rsidR="00C40C89" w:rsidRPr="007C5CE3">
        <w:rPr>
          <w:color w:val="auto"/>
          <w:sz w:val="22"/>
          <w:szCs w:val="22"/>
        </w:rPr>
        <w:noBreakHyphen/>
      </w:r>
      <w:r w:rsidR="004A130B" w:rsidRPr="007C5CE3">
        <w:rPr>
          <w:color w:val="auto"/>
          <w:sz w:val="22"/>
          <w:szCs w:val="22"/>
        </w:rPr>
        <w:t>mentes) PVC-ből, poliolefinből (polipropilén és/vagy polietilén) vagy polibutadiénből készült infúziós szerelék javasolt.</w:t>
      </w:r>
    </w:p>
    <w:p w14:paraId="1DD3673A" w14:textId="77777777" w:rsidR="004A130B" w:rsidRPr="007C5CE3" w:rsidRDefault="004A130B" w:rsidP="004A130B">
      <w:pPr>
        <w:pStyle w:val="paragraph0"/>
        <w:spacing w:before="0" w:after="0"/>
        <w:rPr>
          <w:b/>
          <w:sz w:val="22"/>
          <w:szCs w:val="22"/>
        </w:rPr>
      </w:pPr>
    </w:p>
    <w:p w14:paraId="522BEBCB" w14:textId="77777777" w:rsidR="004A130B" w:rsidRPr="007C5CE3" w:rsidRDefault="00782B94" w:rsidP="004A130B">
      <w:pPr>
        <w:pStyle w:val="paragraph0"/>
        <w:spacing w:before="0" w:after="0"/>
        <w:rPr>
          <w:b/>
          <w:sz w:val="22"/>
          <w:szCs w:val="22"/>
        </w:rPr>
      </w:pPr>
      <w:r w:rsidRPr="007C5CE3">
        <w:rPr>
          <w:b/>
          <w:sz w:val="22"/>
          <w:szCs w:val="22"/>
        </w:rPr>
        <w:t>A BESPONSA</w:t>
      </w:r>
      <w:r w:rsidRPr="007C5CE3">
        <w:rPr>
          <w:sz w:val="22"/>
          <w:szCs w:val="22"/>
        </w:rPr>
        <w:noBreakHyphen/>
      </w:r>
      <w:r w:rsidRPr="007C5CE3">
        <w:rPr>
          <w:b/>
          <w:sz w:val="22"/>
          <w:szCs w:val="22"/>
        </w:rPr>
        <w:t>t ne keverje</w:t>
      </w:r>
      <w:r w:rsidR="00C24E96">
        <w:rPr>
          <w:b/>
          <w:sz w:val="22"/>
          <w:szCs w:val="22"/>
        </w:rPr>
        <w:t xml:space="preserve"> más gyógyszerrel</w:t>
      </w:r>
      <w:r w:rsidRPr="007C5CE3">
        <w:rPr>
          <w:b/>
          <w:sz w:val="22"/>
          <w:szCs w:val="22"/>
        </w:rPr>
        <w:t>, és ne adja be infúzió formájában más gyógyszerrel együtt!</w:t>
      </w:r>
    </w:p>
    <w:p w14:paraId="7A01AEC6" w14:textId="77777777" w:rsidR="004A130B" w:rsidRPr="007C5CE3" w:rsidRDefault="004A130B" w:rsidP="004A130B">
      <w:pPr>
        <w:pStyle w:val="paragraph0"/>
        <w:spacing w:before="0" w:after="0"/>
        <w:rPr>
          <w:bCs/>
          <w:sz w:val="22"/>
          <w:szCs w:val="22"/>
        </w:rPr>
      </w:pPr>
    </w:p>
    <w:p w14:paraId="2D9ACE94" w14:textId="77777777" w:rsidR="004A130B" w:rsidRPr="00905229" w:rsidRDefault="00F32491" w:rsidP="004A130B">
      <w:pPr>
        <w:pStyle w:val="paragraph0"/>
        <w:spacing w:before="0" w:after="0"/>
        <w:rPr>
          <w:b/>
          <w:color w:val="auto"/>
          <w:sz w:val="22"/>
          <w:szCs w:val="22"/>
        </w:rPr>
      </w:pPr>
      <w:r w:rsidRPr="007C5CE3">
        <w:rPr>
          <w:sz w:val="22"/>
          <w:szCs w:val="22"/>
        </w:rPr>
        <w:t xml:space="preserve">A BESPONSA tárolási </w:t>
      </w:r>
      <w:r w:rsidR="00C24E96" w:rsidRPr="007C5CE3">
        <w:rPr>
          <w:sz w:val="22"/>
          <w:szCs w:val="22"/>
        </w:rPr>
        <w:t xml:space="preserve">idejét, valamint a </w:t>
      </w:r>
      <w:r w:rsidR="00C24E96">
        <w:rPr>
          <w:sz w:val="22"/>
          <w:szCs w:val="22"/>
        </w:rPr>
        <w:t>feloldás</w:t>
      </w:r>
      <w:r w:rsidR="00C24E96" w:rsidRPr="007C5CE3">
        <w:rPr>
          <w:sz w:val="22"/>
          <w:szCs w:val="22"/>
        </w:rPr>
        <w:t>, a hígítás és a beadás körülményeit a</w:t>
      </w:r>
      <w:r w:rsidR="00C24E96">
        <w:rPr>
          <w:sz w:val="22"/>
          <w:szCs w:val="22"/>
        </w:rPr>
        <w:t xml:space="preserve">z alábbi </w:t>
      </w:r>
      <w:r w:rsidR="00C24E96" w:rsidRPr="007C5CE3">
        <w:rPr>
          <w:sz w:val="22"/>
          <w:szCs w:val="22"/>
        </w:rPr>
        <w:t>táblázat ismerteti</w:t>
      </w:r>
      <w:r w:rsidRPr="00905229">
        <w:rPr>
          <w:sz w:val="22"/>
        </w:rPr>
        <w:t>.</w:t>
      </w:r>
    </w:p>
    <w:p w14:paraId="26F3C5EE" w14:textId="77777777" w:rsidR="004A130B" w:rsidRPr="00905229" w:rsidRDefault="004A130B" w:rsidP="007817C0">
      <w:pPr>
        <w:rPr>
          <w:b/>
          <w:szCs w:val="22"/>
        </w:rPr>
      </w:pPr>
    </w:p>
    <w:tbl>
      <w:tblPr>
        <w:tblW w:w="909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600"/>
        <w:gridCol w:w="3402"/>
        <w:gridCol w:w="18"/>
      </w:tblGrid>
      <w:tr w:rsidR="00A411E2" w:rsidRPr="00905229" w14:paraId="769FA7A0" w14:textId="77777777">
        <w:trPr>
          <w:trHeight w:val="242"/>
          <w:tblHeader/>
        </w:trPr>
        <w:tc>
          <w:tcPr>
            <w:tcW w:w="9090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4520" w14:textId="6C20E3CD" w:rsidR="00704F93" w:rsidRPr="00905229" w:rsidRDefault="00A411E2" w:rsidP="00525779">
            <w:pPr>
              <w:pStyle w:val="Paragraph"/>
              <w:keepNext/>
              <w:keepLines/>
              <w:widowControl w:val="0"/>
              <w:spacing w:after="0"/>
              <w:ind w:left="85"/>
              <w:rPr>
                <w:b/>
                <w:sz w:val="22"/>
                <w:szCs w:val="22"/>
              </w:rPr>
            </w:pPr>
            <w:r w:rsidRPr="00905229">
              <w:rPr>
                <w:b/>
                <w:sz w:val="22"/>
                <w:szCs w:val="22"/>
              </w:rPr>
              <w:lastRenderedPageBreak/>
              <w:t xml:space="preserve">Az elkészített és </w:t>
            </w:r>
            <w:r w:rsidR="00C24E96">
              <w:rPr>
                <w:b/>
                <w:sz w:val="22"/>
                <w:szCs w:val="22"/>
              </w:rPr>
              <w:t xml:space="preserve">a </w:t>
            </w:r>
            <w:r w:rsidRPr="00905229">
              <w:rPr>
                <w:b/>
                <w:sz w:val="22"/>
                <w:szCs w:val="22"/>
              </w:rPr>
              <w:t>hígított BESPONSA oldat tárolási ideje és körülményei</w:t>
            </w:r>
          </w:p>
        </w:tc>
      </w:tr>
      <w:tr w:rsidR="00A411E2" w:rsidRPr="00905229" w14:paraId="0E43C4F6" w14:textId="77777777">
        <w:trPr>
          <w:trHeight w:val="242"/>
          <w:tblHeader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9E82" w14:textId="69E22092" w:rsidR="00A411E2" w:rsidRPr="00905229" w:rsidRDefault="0027710F" w:rsidP="00C24E96">
            <w:pPr>
              <w:pStyle w:val="Paragraph"/>
              <w:keepNext/>
              <w:keepLines/>
              <w:widowControl w:val="0"/>
              <w:spacing w:after="0"/>
              <w:ind w:left="85"/>
              <w:jc w:val="center"/>
              <w:rPr>
                <w:b/>
                <w:sz w:val="22"/>
              </w:rPr>
            </w:pPr>
            <w:r w:rsidRPr="00905229">
              <w:rPr>
                <w:b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F8610E" wp14:editId="541CA49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96520</wp:posOffset>
                      </wp:positionV>
                      <wp:extent cx="511175" cy="0"/>
                      <wp:effectExtent l="15240" t="58420" r="6985" b="5588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EC0DD" id="AutoShape 5" o:spid="_x0000_s1026" type="#_x0000_t32" style="position:absolute;margin-left:5.2pt;margin-top:7.6pt;width:40.2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905229">
              <w:rPr>
                <w:b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B00849" wp14:editId="4FEA9209">
                      <wp:simplePos x="0" y="0"/>
                      <wp:positionH relativeFrom="column">
                        <wp:posOffset>4993640</wp:posOffset>
                      </wp:positionH>
                      <wp:positionV relativeFrom="paragraph">
                        <wp:posOffset>97155</wp:posOffset>
                      </wp:positionV>
                      <wp:extent cx="561975" cy="635"/>
                      <wp:effectExtent l="8890" t="59055" r="19685" b="5461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FFCF1" id="AutoShape 4" o:spid="_x0000_s1026" type="#_x0000_t32" style="position:absolute;margin-left:393.2pt;margin-top:7.65pt;width:44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="00A411E2" w:rsidRPr="00905229">
              <w:rPr>
                <w:b/>
                <w:sz w:val="22"/>
                <w:szCs w:val="22"/>
              </w:rPr>
              <w:t xml:space="preserve">A </w:t>
            </w:r>
            <w:r w:rsidR="00C24E96">
              <w:rPr>
                <w:b/>
                <w:sz w:val="22"/>
                <w:szCs w:val="22"/>
              </w:rPr>
              <w:t>feloldástól</w:t>
            </w:r>
            <w:r w:rsidR="00C24E96" w:rsidRPr="007C5CE3">
              <w:rPr>
                <w:b/>
                <w:sz w:val="22"/>
                <w:szCs w:val="22"/>
              </w:rPr>
              <w:t xml:space="preserve"> </w:t>
            </w:r>
            <w:r w:rsidR="00A411E2" w:rsidRPr="00905229">
              <w:rPr>
                <w:b/>
                <w:sz w:val="22"/>
                <w:szCs w:val="22"/>
              </w:rPr>
              <w:t xml:space="preserve">a beadás </w:t>
            </w:r>
            <w:r w:rsidR="00C51E7F">
              <w:rPr>
                <w:b/>
                <w:sz w:val="22"/>
                <w:szCs w:val="22"/>
              </w:rPr>
              <w:t xml:space="preserve">végéig </w:t>
            </w:r>
            <w:r w:rsidR="00A411E2" w:rsidRPr="00905229">
              <w:rPr>
                <w:b/>
                <w:sz w:val="22"/>
                <w:szCs w:val="22"/>
              </w:rPr>
              <w:t>eltelt maximális időtartam ≤ 8 </w:t>
            </w:r>
            <w:r w:rsidR="00A411E2" w:rsidRPr="007C5CE3">
              <w:rPr>
                <w:b/>
                <w:sz w:val="22"/>
                <w:szCs w:val="22"/>
              </w:rPr>
              <w:t>óra</w:t>
            </w:r>
            <w:r w:rsidR="00A411E2" w:rsidRPr="007C5CE3">
              <w:rPr>
                <w:b/>
                <w:sz w:val="22"/>
                <w:szCs w:val="22"/>
                <w:vertAlign w:val="superscript"/>
              </w:rPr>
              <w:t>a</w:t>
            </w:r>
          </w:p>
        </w:tc>
      </w:tr>
      <w:tr w:rsidR="006A1EC2" w:rsidRPr="00905229" w14:paraId="360185B3" w14:textId="77777777" w:rsidTr="007817C0">
        <w:trPr>
          <w:gridAfter w:val="1"/>
          <w:wAfter w:w="18" w:type="dxa"/>
          <w:trHeight w:val="242"/>
          <w:tblHeader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BBC7" w14:textId="77777777" w:rsidR="006A1EC2" w:rsidRPr="00905229" w:rsidRDefault="006A1EC2" w:rsidP="00C82801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05229">
              <w:rPr>
                <w:b/>
                <w:sz w:val="22"/>
              </w:rPr>
              <w:t>Elkészített oldat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93CA" w14:textId="77777777" w:rsidR="006A1EC2" w:rsidRPr="00905229" w:rsidRDefault="006A1EC2" w:rsidP="00C82801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05229">
              <w:rPr>
                <w:b/>
                <w:sz w:val="22"/>
              </w:rPr>
              <w:t>Hígított oldat</w:t>
            </w:r>
          </w:p>
        </w:tc>
      </w:tr>
      <w:tr w:rsidR="006A1EC2" w:rsidRPr="00905229" w14:paraId="61D3AE64" w14:textId="77777777" w:rsidTr="007817C0">
        <w:trPr>
          <w:gridAfter w:val="1"/>
          <w:wAfter w:w="18" w:type="dxa"/>
          <w:trHeight w:val="70"/>
          <w:tblHeader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EB48" w14:textId="77777777" w:rsidR="006A1EC2" w:rsidRPr="00905229" w:rsidDel="00B03044" w:rsidRDefault="006A1EC2" w:rsidP="00C82801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1F65" w14:textId="77777777" w:rsidR="006A1EC2" w:rsidRPr="00905229" w:rsidRDefault="006A1EC2" w:rsidP="00C82801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905229">
              <w:rPr>
                <w:b/>
                <w:sz w:val="22"/>
              </w:rPr>
              <w:t>A hígítás</w:t>
            </w:r>
            <w:r w:rsidR="00C24E96">
              <w:rPr>
                <w:b/>
                <w:sz w:val="22"/>
              </w:rPr>
              <w:t xml:space="preserve"> elkezdése</w:t>
            </w:r>
            <w:r w:rsidRPr="00905229">
              <w:rPr>
                <w:b/>
                <w:sz w:val="22"/>
              </w:rPr>
              <w:t xml:space="preserve"> után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3172" w14:textId="77777777" w:rsidR="006A1EC2" w:rsidRPr="00905229" w:rsidRDefault="006A1EC2" w:rsidP="00C82801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905229">
              <w:rPr>
                <w:b/>
                <w:sz w:val="22"/>
              </w:rPr>
              <w:t>Beadás</w:t>
            </w:r>
          </w:p>
        </w:tc>
      </w:tr>
      <w:tr w:rsidR="006A1EC2" w:rsidRPr="00905229" w14:paraId="25538394" w14:textId="77777777" w:rsidTr="007817C0">
        <w:trPr>
          <w:gridAfter w:val="1"/>
          <w:wAfter w:w="18" w:type="dxa"/>
        </w:trPr>
        <w:tc>
          <w:tcPr>
            <w:tcW w:w="20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1337" w14:textId="77777777" w:rsidR="006A1EC2" w:rsidRPr="00905229" w:rsidRDefault="006A1EC2" w:rsidP="00C82801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Az elkészített oldatot azonnal fel kell használni, vagy hűtőszekrényben (2</w:t>
            </w:r>
            <w:r w:rsidR="00855C81">
              <w:rPr>
                <w:sz w:val="22"/>
              </w:rPr>
              <w:t> °C</w:t>
            </w:r>
            <w:r w:rsidRPr="00905229">
              <w:rPr>
                <w:sz w:val="22"/>
              </w:rPr>
              <w:t>–8</w:t>
            </w:r>
            <w:r w:rsidR="00855C81">
              <w:rPr>
                <w:sz w:val="22"/>
              </w:rPr>
              <w:t> °C</w:t>
            </w:r>
            <w:r w:rsidRPr="00905229">
              <w:rPr>
                <w:sz w:val="22"/>
              </w:rPr>
              <w:t>)</w:t>
            </w:r>
            <w:r w:rsidRPr="00905229">
              <w:rPr>
                <w:sz w:val="22"/>
                <w:vertAlign w:val="superscript"/>
              </w:rPr>
              <w:t xml:space="preserve"> </w:t>
            </w:r>
            <w:r w:rsidRPr="00905229">
              <w:rPr>
                <w:sz w:val="22"/>
              </w:rPr>
              <w:t>legfeljebb 4 órán át tárolható. Fénytől védve tartandó</w:t>
            </w:r>
            <w:r w:rsidR="00C40C89" w:rsidRPr="00905229">
              <w:rPr>
                <w:sz w:val="22"/>
              </w:rPr>
              <w:t>!</w:t>
            </w:r>
            <w:r w:rsidRPr="00905229">
              <w:rPr>
                <w:sz w:val="22"/>
              </w:rPr>
              <w:t xml:space="preserve"> Nem fagyasztható!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D322" w14:textId="77777777" w:rsidR="006A1EC2" w:rsidRPr="00905229" w:rsidRDefault="006A1EC2" w:rsidP="00C82801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Az elkészített oldatot azonnal fel kell használni, vagy szobahőmérsékleten (20</w:t>
            </w:r>
            <w:r w:rsidR="00855C81">
              <w:rPr>
                <w:sz w:val="22"/>
              </w:rPr>
              <w:t> °C</w:t>
            </w:r>
            <w:r w:rsidRPr="00905229">
              <w:rPr>
                <w:sz w:val="22"/>
              </w:rPr>
              <w:t>–25</w:t>
            </w:r>
            <w:r w:rsidR="00855C81">
              <w:rPr>
                <w:sz w:val="22"/>
              </w:rPr>
              <w:t> °C</w:t>
            </w:r>
            <w:r w:rsidRPr="00905229">
              <w:rPr>
                <w:sz w:val="22"/>
              </w:rPr>
              <w:t>), illetve hűtőszekrényben (2</w:t>
            </w:r>
            <w:r w:rsidR="00855C81">
              <w:rPr>
                <w:sz w:val="22"/>
              </w:rPr>
              <w:t> °C</w:t>
            </w:r>
            <w:r w:rsidRPr="00905229">
              <w:rPr>
                <w:sz w:val="22"/>
              </w:rPr>
              <w:t>–8</w:t>
            </w:r>
            <w:r w:rsidR="00855C81">
              <w:rPr>
                <w:sz w:val="22"/>
              </w:rPr>
              <w:t> °C</w:t>
            </w:r>
            <w:r w:rsidRPr="00905229">
              <w:rPr>
                <w:sz w:val="22"/>
              </w:rPr>
              <w:t>)</w:t>
            </w:r>
            <w:r w:rsidRPr="00905229">
              <w:rPr>
                <w:sz w:val="22"/>
                <w:vertAlign w:val="superscript"/>
              </w:rPr>
              <w:t xml:space="preserve"> </w:t>
            </w:r>
            <w:r w:rsidRPr="00905229">
              <w:rPr>
                <w:sz w:val="22"/>
              </w:rPr>
              <w:t xml:space="preserve">tárolható. </w:t>
            </w:r>
            <w:r w:rsidR="00C24E96" w:rsidRPr="007C5CE3">
              <w:rPr>
                <w:sz w:val="22"/>
                <w:szCs w:val="22"/>
              </w:rPr>
              <w:t xml:space="preserve">A </w:t>
            </w:r>
            <w:r w:rsidR="00C24E96">
              <w:rPr>
                <w:sz w:val="22"/>
                <w:szCs w:val="22"/>
              </w:rPr>
              <w:t>feloldás</w:t>
            </w:r>
            <w:r w:rsidRPr="00905229">
              <w:rPr>
                <w:sz w:val="22"/>
              </w:rPr>
              <w:t xml:space="preserve"> és a beadás vége között eltelt maximális időtartam ≤ 8 óra lehet, </w:t>
            </w:r>
            <w:r w:rsidR="00C24E96">
              <w:rPr>
                <w:sz w:val="22"/>
                <w:szCs w:val="22"/>
              </w:rPr>
              <w:t>a</w:t>
            </w:r>
            <w:r w:rsidR="00C24E96" w:rsidRPr="007C5CE3">
              <w:rPr>
                <w:sz w:val="22"/>
                <w:szCs w:val="22"/>
              </w:rPr>
              <w:t xml:space="preserve"> </w:t>
            </w:r>
            <w:r w:rsidR="00C24E96">
              <w:rPr>
                <w:sz w:val="22"/>
                <w:szCs w:val="22"/>
              </w:rPr>
              <w:t>feloldás</w:t>
            </w:r>
            <w:r w:rsidRPr="00905229">
              <w:rPr>
                <w:sz w:val="22"/>
              </w:rPr>
              <w:t xml:space="preserve"> és a hígítás között pedig ≤ 4 óra telhet el. Fénytől védve tartandó</w:t>
            </w:r>
            <w:r w:rsidR="00C40C89" w:rsidRPr="00905229">
              <w:rPr>
                <w:sz w:val="22"/>
              </w:rPr>
              <w:t>!</w:t>
            </w:r>
            <w:r w:rsidRPr="00905229">
              <w:rPr>
                <w:sz w:val="22"/>
              </w:rPr>
              <w:t xml:space="preserve"> Nem fagyasztható!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BB5B" w14:textId="77777777" w:rsidR="006A1EC2" w:rsidRPr="00905229" w:rsidRDefault="006A1EC2" w:rsidP="00C82801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05229">
              <w:rPr>
                <w:sz w:val="22"/>
              </w:rPr>
              <w:t>Ha a hígított oldatot hűtőszekrényben tárolta (2</w:t>
            </w:r>
            <w:r w:rsidR="00855C81">
              <w:rPr>
                <w:sz w:val="22"/>
              </w:rPr>
              <w:t> °C</w:t>
            </w:r>
            <w:r w:rsidRPr="00905229">
              <w:rPr>
                <w:sz w:val="22"/>
              </w:rPr>
              <w:t>–8</w:t>
            </w:r>
            <w:r w:rsidR="00855C81">
              <w:rPr>
                <w:sz w:val="22"/>
              </w:rPr>
              <w:t> °C</w:t>
            </w:r>
            <w:r w:rsidRPr="00905229">
              <w:rPr>
                <w:sz w:val="22"/>
              </w:rPr>
              <w:t xml:space="preserve">), a beadás előtt hagyja, hogy </w:t>
            </w:r>
            <w:r w:rsidR="00C24E96">
              <w:rPr>
                <w:sz w:val="22"/>
              </w:rPr>
              <w:t xml:space="preserve">az – kb. 1 óra alatt </w:t>
            </w:r>
            <w:r w:rsidR="00C24E96">
              <w:rPr>
                <w:sz w:val="22"/>
                <w:szCs w:val="22"/>
              </w:rPr>
              <w:t xml:space="preserve">– </w:t>
            </w:r>
            <w:r w:rsidR="00C24E96" w:rsidRPr="007C5CE3">
              <w:rPr>
                <w:sz w:val="22"/>
                <w:szCs w:val="22"/>
              </w:rPr>
              <w:t>szobahőmérséklet</w:t>
            </w:r>
            <w:r w:rsidR="00C24E96">
              <w:rPr>
                <w:sz w:val="22"/>
                <w:szCs w:val="22"/>
              </w:rPr>
              <w:t>re</w:t>
            </w:r>
            <w:r w:rsidR="00C24E96" w:rsidRPr="007C5CE3">
              <w:rPr>
                <w:sz w:val="22"/>
                <w:szCs w:val="22"/>
              </w:rPr>
              <w:t xml:space="preserve"> (20</w:t>
            </w:r>
            <w:r w:rsidR="00C24E96">
              <w:rPr>
                <w:sz w:val="22"/>
                <w:szCs w:val="22"/>
              </w:rPr>
              <w:t> °C</w:t>
            </w:r>
            <w:r w:rsidR="00C24E96" w:rsidRPr="007C5CE3">
              <w:rPr>
                <w:sz w:val="22"/>
                <w:szCs w:val="22"/>
              </w:rPr>
              <w:t>–25</w:t>
            </w:r>
            <w:r w:rsidR="00C24E96">
              <w:rPr>
                <w:sz w:val="22"/>
                <w:szCs w:val="22"/>
              </w:rPr>
              <w:t> °C</w:t>
            </w:r>
            <w:r w:rsidR="00C24E96" w:rsidRPr="007C5CE3">
              <w:rPr>
                <w:sz w:val="22"/>
                <w:szCs w:val="22"/>
              </w:rPr>
              <w:t>)</w:t>
            </w:r>
            <w:r w:rsidR="00C24E96">
              <w:rPr>
                <w:sz w:val="22"/>
              </w:rPr>
              <w:t xml:space="preserve"> melegedjen</w:t>
            </w:r>
            <w:r w:rsidR="00C24E96" w:rsidRPr="007C5CE3">
              <w:rPr>
                <w:sz w:val="22"/>
                <w:szCs w:val="22"/>
              </w:rPr>
              <w:t>. A</w:t>
            </w:r>
            <w:r w:rsidR="00C24E96">
              <w:rPr>
                <w:sz w:val="22"/>
                <w:szCs w:val="22"/>
              </w:rPr>
              <w:t xml:space="preserve"> hígított</w:t>
            </w:r>
            <w:r w:rsidR="00C24E96" w:rsidRPr="007C5CE3">
              <w:rPr>
                <w:sz w:val="22"/>
                <w:szCs w:val="22"/>
              </w:rPr>
              <w:t xml:space="preserve"> oldatot </w:t>
            </w:r>
            <w:r w:rsidR="00C24E96" w:rsidRPr="00905229">
              <w:rPr>
                <w:sz w:val="22"/>
              </w:rPr>
              <w:t>1 órá</w:t>
            </w:r>
            <w:r w:rsidR="00C24E96">
              <w:rPr>
                <w:sz w:val="22"/>
              </w:rPr>
              <w:t>s infúzióban</w:t>
            </w:r>
            <w:r w:rsidR="00C24E96" w:rsidRPr="00905229" w:rsidDel="00C24E96">
              <w:rPr>
                <w:sz w:val="22"/>
              </w:rPr>
              <w:t xml:space="preserve"> </w:t>
            </w:r>
            <w:r w:rsidRPr="00905229">
              <w:rPr>
                <w:sz w:val="22"/>
              </w:rPr>
              <w:t>50 ml/</w:t>
            </w:r>
            <w:r w:rsidR="00C24E96">
              <w:rPr>
                <w:sz w:val="22"/>
              </w:rPr>
              <w:t>óra</w:t>
            </w:r>
            <w:r w:rsidRPr="00905229">
              <w:rPr>
                <w:sz w:val="22"/>
              </w:rPr>
              <w:t xml:space="preserve"> sebességgel adja be szobahőmérsékleten (20</w:t>
            </w:r>
            <w:r w:rsidR="00855C81">
              <w:rPr>
                <w:sz w:val="22"/>
              </w:rPr>
              <w:t> °C</w:t>
            </w:r>
            <w:r w:rsidRPr="00905229">
              <w:rPr>
                <w:sz w:val="22"/>
              </w:rPr>
              <w:t>–25</w:t>
            </w:r>
            <w:r w:rsidR="00855C81">
              <w:rPr>
                <w:sz w:val="22"/>
              </w:rPr>
              <w:t> °C</w:t>
            </w:r>
            <w:r w:rsidRPr="00905229">
              <w:rPr>
                <w:sz w:val="22"/>
              </w:rPr>
              <w:t>).</w:t>
            </w:r>
            <w:r w:rsidRPr="00E03215">
              <w:t xml:space="preserve"> </w:t>
            </w:r>
            <w:r w:rsidRPr="00905229">
              <w:rPr>
                <w:sz w:val="22"/>
              </w:rPr>
              <w:t>Fénytől védve tartandó</w:t>
            </w:r>
            <w:r w:rsidR="002C3A4E" w:rsidRPr="00905229">
              <w:rPr>
                <w:sz w:val="22"/>
              </w:rPr>
              <w:t>!</w:t>
            </w:r>
          </w:p>
        </w:tc>
      </w:tr>
      <w:tr w:rsidR="00A411E2" w:rsidRPr="00905229" w14:paraId="5884A7C7" w14:textId="77777777" w:rsidTr="007817C0">
        <w:tc>
          <w:tcPr>
            <w:tcW w:w="9090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7F70" w14:textId="77777777" w:rsidR="00A411E2" w:rsidRPr="00E03215" w:rsidRDefault="00A411E2" w:rsidP="00C24E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03215">
              <w:rPr>
                <w:sz w:val="20"/>
                <w:szCs w:val="20"/>
                <w:vertAlign w:val="superscript"/>
              </w:rPr>
              <w:t>a</w:t>
            </w:r>
            <w:r w:rsidRPr="00E03215">
              <w:rPr>
                <w:sz w:val="20"/>
                <w:szCs w:val="20"/>
              </w:rPr>
              <w:t xml:space="preserve"> A </w:t>
            </w:r>
            <w:r w:rsidR="00C24E96" w:rsidRPr="00E03215">
              <w:rPr>
                <w:sz w:val="20"/>
                <w:szCs w:val="20"/>
              </w:rPr>
              <w:t xml:space="preserve">feloldás </w:t>
            </w:r>
            <w:r w:rsidRPr="00E03215">
              <w:rPr>
                <w:sz w:val="20"/>
                <w:szCs w:val="20"/>
              </w:rPr>
              <w:t>és a hígítás között ≤ 4 óra telhet el.</w:t>
            </w:r>
          </w:p>
        </w:tc>
      </w:tr>
    </w:tbl>
    <w:p w14:paraId="7425710E" w14:textId="77777777" w:rsidR="004A130B" w:rsidRPr="00905229" w:rsidRDefault="004A130B" w:rsidP="004A130B">
      <w:pPr>
        <w:pStyle w:val="Paragraph"/>
        <w:spacing w:after="0"/>
        <w:rPr>
          <w:sz w:val="22"/>
          <w:szCs w:val="22"/>
          <w:u w:val="single"/>
        </w:rPr>
      </w:pPr>
    </w:p>
    <w:p w14:paraId="5B6F1846" w14:textId="77777777" w:rsidR="0076503B" w:rsidRPr="00905229" w:rsidRDefault="0076503B" w:rsidP="005C0297">
      <w:pPr>
        <w:keepNext/>
        <w:keepLines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  <w:u w:val="single"/>
        </w:rPr>
      </w:pPr>
      <w:r w:rsidRPr="00905229">
        <w:rPr>
          <w:color w:val="000000"/>
          <w:u w:val="single"/>
        </w:rPr>
        <w:t xml:space="preserve">Tárolási körülmények és felhasználhatósági időtartam </w:t>
      </w:r>
    </w:p>
    <w:p w14:paraId="50032EBD" w14:textId="77777777" w:rsidR="00F32491" w:rsidRPr="00905229" w:rsidRDefault="00F32491" w:rsidP="005C0297">
      <w:pPr>
        <w:keepNext/>
        <w:keepLines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i/>
          <w:iCs/>
          <w:color w:val="000000"/>
          <w:szCs w:val="22"/>
        </w:rPr>
      </w:pPr>
    </w:p>
    <w:p w14:paraId="2524E56C" w14:textId="77777777" w:rsidR="007D4F0E" w:rsidRPr="00905229" w:rsidRDefault="007D4F0E" w:rsidP="005C0297">
      <w:pPr>
        <w:pStyle w:val="paragraph0"/>
        <w:keepNext/>
        <w:keepLines/>
        <w:widowControl w:val="0"/>
        <w:spacing w:before="0" w:after="0"/>
        <w:rPr>
          <w:i/>
          <w:sz w:val="22"/>
          <w:szCs w:val="22"/>
        </w:rPr>
      </w:pPr>
      <w:r w:rsidRPr="00905229">
        <w:rPr>
          <w:i/>
          <w:sz w:val="22"/>
        </w:rPr>
        <w:t>Bontatlan injekciós üveg</w:t>
      </w:r>
    </w:p>
    <w:p w14:paraId="13823522" w14:textId="77777777" w:rsidR="007D4F0E" w:rsidRPr="00905229" w:rsidRDefault="007D4F0E" w:rsidP="005C0297">
      <w:pPr>
        <w:pStyle w:val="paragraph0"/>
        <w:keepNext/>
        <w:keepLines/>
        <w:widowControl w:val="0"/>
        <w:spacing w:before="0" w:after="0"/>
        <w:rPr>
          <w:rFonts w:eastAsia="TimesNewRoman"/>
          <w:sz w:val="22"/>
          <w:szCs w:val="22"/>
        </w:rPr>
      </w:pPr>
    </w:p>
    <w:p w14:paraId="053D051D" w14:textId="77777777" w:rsidR="007D4F0E" w:rsidRPr="00905229" w:rsidRDefault="005C7D40" w:rsidP="005C0297">
      <w:pPr>
        <w:pStyle w:val="paragraph0"/>
        <w:keepNext/>
        <w:keepLines/>
        <w:widowControl w:val="0"/>
        <w:spacing w:before="0" w:after="0"/>
        <w:rPr>
          <w:rFonts w:eastAsia="TimesNewRoman"/>
          <w:sz w:val="22"/>
          <w:szCs w:val="22"/>
        </w:rPr>
      </w:pPr>
      <w:r>
        <w:rPr>
          <w:sz w:val="22"/>
        </w:rPr>
        <w:t>5</w:t>
      </w:r>
      <w:r w:rsidRPr="00905229">
        <w:rPr>
          <w:sz w:val="22"/>
        </w:rPr>
        <w:t> </w:t>
      </w:r>
      <w:r w:rsidR="007D4F0E" w:rsidRPr="00905229">
        <w:rPr>
          <w:sz w:val="22"/>
        </w:rPr>
        <w:t>év</w:t>
      </w:r>
      <w:r w:rsidR="00536E9F" w:rsidRPr="00905229">
        <w:rPr>
          <w:sz w:val="22"/>
        </w:rPr>
        <w:t>.</w:t>
      </w:r>
    </w:p>
    <w:p w14:paraId="10F9E003" w14:textId="77777777" w:rsidR="007D4F0E" w:rsidRPr="00905229" w:rsidRDefault="007D4F0E" w:rsidP="005C0297">
      <w:pPr>
        <w:keepNext/>
        <w:keepLines/>
        <w:widowControl w:val="0"/>
        <w:spacing w:line="240" w:lineRule="auto"/>
        <w:rPr>
          <w:szCs w:val="22"/>
        </w:rPr>
      </w:pPr>
    </w:p>
    <w:p w14:paraId="5D138896" w14:textId="77777777" w:rsidR="007D4F0E" w:rsidRPr="00905229" w:rsidRDefault="007D4F0E" w:rsidP="005C0297">
      <w:pPr>
        <w:keepNext/>
        <w:keepLines/>
        <w:widowControl w:val="0"/>
        <w:spacing w:line="240" w:lineRule="auto"/>
        <w:rPr>
          <w:i/>
          <w:szCs w:val="22"/>
        </w:rPr>
      </w:pPr>
      <w:r w:rsidRPr="00905229">
        <w:rPr>
          <w:i/>
        </w:rPr>
        <w:t>Elkészített oldat</w:t>
      </w:r>
    </w:p>
    <w:p w14:paraId="516BD6DB" w14:textId="77777777" w:rsidR="007D4F0E" w:rsidRPr="00905229" w:rsidRDefault="007D4F0E" w:rsidP="005C0297">
      <w:pPr>
        <w:pStyle w:val="paragraph0"/>
        <w:keepNext/>
        <w:keepLines/>
        <w:widowControl w:val="0"/>
        <w:spacing w:before="0" w:after="0"/>
        <w:rPr>
          <w:sz w:val="22"/>
          <w:szCs w:val="22"/>
        </w:rPr>
      </w:pPr>
    </w:p>
    <w:p w14:paraId="311E6CC5" w14:textId="77777777" w:rsidR="007D4F0E" w:rsidRPr="00905229" w:rsidRDefault="007D4F0E" w:rsidP="005C0297">
      <w:pPr>
        <w:pStyle w:val="paragraph0"/>
        <w:keepNext/>
        <w:keepLines/>
        <w:widowControl w:val="0"/>
        <w:spacing w:before="0" w:after="0"/>
        <w:rPr>
          <w:sz w:val="22"/>
        </w:rPr>
      </w:pPr>
      <w:r w:rsidRPr="00905229">
        <w:rPr>
          <w:sz w:val="22"/>
        </w:rPr>
        <w:t>A BESPONSA</w:t>
      </w:r>
      <w:r w:rsidRPr="00905229">
        <w:rPr>
          <w:color w:val="auto"/>
          <w:sz w:val="22"/>
        </w:rPr>
        <w:t xml:space="preserve"> nem tartalmaz bakteriosztatikus tartósítószert. Az elkészített oldatot azonnal fel kell használni</w:t>
      </w:r>
      <w:r w:rsidR="002C3A4E" w:rsidRPr="00905229">
        <w:rPr>
          <w:color w:val="auto"/>
          <w:sz w:val="22"/>
        </w:rPr>
        <w:t>!</w:t>
      </w:r>
      <w:r w:rsidRPr="00905229">
        <w:rPr>
          <w:color w:val="auto"/>
          <w:sz w:val="22"/>
        </w:rPr>
        <w:t xml:space="preserve"> Ha az elkészített oldat nem használható fel azonnal, akkor hűtőszekrényben (2</w:t>
      </w:r>
      <w:r w:rsidR="00855C81">
        <w:rPr>
          <w:sz w:val="22"/>
        </w:rPr>
        <w:t> °C</w:t>
      </w:r>
      <w:r w:rsidRPr="00905229">
        <w:rPr>
          <w:sz w:val="22"/>
        </w:rPr>
        <w:t xml:space="preserve">– </w:t>
      </w:r>
      <w:r w:rsidRPr="00905229">
        <w:rPr>
          <w:color w:val="auto"/>
          <w:sz w:val="22"/>
        </w:rPr>
        <w:t>8</w:t>
      </w:r>
      <w:r w:rsidR="00855C81">
        <w:rPr>
          <w:sz w:val="22"/>
        </w:rPr>
        <w:t> °C</w:t>
      </w:r>
      <w:r w:rsidRPr="00905229">
        <w:rPr>
          <w:sz w:val="22"/>
        </w:rPr>
        <w:t>)</w:t>
      </w:r>
      <w:r w:rsidR="00C51E7F">
        <w:rPr>
          <w:sz w:val="22"/>
        </w:rPr>
        <w:t xml:space="preserve"> </w:t>
      </w:r>
      <w:r w:rsidR="00C24E96" w:rsidRPr="00CA09F8">
        <w:rPr>
          <w:sz w:val="22"/>
        </w:rPr>
        <w:t>l</w:t>
      </w:r>
      <w:r w:rsidR="00C24E96" w:rsidRPr="00905229">
        <w:rPr>
          <w:color w:val="auto"/>
          <w:sz w:val="22"/>
        </w:rPr>
        <w:t>egfeljebb</w:t>
      </w:r>
      <w:r w:rsidR="00C24E96" w:rsidRPr="002A0451">
        <w:rPr>
          <w:color w:val="auto"/>
          <w:sz w:val="22"/>
        </w:rPr>
        <w:t xml:space="preserve"> 4</w:t>
      </w:r>
      <w:r w:rsidR="00C24E96" w:rsidRPr="00905229">
        <w:rPr>
          <w:color w:val="auto"/>
          <w:sz w:val="22"/>
        </w:rPr>
        <w:t> órán át</w:t>
      </w:r>
      <w:r w:rsidR="00C24E96" w:rsidDel="00C24E96">
        <w:rPr>
          <w:sz w:val="22"/>
        </w:rPr>
        <w:t xml:space="preserve"> </w:t>
      </w:r>
      <w:r w:rsidRPr="00CA09F8">
        <w:rPr>
          <w:sz w:val="22"/>
        </w:rPr>
        <w:t>t</w:t>
      </w:r>
      <w:r w:rsidRPr="00905229">
        <w:rPr>
          <w:color w:val="auto"/>
          <w:sz w:val="22"/>
        </w:rPr>
        <w:t xml:space="preserve">árolható. </w:t>
      </w:r>
      <w:r w:rsidRPr="00905229">
        <w:rPr>
          <w:sz w:val="22"/>
        </w:rPr>
        <w:t>Fénytől védett helyen tárolandó, és</w:t>
      </w:r>
      <w:r w:rsidRPr="00D7250A">
        <w:rPr>
          <w:sz w:val="22"/>
        </w:rPr>
        <w:t xml:space="preserve"> </w:t>
      </w:r>
      <w:r w:rsidRPr="00905229">
        <w:rPr>
          <w:color w:val="auto"/>
          <w:sz w:val="22"/>
        </w:rPr>
        <w:t xml:space="preserve">nem fagyasztható! </w:t>
      </w:r>
    </w:p>
    <w:p w14:paraId="773F99E7" w14:textId="77777777" w:rsidR="007D4F0E" w:rsidRPr="00905229" w:rsidRDefault="007D4F0E" w:rsidP="005C0297">
      <w:pPr>
        <w:pStyle w:val="paragraph0"/>
        <w:keepNext/>
        <w:keepLines/>
        <w:widowControl w:val="0"/>
        <w:spacing w:before="0" w:after="0"/>
        <w:rPr>
          <w:i/>
          <w:sz w:val="22"/>
          <w:szCs w:val="22"/>
        </w:rPr>
      </w:pPr>
    </w:p>
    <w:p w14:paraId="5E00390A" w14:textId="77777777" w:rsidR="007D4F0E" w:rsidRPr="00905229" w:rsidRDefault="007D4F0E" w:rsidP="005C0297">
      <w:pPr>
        <w:keepNext/>
        <w:keepLines/>
        <w:widowControl w:val="0"/>
        <w:spacing w:line="240" w:lineRule="auto"/>
        <w:rPr>
          <w:i/>
          <w:szCs w:val="22"/>
        </w:rPr>
      </w:pPr>
      <w:r w:rsidRPr="00905229">
        <w:rPr>
          <w:i/>
        </w:rPr>
        <w:t>Hígított oldat</w:t>
      </w:r>
    </w:p>
    <w:p w14:paraId="499913DE" w14:textId="77777777" w:rsidR="007D4F0E" w:rsidRPr="00905229" w:rsidRDefault="007D4F0E" w:rsidP="007D4F0E">
      <w:pPr>
        <w:pStyle w:val="paragraph0"/>
        <w:spacing w:before="0" w:after="0"/>
        <w:rPr>
          <w:sz w:val="22"/>
          <w:szCs w:val="22"/>
        </w:rPr>
      </w:pPr>
    </w:p>
    <w:p w14:paraId="109C0052" w14:textId="77777777" w:rsidR="0076503B" w:rsidRPr="00A7361F" w:rsidRDefault="007D4F0E" w:rsidP="005335B9">
      <w:pPr>
        <w:pStyle w:val="paragraph0"/>
        <w:spacing w:before="0" w:after="0"/>
        <w:rPr>
          <w:sz w:val="22"/>
        </w:rPr>
      </w:pPr>
      <w:r w:rsidRPr="00905229">
        <w:rPr>
          <w:color w:val="auto"/>
          <w:sz w:val="22"/>
        </w:rPr>
        <w:t xml:space="preserve">A hígított oldatot azonnal fel kell használni, vagy </w:t>
      </w:r>
      <w:r w:rsidRPr="00905229">
        <w:rPr>
          <w:sz w:val="22"/>
        </w:rPr>
        <w:t>szobahőmérsékleten (20</w:t>
      </w:r>
      <w:r w:rsidR="00855C81">
        <w:rPr>
          <w:sz w:val="22"/>
        </w:rPr>
        <w:t> °C</w:t>
      </w:r>
      <w:r w:rsidRPr="00905229">
        <w:rPr>
          <w:sz w:val="22"/>
        </w:rPr>
        <w:t xml:space="preserve"> 25</w:t>
      </w:r>
      <w:r w:rsidR="00855C81">
        <w:rPr>
          <w:sz w:val="22"/>
        </w:rPr>
        <w:t> °C</w:t>
      </w:r>
      <w:r w:rsidRPr="00905229">
        <w:rPr>
          <w:sz w:val="22"/>
        </w:rPr>
        <w:t>), illetve</w:t>
      </w:r>
      <w:r w:rsidRPr="00905229">
        <w:rPr>
          <w:color w:val="auto"/>
          <w:sz w:val="22"/>
        </w:rPr>
        <w:t xml:space="preserve"> hűtőszekrényben (2</w:t>
      </w:r>
      <w:r w:rsidR="00855C81">
        <w:rPr>
          <w:sz w:val="22"/>
        </w:rPr>
        <w:t> °C</w:t>
      </w:r>
      <w:r w:rsidRPr="00905229">
        <w:rPr>
          <w:sz w:val="22"/>
        </w:rPr>
        <w:t>–</w:t>
      </w:r>
      <w:r w:rsidRPr="00905229">
        <w:rPr>
          <w:color w:val="auto"/>
          <w:sz w:val="22"/>
        </w:rPr>
        <w:t>8</w:t>
      </w:r>
      <w:r w:rsidR="00855C81">
        <w:rPr>
          <w:sz w:val="22"/>
        </w:rPr>
        <w:t> °C</w:t>
      </w:r>
      <w:r w:rsidRPr="00905229">
        <w:rPr>
          <w:sz w:val="22"/>
        </w:rPr>
        <w:t>)</w:t>
      </w:r>
      <w:r w:rsidRPr="00905229">
        <w:rPr>
          <w:color w:val="auto"/>
          <w:sz w:val="22"/>
        </w:rPr>
        <w:t xml:space="preserve"> tárolható. </w:t>
      </w:r>
      <w:r w:rsidR="001E5DA6" w:rsidRPr="00905229">
        <w:rPr>
          <w:sz w:val="22"/>
          <w:szCs w:val="22"/>
        </w:rPr>
        <w:t xml:space="preserve">A </w:t>
      </w:r>
      <w:r w:rsidR="00C24E96">
        <w:rPr>
          <w:sz w:val="22"/>
          <w:szCs w:val="22"/>
        </w:rPr>
        <w:t>feloldás</w:t>
      </w:r>
      <w:r w:rsidR="00C24E96" w:rsidRPr="00905229">
        <w:rPr>
          <w:sz w:val="22"/>
        </w:rPr>
        <w:t xml:space="preserve"> </w:t>
      </w:r>
      <w:r w:rsidR="001E5DA6" w:rsidRPr="00905229">
        <w:rPr>
          <w:sz w:val="22"/>
          <w:szCs w:val="22"/>
        </w:rPr>
        <w:t xml:space="preserve">és a beadás vége között eltelt maximális időtartam ≤ 8 óra lehet, a </w:t>
      </w:r>
      <w:r w:rsidR="00C24E96">
        <w:rPr>
          <w:sz w:val="22"/>
          <w:szCs w:val="22"/>
        </w:rPr>
        <w:t>feloldás</w:t>
      </w:r>
      <w:r w:rsidR="00C24E96" w:rsidRPr="00905229">
        <w:rPr>
          <w:sz w:val="22"/>
        </w:rPr>
        <w:t xml:space="preserve"> </w:t>
      </w:r>
      <w:r w:rsidR="001E5DA6" w:rsidRPr="00905229">
        <w:rPr>
          <w:sz w:val="22"/>
          <w:szCs w:val="22"/>
        </w:rPr>
        <w:t xml:space="preserve">és a hígítás között pedig ≤ 4 óra telhet el. </w:t>
      </w:r>
      <w:r w:rsidRPr="00905229">
        <w:rPr>
          <w:color w:val="auto"/>
          <w:sz w:val="22"/>
        </w:rPr>
        <w:t xml:space="preserve">Fénytől védett helyen tárolandó, és nem fagyasztható! </w:t>
      </w:r>
    </w:p>
    <w:sectPr w:rsidR="0076503B" w:rsidRPr="00A7361F" w:rsidSect="00DB30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1417" w:bottom="1134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7F41B" w14:textId="77777777" w:rsidR="0064321A" w:rsidRDefault="0064321A">
      <w:r>
        <w:separator/>
      </w:r>
    </w:p>
  </w:endnote>
  <w:endnote w:type="continuationSeparator" w:id="0">
    <w:p w14:paraId="0A812A23" w14:textId="77777777" w:rsidR="0064321A" w:rsidRDefault="0064321A">
      <w:r>
        <w:continuationSeparator/>
      </w:r>
    </w:p>
  </w:endnote>
  <w:endnote w:type="continuationNotice" w:id="1">
    <w:p w14:paraId="0C4A2978" w14:textId="77777777" w:rsidR="0064321A" w:rsidRDefault="006432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6811" w14:textId="77777777" w:rsidR="009649B8" w:rsidRPr="00DB3059" w:rsidRDefault="009649B8">
    <w:pPr>
      <w:pStyle w:val="Footer"/>
      <w:rPr>
        <w:rFonts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4009" w14:textId="6A27FC8A" w:rsidR="009649B8" w:rsidRPr="00CE7077" w:rsidRDefault="009649B8">
    <w:pPr>
      <w:pStyle w:val="Footer"/>
      <w:tabs>
        <w:tab w:val="right" w:pos="8931"/>
      </w:tabs>
      <w:ind w:right="96"/>
      <w:jc w:val="center"/>
      <w:rPr>
        <w:rFonts w:ascii="Times New Roman" w:hAnsi="Times New Roman"/>
        <w:color w:val="000000"/>
        <w:sz w:val="20"/>
      </w:rPr>
    </w:pPr>
    <w:r w:rsidRPr="00CE7077">
      <w:rPr>
        <w:color w:val="000000"/>
      </w:rPr>
      <w:fldChar w:fldCharType="begin"/>
    </w:r>
    <w:r w:rsidRPr="00CE7077">
      <w:rPr>
        <w:color w:val="000000"/>
      </w:rPr>
      <w:instrText xml:space="preserve"> EQ </w:instrText>
    </w:r>
    <w:r w:rsidRPr="00CE7077">
      <w:rPr>
        <w:color w:val="000000"/>
      </w:rPr>
      <w:fldChar w:fldCharType="end"/>
    </w:r>
    <w:r w:rsidRPr="00CE7077">
      <w:rPr>
        <w:rStyle w:val="PageNumber"/>
        <w:rFonts w:cs="Arial"/>
        <w:color w:val="000000"/>
        <w:szCs w:val="16"/>
      </w:rPr>
      <w:fldChar w:fldCharType="begin"/>
    </w:r>
    <w:r w:rsidRPr="00CE7077">
      <w:rPr>
        <w:rStyle w:val="PageNumber"/>
        <w:rFonts w:cs="Arial"/>
        <w:color w:val="000000"/>
        <w:szCs w:val="16"/>
      </w:rPr>
      <w:instrText xml:space="preserve">PAGE  </w:instrText>
    </w:r>
    <w:r w:rsidRPr="00CE7077">
      <w:rPr>
        <w:rStyle w:val="PageNumber"/>
        <w:rFonts w:cs="Arial"/>
        <w:color w:val="000000"/>
        <w:szCs w:val="16"/>
      </w:rPr>
      <w:fldChar w:fldCharType="separate"/>
    </w:r>
    <w:r w:rsidR="00C50635">
      <w:rPr>
        <w:rStyle w:val="PageNumber"/>
        <w:rFonts w:cs="Arial"/>
        <w:color w:val="000000"/>
        <w:szCs w:val="16"/>
      </w:rPr>
      <w:t>4</w:t>
    </w:r>
    <w:r w:rsidR="00C50635">
      <w:rPr>
        <w:rStyle w:val="PageNumber"/>
        <w:rFonts w:cs="Arial"/>
        <w:color w:val="000000"/>
        <w:szCs w:val="16"/>
      </w:rPr>
      <w:t>3</w:t>
    </w:r>
    <w:r w:rsidRPr="00CE7077">
      <w:rPr>
        <w:rStyle w:val="PageNumber"/>
        <w:rFonts w:cs="Arial"/>
        <w:color w:val="00000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7E084" w14:textId="7BF88EAE" w:rsidR="009649B8" w:rsidRPr="00CE7077" w:rsidRDefault="009649B8">
    <w:pPr>
      <w:pStyle w:val="Footer"/>
      <w:tabs>
        <w:tab w:val="right" w:pos="8931"/>
      </w:tabs>
      <w:ind w:right="96"/>
      <w:jc w:val="center"/>
      <w:rPr>
        <w:color w:val="000000"/>
      </w:rPr>
    </w:pPr>
    <w:r w:rsidRPr="00CE7077">
      <w:rPr>
        <w:color w:val="000000"/>
      </w:rPr>
      <w:fldChar w:fldCharType="begin"/>
    </w:r>
    <w:r w:rsidRPr="00CE7077">
      <w:rPr>
        <w:color w:val="000000"/>
      </w:rPr>
      <w:instrText xml:space="preserve"> EQ </w:instrText>
    </w:r>
    <w:r w:rsidRPr="00CE7077">
      <w:rPr>
        <w:color w:val="000000"/>
      </w:rPr>
      <w:fldChar w:fldCharType="end"/>
    </w:r>
    <w:r w:rsidRPr="00CE7077">
      <w:rPr>
        <w:rStyle w:val="PageNumber"/>
        <w:rFonts w:cs="Arial"/>
        <w:color w:val="000000"/>
        <w:szCs w:val="16"/>
      </w:rPr>
      <w:fldChar w:fldCharType="begin"/>
    </w:r>
    <w:r w:rsidRPr="00CE7077">
      <w:rPr>
        <w:rStyle w:val="PageNumber"/>
        <w:rFonts w:cs="Arial"/>
        <w:color w:val="000000"/>
        <w:szCs w:val="16"/>
      </w:rPr>
      <w:instrText xml:space="preserve">PAGE  </w:instrText>
    </w:r>
    <w:r w:rsidRPr="00CE7077">
      <w:rPr>
        <w:rStyle w:val="PageNumber"/>
        <w:rFonts w:cs="Arial"/>
        <w:color w:val="000000"/>
        <w:szCs w:val="16"/>
      </w:rPr>
      <w:fldChar w:fldCharType="separate"/>
    </w:r>
    <w:r w:rsidR="00755D72">
      <w:rPr>
        <w:rStyle w:val="PageNumber"/>
        <w:rFonts w:cs="Arial"/>
        <w:color w:val="000000"/>
        <w:szCs w:val="16"/>
      </w:rPr>
      <w:t>1</w:t>
    </w:r>
    <w:r w:rsidRPr="00CE7077">
      <w:rPr>
        <w:rStyle w:val="PageNumber"/>
        <w:rFonts w:cs="Arial"/>
        <w:color w:val="00000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3C1A6" w14:textId="77777777" w:rsidR="0064321A" w:rsidRDefault="0064321A">
      <w:r>
        <w:separator/>
      </w:r>
    </w:p>
  </w:footnote>
  <w:footnote w:type="continuationSeparator" w:id="0">
    <w:p w14:paraId="03989948" w14:textId="77777777" w:rsidR="0064321A" w:rsidRDefault="0064321A">
      <w:r>
        <w:continuationSeparator/>
      </w:r>
    </w:p>
  </w:footnote>
  <w:footnote w:type="continuationNotice" w:id="1">
    <w:p w14:paraId="11BE8580" w14:textId="77777777" w:rsidR="0064321A" w:rsidRDefault="006432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4B1D" w14:textId="77777777" w:rsidR="009649B8" w:rsidRDefault="00964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B27C" w14:textId="77777777" w:rsidR="009649B8" w:rsidRPr="00DB3059" w:rsidRDefault="009649B8" w:rsidP="00DB30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E01EC" w14:textId="77777777" w:rsidR="009649B8" w:rsidRPr="00DB3059" w:rsidRDefault="009649B8" w:rsidP="00DB3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58CF"/>
    <w:multiLevelType w:val="hybridMultilevel"/>
    <w:tmpl w:val="7FFE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85769"/>
    <w:multiLevelType w:val="hybridMultilevel"/>
    <w:tmpl w:val="3466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7475"/>
    <w:multiLevelType w:val="hybridMultilevel"/>
    <w:tmpl w:val="07DAAE98"/>
    <w:lvl w:ilvl="0" w:tplc="040E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8040D"/>
    <w:multiLevelType w:val="hybridMultilevel"/>
    <w:tmpl w:val="1172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35219"/>
    <w:multiLevelType w:val="hybridMultilevel"/>
    <w:tmpl w:val="F8B4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EE3D6F"/>
    <w:multiLevelType w:val="multilevel"/>
    <w:tmpl w:val="5FB64B58"/>
    <w:lvl w:ilvl="0">
      <w:start w:val="1"/>
      <w:numFmt w:val="decimal"/>
      <w:lvlRestart w:val="0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  <w:szCs w:val="22"/>
        <w:u w:val="none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1710"/>
        </w:tabs>
        <w:ind w:left="1710" w:firstLine="0"/>
      </w:pPr>
      <w:rPr>
        <w:rFonts w:ascii="Times New Roman" w:hAnsi="Times New Roman" w:cs="Times New Roman" w:hint="default"/>
        <w:b/>
        <w:i w:val="0"/>
        <w:caps w:val="0"/>
        <w:sz w:val="22"/>
        <w:szCs w:val="22"/>
        <w:u w:val="none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3" w:tentative="1">
      <w:start w:val="1"/>
      <w:numFmt w:val="decimal"/>
      <w:pStyle w:val="Heading4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4" w:tentative="1">
      <w:start w:val="1"/>
      <w:numFmt w:val="decimal"/>
      <w:pStyle w:val="Heading5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5" w:tentative="1">
      <w:start w:val="1"/>
      <w:numFmt w:val="decimal"/>
      <w:pStyle w:val="Heading6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6" w:tentative="1">
      <w:start w:val="1"/>
      <w:numFmt w:val="decimal"/>
      <w:pStyle w:val="Heading7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7" w:tentative="1">
      <w:start w:val="1"/>
      <w:numFmt w:val="decimal"/>
      <w:pStyle w:val="Heading8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</w:abstractNum>
  <w:abstractNum w:abstractNumId="7" w15:restartNumberingAfterBreak="0">
    <w:nsid w:val="32150C03"/>
    <w:multiLevelType w:val="hybridMultilevel"/>
    <w:tmpl w:val="09AE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57FAF"/>
    <w:multiLevelType w:val="hybridMultilevel"/>
    <w:tmpl w:val="5DE0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61556"/>
    <w:multiLevelType w:val="hybridMultilevel"/>
    <w:tmpl w:val="24C610C4"/>
    <w:lvl w:ilvl="0" w:tplc="120213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D6C1F36">
      <w:start w:val="1"/>
      <w:numFmt w:val="bullet"/>
      <w:pStyle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281C58"/>
    <w:multiLevelType w:val="hybridMultilevel"/>
    <w:tmpl w:val="0D92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21B10"/>
    <w:multiLevelType w:val="hybridMultilevel"/>
    <w:tmpl w:val="CF0C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E0C40"/>
    <w:multiLevelType w:val="singleLevel"/>
    <w:tmpl w:val="38DA4C5A"/>
    <w:name w:val="dtNM List Number"/>
    <w:lvl w:ilvl="0">
      <w:start w:val="1"/>
      <w:numFmt w:val="decimal"/>
      <w:lvlRestart w:val="0"/>
      <w:pStyle w:val="RefText"/>
      <w:lvlText w:val="%1."/>
      <w:lvlJc w:val="left"/>
      <w:pPr>
        <w:tabs>
          <w:tab w:val="num" w:pos="501"/>
        </w:tabs>
        <w:ind w:left="501" w:hanging="501"/>
      </w:pPr>
      <w:rPr>
        <w:caps w:val="0"/>
        <w:u w:val="none"/>
      </w:rPr>
    </w:lvl>
  </w:abstractNum>
  <w:abstractNum w:abstractNumId="13" w15:restartNumberingAfterBreak="0">
    <w:nsid w:val="4B5B179C"/>
    <w:multiLevelType w:val="hybridMultilevel"/>
    <w:tmpl w:val="0652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D569C"/>
    <w:multiLevelType w:val="hybridMultilevel"/>
    <w:tmpl w:val="C240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705CF"/>
    <w:multiLevelType w:val="hybridMultilevel"/>
    <w:tmpl w:val="ECA4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3641B"/>
    <w:multiLevelType w:val="hybridMultilevel"/>
    <w:tmpl w:val="7A5E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D468A"/>
    <w:multiLevelType w:val="hybridMultilevel"/>
    <w:tmpl w:val="A4C46D9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B22AD"/>
    <w:multiLevelType w:val="hybridMultilevel"/>
    <w:tmpl w:val="F4E6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251B6"/>
    <w:multiLevelType w:val="singleLevel"/>
    <w:tmpl w:val="4B14A46C"/>
    <w:lvl w:ilvl="0">
      <w:start w:val="1"/>
      <w:numFmt w:val="lowerLetter"/>
      <w:lvlRestart w:val="0"/>
      <w:pStyle w:val="ListAlpha"/>
      <w:lvlText w:val="%1."/>
      <w:lvlJc w:val="left"/>
      <w:pPr>
        <w:tabs>
          <w:tab w:val="num" w:pos="360"/>
        </w:tabs>
        <w:ind w:left="360" w:hanging="360"/>
      </w:pPr>
      <w:rPr>
        <w:caps w:val="0"/>
        <w:u w:val="none"/>
      </w:rPr>
    </w:lvl>
  </w:abstractNum>
  <w:abstractNum w:abstractNumId="20" w15:restartNumberingAfterBreak="0">
    <w:nsid w:val="7E083F62"/>
    <w:multiLevelType w:val="multilevel"/>
    <w:tmpl w:val="E8AA5678"/>
    <w:lvl w:ilvl="0">
      <w:start w:val="1"/>
      <w:numFmt w:val="decimal"/>
      <w:lvlRestart w:val="0"/>
      <w:pStyle w:val="Appendix1"/>
      <w:suff w:val="space"/>
      <w:lvlText w:val="Appendix 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1">
      <w:start w:val="1"/>
      <w:numFmt w:val="decimal"/>
      <w:pStyle w:val="Appendix2"/>
      <w:suff w:val="space"/>
      <w:lvlText w:val="Appendix 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2">
      <w:start w:val="1"/>
      <w:numFmt w:val="decimal"/>
      <w:pStyle w:val="Appendix3"/>
      <w:suff w:val="space"/>
      <w:lvlText w:val="Appendix 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281612">
    <w:abstractNumId w:val="19"/>
  </w:num>
  <w:num w:numId="2" w16cid:durableId="850526949">
    <w:abstractNumId w:val="9"/>
  </w:num>
  <w:num w:numId="3" w16cid:durableId="803234051">
    <w:abstractNumId w:val="1"/>
  </w:num>
  <w:num w:numId="4" w16cid:durableId="377583168">
    <w:abstractNumId w:val="13"/>
  </w:num>
  <w:num w:numId="5" w16cid:durableId="853611546">
    <w:abstractNumId w:val="16"/>
  </w:num>
  <w:num w:numId="6" w16cid:durableId="567765050">
    <w:abstractNumId w:val="6"/>
  </w:num>
  <w:num w:numId="7" w16cid:durableId="230624752">
    <w:abstractNumId w:val="8"/>
  </w:num>
  <w:num w:numId="8" w16cid:durableId="1321428954">
    <w:abstractNumId w:val="7"/>
  </w:num>
  <w:num w:numId="9" w16cid:durableId="322123836">
    <w:abstractNumId w:val="10"/>
  </w:num>
  <w:num w:numId="10" w16cid:durableId="52630625">
    <w:abstractNumId w:val="14"/>
  </w:num>
  <w:num w:numId="11" w16cid:durableId="1759324121">
    <w:abstractNumId w:val="2"/>
  </w:num>
  <w:num w:numId="12" w16cid:durableId="1597207457">
    <w:abstractNumId w:val="15"/>
  </w:num>
  <w:num w:numId="13" w16cid:durableId="1623420099">
    <w:abstractNumId w:val="18"/>
  </w:num>
  <w:num w:numId="14" w16cid:durableId="1279068048">
    <w:abstractNumId w:val="17"/>
  </w:num>
  <w:num w:numId="15" w16cid:durableId="1733651152">
    <w:abstractNumId w:val="4"/>
  </w:num>
  <w:num w:numId="16" w16cid:durableId="100615118">
    <w:abstractNumId w:val="20"/>
  </w:num>
  <w:num w:numId="17" w16cid:durableId="2010988093">
    <w:abstractNumId w:val="12"/>
  </w:num>
  <w:num w:numId="18" w16cid:durableId="1468166484">
    <w:abstractNumId w:val="11"/>
  </w:num>
  <w:num w:numId="19" w16cid:durableId="10403617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6307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7492448">
    <w:abstractNumId w:val="5"/>
  </w:num>
  <w:num w:numId="22" w16cid:durableId="1044670485">
    <w:abstractNumId w:val="0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fizer-SK">
    <w15:presenceInfo w15:providerId="None" w15:userId="Pfizer-S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9FC"/>
    <w:rsid w:val="00000AC0"/>
    <w:rsid w:val="00000D62"/>
    <w:rsid w:val="00001587"/>
    <w:rsid w:val="00001802"/>
    <w:rsid w:val="00002EF5"/>
    <w:rsid w:val="0000362A"/>
    <w:rsid w:val="00003AEF"/>
    <w:rsid w:val="00004B20"/>
    <w:rsid w:val="0000540B"/>
    <w:rsid w:val="00005701"/>
    <w:rsid w:val="000074E4"/>
    <w:rsid w:val="00007528"/>
    <w:rsid w:val="0001164F"/>
    <w:rsid w:val="00011750"/>
    <w:rsid w:val="000117A7"/>
    <w:rsid w:val="00014802"/>
    <w:rsid w:val="00014869"/>
    <w:rsid w:val="000150D3"/>
    <w:rsid w:val="00015E79"/>
    <w:rsid w:val="00016109"/>
    <w:rsid w:val="000166C1"/>
    <w:rsid w:val="00017E5A"/>
    <w:rsid w:val="0002006B"/>
    <w:rsid w:val="00020AE8"/>
    <w:rsid w:val="00020C19"/>
    <w:rsid w:val="000212BB"/>
    <w:rsid w:val="00021FFD"/>
    <w:rsid w:val="00022406"/>
    <w:rsid w:val="00022948"/>
    <w:rsid w:val="0002345E"/>
    <w:rsid w:val="00023A2C"/>
    <w:rsid w:val="00025247"/>
    <w:rsid w:val="00025EBE"/>
    <w:rsid w:val="00026BF2"/>
    <w:rsid w:val="00026D65"/>
    <w:rsid w:val="000271F6"/>
    <w:rsid w:val="00030445"/>
    <w:rsid w:val="000318C7"/>
    <w:rsid w:val="0003248E"/>
    <w:rsid w:val="00033D26"/>
    <w:rsid w:val="00033FDB"/>
    <w:rsid w:val="000344F6"/>
    <w:rsid w:val="00035B4E"/>
    <w:rsid w:val="0003648E"/>
    <w:rsid w:val="000364F8"/>
    <w:rsid w:val="0003668C"/>
    <w:rsid w:val="00036C71"/>
    <w:rsid w:val="00037347"/>
    <w:rsid w:val="0004129D"/>
    <w:rsid w:val="00041BF4"/>
    <w:rsid w:val="00042263"/>
    <w:rsid w:val="00042EC8"/>
    <w:rsid w:val="00043505"/>
    <w:rsid w:val="00043C70"/>
    <w:rsid w:val="00043E88"/>
    <w:rsid w:val="00044042"/>
    <w:rsid w:val="000474D2"/>
    <w:rsid w:val="000479C5"/>
    <w:rsid w:val="00047EA1"/>
    <w:rsid w:val="00050DFD"/>
    <w:rsid w:val="00051515"/>
    <w:rsid w:val="00052683"/>
    <w:rsid w:val="00053041"/>
    <w:rsid w:val="00053749"/>
    <w:rsid w:val="00053809"/>
    <w:rsid w:val="00053914"/>
    <w:rsid w:val="00054756"/>
    <w:rsid w:val="00054D88"/>
    <w:rsid w:val="000556C8"/>
    <w:rsid w:val="00056002"/>
    <w:rsid w:val="000560C5"/>
    <w:rsid w:val="000562EB"/>
    <w:rsid w:val="000567AC"/>
    <w:rsid w:val="00056C49"/>
    <w:rsid w:val="00056FE0"/>
    <w:rsid w:val="00057510"/>
    <w:rsid w:val="00057EDD"/>
    <w:rsid w:val="00060090"/>
    <w:rsid w:val="000601EB"/>
    <w:rsid w:val="000603C8"/>
    <w:rsid w:val="000608A4"/>
    <w:rsid w:val="00060AA1"/>
    <w:rsid w:val="00061D71"/>
    <w:rsid w:val="00061FEE"/>
    <w:rsid w:val="00062235"/>
    <w:rsid w:val="000630CB"/>
    <w:rsid w:val="000631FD"/>
    <w:rsid w:val="0006333C"/>
    <w:rsid w:val="000643D3"/>
    <w:rsid w:val="000650F5"/>
    <w:rsid w:val="00066DF7"/>
    <w:rsid w:val="00067B16"/>
    <w:rsid w:val="0007096C"/>
    <w:rsid w:val="00071F8A"/>
    <w:rsid w:val="000722EF"/>
    <w:rsid w:val="00072A69"/>
    <w:rsid w:val="00073990"/>
    <w:rsid w:val="00073E04"/>
    <w:rsid w:val="0007401B"/>
    <w:rsid w:val="00074D11"/>
    <w:rsid w:val="00074F35"/>
    <w:rsid w:val="000756BD"/>
    <w:rsid w:val="000757B2"/>
    <w:rsid w:val="000760EE"/>
    <w:rsid w:val="0007628D"/>
    <w:rsid w:val="000768E0"/>
    <w:rsid w:val="000775BB"/>
    <w:rsid w:val="00081DAB"/>
    <w:rsid w:val="00083A5A"/>
    <w:rsid w:val="00083AA9"/>
    <w:rsid w:val="00084146"/>
    <w:rsid w:val="00084254"/>
    <w:rsid w:val="00091769"/>
    <w:rsid w:val="00091C74"/>
    <w:rsid w:val="00092829"/>
    <w:rsid w:val="00092B09"/>
    <w:rsid w:val="0009351E"/>
    <w:rsid w:val="000943D0"/>
    <w:rsid w:val="0009442B"/>
    <w:rsid w:val="0009479A"/>
    <w:rsid w:val="00094AD6"/>
    <w:rsid w:val="00095295"/>
    <w:rsid w:val="00095D61"/>
    <w:rsid w:val="00095E44"/>
    <w:rsid w:val="00096D8D"/>
    <w:rsid w:val="0009755A"/>
    <w:rsid w:val="00097648"/>
    <w:rsid w:val="000977A1"/>
    <w:rsid w:val="000A0510"/>
    <w:rsid w:val="000A1232"/>
    <w:rsid w:val="000A1FB6"/>
    <w:rsid w:val="000A2DCD"/>
    <w:rsid w:val="000A2E90"/>
    <w:rsid w:val="000A30E5"/>
    <w:rsid w:val="000A338A"/>
    <w:rsid w:val="000A40D0"/>
    <w:rsid w:val="000A6324"/>
    <w:rsid w:val="000A738B"/>
    <w:rsid w:val="000B0097"/>
    <w:rsid w:val="000B0183"/>
    <w:rsid w:val="000B101F"/>
    <w:rsid w:val="000B17AB"/>
    <w:rsid w:val="000B1F4B"/>
    <w:rsid w:val="000B2F27"/>
    <w:rsid w:val="000B2F58"/>
    <w:rsid w:val="000B37A8"/>
    <w:rsid w:val="000B51D9"/>
    <w:rsid w:val="000B592F"/>
    <w:rsid w:val="000B72F7"/>
    <w:rsid w:val="000B78D5"/>
    <w:rsid w:val="000C03FB"/>
    <w:rsid w:val="000C08DE"/>
    <w:rsid w:val="000C2698"/>
    <w:rsid w:val="000C305A"/>
    <w:rsid w:val="000C308F"/>
    <w:rsid w:val="000C389C"/>
    <w:rsid w:val="000C54BC"/>
    <w:rsid w:val="000C5A4E"/>
    <w:rsid w:val="000C635D"/>
    <w:rsid w:val="000C7530"/>
    <w:rsid w:val="000C7A44"/>
    <w:rsid w:val="000C7F49"/>
    <w:rsid w:val="000C7F99"/>
    <w:rsid w:val="000D17CA"/>
    <w:rsid w:val="000D1AEE"/>
    <w:rsid w:val="000D1F4F"/>
    <w:rsid w:val="000D3251"/>
    <w:rsid w:val="000D4D07"/>
    <w:rsid w:val="000D7535"/>
    <w:rsid w:val="000E165D"/>
    <w:rsid w:val="000E196C"/>
    <w:rsid w:val="000E1BAF"/>
    <w:rsid w:val="000E1C42"/>
    <w:rsid w:val="000E2109"/>
    <w:rsid w:val="000E223E"/>
    <w:rsid w:val="000E2491"/>
    <w:rsid w:val="000E2EA9"/>
    <w:rsid w:val="000E3CB0"/>
    <w:rsid w:val="000E46A3"/>
    <w:rsid w:val="000E4E88"/>
    <w:rsid w:val="000E5726"/>
    <w:rsid w:val="000E5C90"/>
    <w:rsid w:val="000E6C94"/>
    <w:rsid w:val="000E746A"/>
    <w:rsid w:val="000E7825"/>
    <w:rsid w:val="000E7A4D"/>
    <w:rsid w:val="000F0BFA"/>
    <w:rsid w:val="000F1BB2"/>
    <w:rsid w:val="000F217A"/>
    <w:rsid w:val="000F26D3"/>
    <w:rsid w:val="000F3082"/>
    <w:rsid w:val="000F32B9"/>
    <w:rsid w:val="000F32F0"/>
    <w:rsid w:val="000F3A56"/>
    <w:rsid w:val="000F3F94"/>
    <w:rsid w:val="000F5235"/>
    <w:rsid w:val="000F532F"/>
    <w:rsid w:val="000F5B21"/>
    <w:rsid w:val="000F69EF"/>
    <w:rsid w:val="000F749B"/>
    <w:rsid w:val="00100653"/>
    <w:rsid w:val="00103501"/>
    <w:rsid w:val="001036DE"/>
    <w:rsid w:val="00103B2D"/>
    <w:rsid w:val="00103CD2"/>
    <w:rsid w:val="00104061"/>
    <w:rsid w:val="00105483"/>
    <w:rsid w:val="00107186"/>
    <w:rsid w:val="00107236"/>
    <w:rsid w:val="001074B3"/>
    <w:rsid w:val="001101A2"/>
    <w:rsid w:val="001106F7"/>
    <w:rsid w:val="001108A9"/>
    <w:rsid w:val="0011128E"/>
    <w:rsid w:val="00111A04"/>
    <w:rsid w:val="00112EDA"/>
    <w:rsid w:val="00112F6B"/>
    <w:rsid w:val="00114174"/>
    <w:rsid w:val="00114582"/>
    <w:rsid w:val="001148D9"/>
    <w:rsid w:val="00116512"/>
    <w:rsid w:val="00116851"/>
    <w:rsid w:val="00116F75"/>
    <w:rsid w:val="00117B4A"/>
    <w:rsid w:val="00117C1D"/>
    <w:rsid w:val="0012002E"/>
    <w:rsid w:val="0012134A"/>
    <w:rsid w:val="0012186D"/>
    <w:rsid w:val="00123688"/>
    <w:rsid w:val="00124755"/>
    <w:rsid w:val="00125191"/>
    <w:rsid w:val="00125DC0"/>
    <w:rsid w:val="00125F42"/>
    <w:rsid w:val="00126533"/>
    <w:rsid w:val="00127642"/>
    <w:rsid w:val="00127B04"/>
    <w:rsid w:val="00127B7A"/>
    <w:rsid w:val="00127DB6"/>
    <w:rsid w:val="00127F47"/>
    <w:rsid w:val="0013035D"/>
    <w:rsid w:val="001304AF"/>
    <w:rsid w:val="00131986"/>
    <w:rsid w:val="00132ED3"/>
    <w:rsid w:val="00133572"/>
    <w:rsid w:val="00133F54"/>
    <w:rsid w:val="00134E4A"/>
    <w:rsid w:val="001354A8"/>
    <w:rsid w:val="001355CF"/>
    <w:rsid w:val="001364FB"/>
    <w:rsid w:val="0013657C"/>
    <w:rsid w:val="001365F2"/>
    <w:rsid w:val="00136D7A"/>
    <w:rsid w:val="00137171"/>
    <w:rsid w:val="001374C5"/>
    <w:rsid w:val="00137631"/>
    <w:rsid w:val="00141470"/>
    <w:rsid w:val="00141540"/>
    <w:rsid w:val="00141FB5"/>
    <w:rsid w:val="00142A82"/>
    <w:rsid w:val="001449DF"/>
    <w:rsid w:val="00144C35"/>
    <w:rsid w:val="0014569B"/>
    <w:rsid w:val="00145EF8"/>
    <w:rsid w:val="00145F33"/>
    <w:rsid w:val="0014668E"/>
    <w:rsid w:val="001470E0"/>
    <w:rsid w:val="001472BA"/>
    <w:rsid w:val="00147D5C"/>
    <w:rsid w:val="00150060"/>
    <w:rsid w:val="00151EB8"/>
    <w:rsid w:val="00154C69"/>
    <w:rsid w:val="00154F87"/>
    <w:rsid w:val="0015551B"/>
    <w:rsid w:val="0015704C"/>
    <w:rsid w:val="001577CA"/>
    <w:rsid w:val="00157895"/>
    <w:rsid w:val="00161701"/>
    <w:rsid w:val="00161E87"/>
    <w:rsid w:val="001629A2"/>
    <w:rsid w:val="00162DB1"/>
    <w:rsid w:val="001633B1"/>
    <w:rsid w:val="00164046"/>
    <w:rsid w:val="00164439"/>
    <w:rsid w:val="0016566C"/>
    <w:rsid w:val="00165DF6"/>
    <w:rsid w:val="00166593"/>
    <w:rsid w:val="00166C6F"/>
    <w:rsid w:val="00166E67"/>
    <w:rsid w:val="00170F1D"/>
    <w:rsid w:val="00171007"/>
    <w:rsid w:val="001727F0"/>
    <w:rsid w:val="00172B06"/>
    <w:rsid w:val="0017347E"/>
    <w:rsid w:val="001752D8"/>
    <w:rsid w:val="00175931"/>
    <w:rsid w:val="0017626A"/>
    <w:rsid w:val="00176B25"/>
    <w:rsid w:val="00176CED"/>
    <w:rsid w:val="001778F1"/>
    <w:rsid w:val="0018238B"/>
    <w:rsid w:val="00183419"/>
    <w:rsid w:val="0018394A"/>
    <w:rsid w:val="00183D10"/>
    <w:rsid w:val="00184DCC"/>
    <w:rsid w:val="001858CB"/>
    <w:rsid w:val="00186A9D"/>
    <w:rsid w:val="001872B7"/>
    <w:rsid w:val="001874A6"/>
    <w:rsid w:val="0018765B"/>
    <w:rsid w:val="00190102"/>
    <w:rsid w:val="001902A2"/>
    <w:rsid w:val="001904AE"/>
    <w:rsid w:val="00190913"/>
    <w:rsid w:val="00192314"/>
    <w:rsid w:val="0019236A"/>
    <w:rsid w:val="00192C6E"/>
    <w:rsid w:val="00192D99"/>
    <w:rsid w:val="00193251"/>
    <w:rsid w:val="00193B21"/>
    <w:rsid w:val="00193DD3"/>
    <w:rsid w:val="00194886"/>
    <w:rsid w:val="001948AA"/>
    <w:rsid w:val="00194912"/>
    <w:rsid w:val="00195D2C"/>
    <w:rsid w:val="00195F65"/>
    <w:rsid w:val="001961DE"/>
    <w:rsid w:val="00197031"/>
    <w:rsid w:val="00197C94"/>
    <w:rsid w:val="001A07E2"/>
    <w:rsid w:val="001A0A5D"/>
    <w:rsid w:val="001A0C83"/>
    <w:rsid w:val="001A14A2"/>
    <w:rsid w:val="001A184C"/>
    <w:rsid w:val="001A2018"/>
    <w:rsid w:val="001A4C0B"/>
    <w:rsid w:val="001A4E9A"/>
    <w:rsid w:val="001A5209"/>
    <w:rsid w:val="001A56F1"/>
    <w:rsid w:val="001A5925"/>
    <w:rsid w:val="001A5D0E"/>
    <w:rsid w:val="001A5FBB"/>
    <w:rsid w:val="001A75BA"/>
    <w:rsid w:val="001A7EF6"/>
    <w:rsid w:val="001B01C8"/>
    <w:rsid w:val="001B0B52"/>
    <w:rsid w:val="001B0B8E"/>
    <w:rsid w:val="001B0F4D"/>
    <w:rsid w:val="001B1267"/>
    <w:rsid w:val="001B13F6"/>
    <w:rsid w:val="001B1747"/>
    <w:rsid w:val="001B1DBF"/>
    <w:rsid w:val="001B22AD"/>
    <w:rsid w:val="001B2C92"/>
    <w:rsid w:val="001B2D44"/>
    <w:rsid w:val="001B3622"/>
    <w:rsid w:val="001B6323"/>
    <w:rsid w:val="001B673F"/>
    <w:rsid w:val="001B752A"/>
    <w:rsid w:val="001C12FB"/>
    <w:rsid w:val="001C198C"/>
    <w:rsid w:val="001C2DB4"/>
    <w:rsid w:val="001C3228"/>
    <w:rsid w:val="001C35E9"/>
    <w:rsid w:val="001C36BD"/>
    <w:rsid w:val="001C3733"/>
    <w:rsid w:val="001C4371"/>
    <w:rsid w:val="001C4765"/>
    <w:rsid w:val="001C49B3"/>
    <w:rsid w:val="001C5B30"/>
    <w:rsid w:val="001C603E"/>
    <w:rsid w:val="001D19B5"/>
    <w:rsid w:val="001D2953"/>
    <w:rsid w:val="001D3BB0"/>
    <w:rsid w:val="001D3C05"/>
    <w:rsid w:val="001D45CD"/>
    <w:rsid w:val="001D4F84"/>
    <w:rsid w:val="001D5CEC"/>
    <w:rsid w:val="001D681E"/>
    <w:rsid w:val="001D6AF4"/>
    <w:rsid w:val="001D73DA"/>
    <w:rsid w:val="001D7847"/>
    <w:rsid w:val="001D78B4"/>
    <w:rsid w:val="001E06EB"/>
    <w:rsid w:val="001E0CC1"/>
    <w:rsid w:val="001E1C10"/>
    <w:rsid w:val="001E2C8C"/>
    <w:rsid w:val="001E39A6"/>
    <w:rsid w:val="001E3CC0"/>
    <w:rsid w:val="001E4774"/>
    <w:rsid w:val="001E5DA6"/>
    <w:rsid w:val="001E6404"/>
    <w:rsid w:val="001E77C3"/>
    <w:rsid w:val="001E7862"/>
    <w:rsid w:val="001F090B"/>
    <w:rsid w:val="001F180A"/>
    <w:rsid w:val="001F1A28"/>
    <w:rsid w:val="001F1AD0"/>
    <w:rsid w:val="001F1B01"/>
    <w:rsid w:val="001F1BF6"/>
    <w:rsid w:val="001F3374"/>
    <w:rsid w:val="001F35E8"/>
    <w:rsid w:val="001F4014"/>
    <w:rsid w:val="001F445E"/>
    <w:rsid w:val="001F6423"/>
    <w:rsid w:val="001F6661"/>
    <w:rsid w:val="001F666F"/>
    <w:rsid w:val="001F7C9F"/>
    <w:rsid w:val="00201213"/>
    <w:rsid w:val="0020165E"/>
    <w:rsid w:val="0020272E"/>
    <w:rsid w:val="00202E50"/>
    <w:rsid w:val="002035CD"/>
    <w:rsid w:val="00203E3F"/>
    <w:rsid w:val="0020415B"/>
    <w:rsid w:val="00204AAB"/>
    <w:rsid w:val="00204AEB"/>
    <w:rsid w:val="00205180"/>
    <w:rsid w:val="00206E64"/>
    <w:rsid w:val="002072A8"/>
    <w:rsid w:val="00207A73"/>
    <w:rsid w:val="00207F81"/>
    <w:rsid w:val="002109F4"/>
    <w:rsid w:val="00211FDA"/>
    <w:rsid w:val="00212E7F"/>
    <w:rsid w:val="002138E0"/>
    <w:rsid w:val="002149F3"/>
    <w:rsid w:val="00214ADE"/>
    <w:rsid w:val="0021538B"/>
    <w:rsid w:val="00215698"/>
    <w:rsid w:val="00215FDA"/>
    <w:rsid w:val="002160C2"/>
    <w:rsid w:val="00217EE2"/>
    <w:rsid w:val="00221CB8"/>
    <w:rsid w:val="00222BB9"/>
    <w:rsid w:val="00222BF8"/>
    <w:rsid w:val="00222E27"/>
    <w:rsid w:val="00223C7C"/>
    <w:rsid w:val="002258D6"/>
    <w:rsid w:val="00225C24"/>
    <w:rsid w:val="00225CE5"/>
    <w:rsid w:val="002260F5"/>
    <w:rsid w:val="002274FB"/>
    <w:rsid w:val="002276F8"/>
    <w:rsid w:val="002309D2"/>
    <w:rsid w:val="00231B61"/>
    <w:rsid w:val="0023315B"/>
    <w:rsid w:val="00233D7A"/>
    <w:rsid w:val="002347FE"/>
    <w:rsid w:val="0023509D"/>
    <w:rsid w:val="002360D3"/>
    <w:rsid w:val="00236466"/>
    <w:rsid w:val="00240E7A"/>
    <w:rsid w:val="0024178D"/>
    <w:rsid w:val="00243207"/>
    <w:rsid w:val="00243732"/>
    <w:rsid w:val="0024392B"/>
    <w:rsid w:val="00243D62"/>
    <w:rsid w:val="002450C6"/>
    <w:rsid w:val="00245184"/>
    <w:rsid w:val="00245300"/>
    <w:rsid w:val="002459CC"/>
    <w:rsid w:val="00245C56"/>
    <w:rsid w:val="00245DCF"/>
    <w:rsid w:val="00246C65"/>
    <w:rsid w:val="00246EF4"/>
    <w:rsid w:val="0024721F"/>
    <w:rsid w:val="00251370"/>
    <w:rsid w:val="002514E0"/>
    <w:rsid w:val="00251A10"/>
    <w:rsid w:val="00251B04"/>
    <w:rsid w:val="0025234A"/>
    <w:rsid w:val="0025296C"/>
    <w:rsid w:val="00252B6F"/>
    <w:rsid w:val="00252BFF"/>
    <w:rsid w:val="0025343C"/>
    <w:rsid w:val="00253732"/>
    <w:rsid w:val="00253B8A"/>
    <w:rsid w:val="002542A8"/>
    <w:rsid w:val="002542B0"/>
    <w:rsid w:val="00254639"/>
    <w:rsid w:val="00256183"/>
    <w:rsid w:val="00256F34"/>
    <w:rsid w:val="00260A11"/>
    <w:rsid w:val="0026169A"/>
    <w:rsid w:val="002624BE"/>
    <w:rsid w:val="00262763"/>
    <w:rsid w:val="002643B2"/>
    <w:rsid w:val="00264BEA"/>
    <w:rsid w:val="0026592B"/>
    <w:rsid w:val="00266273"/>
    <w:rsid w:val="00267850"/>
    <w:rsid w:val="00267CA6"/>
    <w:rsid w:val="00267F91"/>
    <w:rsid w:val="00271032"/>
    <w:rsid w:val="00271453"/>
    <w:rsid w:val="0027224E"/>
    <w:rsid w:val="00272744"/>
    <w:rsid w:val="0027288E"/>
    <w:rsid w:val="00273A78"/>
    <w:rsid w:val="00273E3E"/>
    <w:rsid w:val="00274147"/>
    <w:rsid w:val="0027428B"/>
    <w:rsid w:val="00275189"/>
    <w:rsid w:val="002756DC"/>
    <w:rsid w:val="00276228"/>
    <w:rsid w:val="00276412"/>
    <w:rsid w:val="00276437"/>
    <w:rsid w:val="00276D06"/>
    <w:rsid w:val="002770CE"/>
    <w:rsid w:val="002770E2"/>
    <w:rsid w:val="0027710F"/>
    <w:rsid w:val="00280053"/>
    <w:rsid w:val="0028063F"/>
    <w:rsid w:val="00280740"/>
    <w:rsid w:val="00280A18"/>
    <w:rsid w:val="00280F9E"/>
    <w:rsid w:val="00283300"/>
    <w:rsid w:val="00283B02"/>
    <w:rsid w:val="00283C5D"/>
    <w:rsid w:val="00283F95"/>
    <w:rsid w:val="002844B0"/>
    <w:rsid w:val="002851CC"/>
    <w:rsid w:val="002851FD"/>
    <w:rsid w:val="00286322"/>
    <w:rsid w:val="00286A43"/>
    <w:rsid w:val="00287ADB"/>
    <w:rsid w:val="00290734"/>
    <w:rsid w:val="00290F7A"/>
    <w:rsid w:val="0029266A"/>
    <w:rsid w:val="002926A9"/>
    <w:rsid w:val="00292BCC"/>
    <w:rsid w:val="0029435F"/>
    <w:rsid w:val="0029510C"/>
    <w:rsid w:val="00295F30"/>
    <w:rsid w:val="00296B03"/>
    <w:rsid w:val="00296C1F"/>
    <w:rsid w:val="0029769B"/>
    <w:rsid w:val="0029781D"/>
    <w:rsid w:val="00297E3A"/>
    <w:rsid w:val="002A0451"/>
    <w:rsid w:val="002A0AFD"/>
    <w:rsid w:val="002A1E8D"/>
    <w:rsid w:val="002A4083"/>
    <w:rsid w:val="002A41E6"/>
    <w:rsid w:val="002A44C8"/>
    <w:rsid w:val="002A545A"/>
    <w:rsid w:val="002A59F2"/>
    <w:rsid w:val="002A5BC0"/>
    <w:rsid w:val="002A5E48"/>
    <w:rsid w:val="002A5E57"/>
    <w:rsid w:val="002A7EBE"/>
    <w:rsid w:val="002B0059"/>
    <w:rsid w:val="002B0455"/>
    <w:rsid w:val="002B10DD"/>
    <w:rsid w:val="002B261C"/>
    <w:rsid w:val="002B2BEE"/>
    <w:rsid w:val="002B2CAC"/>
    <w:rsid w:val="002B311F"/>
    <w:rsid w:val="002B35C5"/>
    <w:rsid w:val="002B3935"/>
    <w:rsid w:val="002B406A"/>
    <w:rsid w:val="002B41D4"/>
    <w:rsid w:val="002B45E1"/>
    <w:rsid w:val="002B4E4D"/>
    <w:rsid w:val="002B543F"/>
    <w:rsid w:val="002B5735"/>
    <w:rsid w:val="002B6165"/>
    <w:rsid w:val="002B6401"/>
    <w:rsid w:val="002B7D73"/>
    <w:rsid w:val="002C06E3"/>
    <w:rsid w:val="002C0801"/>
    <w:rsid w:val="002C145F"/>
    <w:rsid w:val="002C187C"/>
    <w:rsid w:val="002C1D50"/>
    <w:rsid w:val="002C297B"/>
    <w:rsid w:val="002C2B14"/>
    <w:rsid w:val="002C3092"/>
    <w:rsid w:val="002C33B3"/>
    <w:rsid w:val="002C3578"/>
    <w:rsid w:val="002C3A4E"/>
    <w:rsid w:val="002C44B0"/>
    <w:rsid w:val="002C44D5"/>
    <w:rsid w:val="002C4E07"/>
    <w:rsid w:val="002C4E53"/>
    <w:rsid w:val="002C6850"/>
    <w:rsid w:val="002C6F3F"/>
    <w:rsid w:val="002C6FE6"/>
    <w:rsid w:val="002C7AF1"/>
    <w:rsid w:val="002D0586"/>
    <w:rsid w:val="002D1023"/>
    <w:rsid w:val="002D1459"/>
    <w:rsid w:val="002D1470"/>
    <w:rsid w:val="002D1F38"/>
    <w:rsid w:val="002D21CF"/>
    <w:rsid w:val="002D3DB7"/>
    <w:rsid w:val="002D4705"/>
    <w:rsid w:val="002D5903"/>
    <w:rsid w:val="002D5B65"/>
    <w:rsid w:val="002D6396"/>
    <w:rsid w:val="002D7354"/>
    <w:rsid w:val="002D7E5E"/>
    <w:rsid w:val="002E022B"/>
    <w:rsid w:val="002E07BA"/>
    <w:rsid w:val="002E07EF"/>
    <w:rsid w:val="002E0D06"/>
    <w:rsid w:val="002E1644"/>
    <w:rsid w:val="002E1810"/>
    <w:rsid w:val="002E1D92"/>
    <w:rsid w:val="002E2F1B"/>
    <w:rsid w:val="002E309D"/>
    <w:rsid w:val="002E3801"/>
    <w:rsid w:val="002E4E94"/>
    <w:rsid w:val="002E531A"/>
    <w:rsid w:val="002E556C"/>
    <w:rsid w:val="002E6918"/>
    <w:rsid w:val="002E6F59"/>
    <w:rsid w:val="002F1F28"/>
    <w:rsid w:val="002F43CA"/>
    <w:rsid w:val="002F4B66"/>
    <w:rsid w:val="002F57AA"/>
    <w:rsid w:val="002F63DF"/>
    <w:rsid w:val="002F6EF7"/>
    <w:rsid w:val="002F714C"/>
    <w:rsid w:val="002F77BF"/>
    <w:rsid w:val="003004A2"/>
    <w:rsid w:val="00301977"/>
    <w:rsid w:val="0030273E"/>
    <w:rsid w:val="00302C63"/>
    <w:rsid w:val="00302F52"/>
    <w:rsid w:val="00303956"/>
    <w:rsid w:val="00303DD5"/>
    <w:rsid w:val="003070C4"/>
    <w:rsid w:val="00307B74"/>
    <w:rsid w:val="00310764"/>
    <w:rsid w:val="003109B5"/>
    <w:rsid w:val="00311BFD"/>
    <w:rsid w:val="0031351C"/>
    <w:rsid w:val="00313809"/>
    <w:rsid w:val="00313EC2"/>
    <w:rsid w:val="003142A0"/>
    <w:rsid w:val="003143C7"/>
    <w:rsid w:val="00314718"/>
    <w:rsid w:val="0031488A"/>
    <w:rsid w:val="00314A81"/>
    <w:rsid w:val="00314E0B"/>
    <w:rsid w:val="00315A19"/>
    <w:rsid w:val="0031650E"/>
    <w:rsid w:val="00316568"/>
    <w:rsid w:val="003175E1"/>
    <w:rsid w:val="00317A18"/>
    <w:rsid w:val="00320203"/>
    <w:rsid w:val="003205C7"/>
    <w:rsid w:val="00322002"/>
    <w:rsid w:val="00322848"/>
    <w:rsid w:val="003247B0"/>
    <w:rsid w:val="003256D8"/>
    <w:rsid w:val="00325E81"/>
    <w:rsid w:val="00326344"/>
    <w:rsid w:val="00326948"/>
    <w:rsid w:val="00327052"/>
    <w:rsid w:val="003270C9"/>
    <w:rsid w:val="003308A0"/>
    <w:rsid w:val="00331E6E"/>
    <w:rsid w:val="00332403"/>
    <w:rsid w:val="00332809"/>
    <w:rsid w:val="00332EDA"/>
    <w:rsid w:val="0033328F"/>
    <w:rsid w:val="0033348E"/>
    <w:rsid w:val="0033486D"/>
    <w:rsid w:val="00335228"/>
    <w:rsid w:val="00335571"/>
    <w:rsid w:val="00335A5D"/>
    <w:rsid w:val="003367C4"/>
    <w:rsid w:val="00336D8E"/>
    <w:rsid w:val="003376B3"/>
    <w:rsid w:val="00340C28"/>
    <w:rsid w:val="00342DBA"/>
    <w:rsid w:val="0034537F"/>
    <w:rsid w:val="00345F9C"/>
    <w:rsid w:val="00347776"/>
    <w:rsid w:val="00347976"/>
    <w:rsid w:val="0035128B"/>
    <w:rsid w:val="00351A91"/>
    <w:rsid w:val="003520C4"/>
    <w:rsid w:val="003533AE"/>
    <w:rsid w:val="0035356B"/>
    <w:rsid w:val="00353CCD"/>
    <w:rsid w:val="003551B4"/>
    <w:rsid w:val="00355A4D"/>
    <w:rsid w:val="00355E14"/>
    <w:rsid w:val="00355EBF"/>
    <w:rsid w:val="00356DB2"/>
    <w:rsid w:val="00357810"/>
    <w:rsid w:val="00357C5E"/>
    <w:rsid w:val="003608BD"/>
    <w:rsid w:val="00361135"/>
    <w:rsid w:val="00361280"/>
    <w:rsid w:val="00361329"/>
    <w:rsid w:val="003615F1"/>
    <w:rsid w:val="00361718"/>
    <w:rsid w:val="00361A6E"/>
    <w:rsid w:val="00362532"/>
    <w:rsid w:val="003626AF"/>
    <w:rsid w:val="00362ED0"/>
    <w:rsid w:val="00363D7F"/>
    <w:rsid w:val="00364879"/>
    <w:rsid w:val="00365600"/>
    <w:rsid w:val="003662DC"/>
    <w:rsid w:val="0036655E"/>
    <w:rsid w:val="0036739D"/>
    <w:rsid w:val="003673F5"/>
    <w:rsid w:val="00367C66"/>
    <w:rsid w:val="00367E80"/>
    <w:rsid w:val="003700B2"/>
    <w:rsid w:val="00370EBD"/>
    <w:rsid w:val="0037233D"/>
    <w:rsid w:val="003735B7"/>
    <w:rsid w:val="003736EF"/>
    <w:rsid w:val="003737E3"/>
    <w:rsid w:val="00375E2B"/>
    <w:rsid w:val="00377145"/>
    <w:rsid w:val="00377DDD"/>
    <w:rsid w:val="003803C4"/>
    <w:rsid w:val="00380A1A"/>
    <w:rsid w:val="00380D80"/>
    <w:rsid w:val="00381F99"/>
    <w:rsid w:val="003834F5"/>
    <w:rsid w:val="0038500E"/>
    <w:rsid w:val="00386AAE"/>
    <w:rsid w:val="0038761D"/>
    <w:rsid w:val="003906F8"/>
    <w:rsid w:val="003912CE"/>
    <w:rsid w:val="00391C9E"/>
    <w:rsid w:val="00392E41"/>
    <w:rsid w:val="003935EE"/>
    <w:rsid w:val="00393EE9"/>
    <w:rsid w:val="0039408A"/>
    <w:rsid w:val="003945F5"/>
    <w:rsid w:val="003963C6"/>
    <w:rsid w:val="0039673D"/>
    <w:rsid w:val="003975DA"/>
    <w:rsid w:val="00397893"/>
    <w:rsid w:val="00397B77"/>
    <w:rsid w:val="003A2407"/>
    <w:rsid w:val="003A267E"/>
    <w:rsid w:val="003A2882"/>
    <w:rsid w:val="003A2CF0"/>
    <w:rsid w:val="003A2E01"/>
    <w:rsid w:val="003A33D3"/>
    <w:rsid w:val="003A3880"/>
    <w:rsid w:val="003A4B52"/>
    <w:rsid w:val="003A5BC5"/>
    <w:rsid w:val="003A5D55"/>
    <w:rsid w:val="003A75E6"/>
    <w:rsid w:val="003B14F6"/>
    <w:rsid w:val="003B255B"/>
    <w:rsid w:val="003B2DEC"/>
    <w:rsid w:val="003B3317"/>
    <w:rsid w:val="003B3B29"/>
    <w:rsid w:val="003B48C5"/>
    <w:rsid w:val="003B4B2F"/>
    <w:rsid w:val="003B4C50"/>
    <w:rsid w:val="003B52D4"/>
    <w:rsid w:val="003B6307"/>
    <w:rsid w:val="003B6B69"/>
    <w:rsid w:val="003B7D37"/>
    <w:rsid w:val="003C1CA5"/>
    <w:rsid w:val="003C1EC7"/>
    <w:rsid w:val="003C3D8E"/>
    <w:rsid w:val="003C4529"/>
    <w:rsid w:val="003C5DBF"/>
    <w:rsid w:val="003C5DE7"/>
    <w:rsid w:val="003C5E61"/>
    <w:rsid w:val="003C64A0"/>
    <w:rsid w:val="003C6F0B"/>
    <w:rsid w:val="003C7116"/>
    <w:rsid w:val="003C77BD"/>
    <w:rsid w:val="003C7BA3"/>
    <w:rsid w:val="003D2230"/>
    <w:rsid w:val="003D2BD4"/>
    <w:rsid w:val="003D3642"/>
    <w:rsid w:val="003D4C75"/>
    <w:rsid w:val="003D4E9C"/>
    <w:rsid w:val="003D5690"/>
    <w:rsid w:val="003D5EE8"/>
    <w:rsid w:val="003E055C"/>
    <w:rsid w:val="003E0BB9"/>
    <w:rsid w:val="003E0BF0"/>
    <w:rsid w:val="003E0D78"/>
    <w:rsid w:val="003E14F2"/>
    <w:rsid w:val="003E1CB1"/>
    <w:rsid w:val="003E21E9"/>
    <w:rsid w:val="003E3A1D"/>
    <w:rsid w:val="003E6CA0"/>
    <w:rsid w:val="003F0333"/>
    <w:rsid w:val="003F093E"/>
    <w:rsid w:val="003F1F41"/>
    <w:rsid w:val="003F2FDE"/>
    <w:rsid w:val="003F330B"/>
    <w:rsid w:val="003F46FD"/>
    <w:rsid w:val="003F5E9D"/>
    <w:rsid w:val="003F6FDF"/>
    <w:rsid w:val="004016F5"/>
    <w:rsid w:val="00402033"/>
    <w:rsid w:val="004045AA"/>
    <w:rsid w:val="0040549A"/>
    <w:rsid w:val="00405CC9"/>
    <w:rsid w:val="00405D27"/>
    <w:rsid w:val="0040629E"/>
    <w:rsid w:val="0040711E"/>
    <w:rsid w:val="00407450"/>
    <w:rsid w:val="00407D67"/>
    <w:rsid w:val="00410104"/>
    <w:rsid w:val="00411052"/>
    <w:rsid w:val="00412450"/>
    <w:rsid w:val="004138DE"/>
    <w:rsid w:val="00413B39"/>
    <w:rsid w:val="00414B2F"/>
    <w:rsid w:val="00414DC3"/>
    <w:rsid w:val="00415E58"/>
    <w:rsid w:val="00416197"/>
    <w:rsid w:val="00416231"/>
    <w:rsid w:val="00417EC5"/>
    <w:rsid w:val="004208AB"/>
    <w:rsid w:val="004219EF"/>
    <w:rsid w:val="00421A72"/>
    <w:rsid w:val="00421D45"/>
    <w:rsid w:val="004224B2"/>
    <w:rsid w:val="00424348"/>
    <w:rsid w:val="00424589"/>
    <w:rsid w:val="00424ECB"/>
    <w:rsid w:val="00426CD9"/>
    <w:rsid w:val="00426F3D"/>
    <w:rsid w:val="00427C0E"/>
    <w:rsid w:val="00430FEB"/>
    <w:rsid w:val="004310EE"/>
    <w:rsid w:val="004314BB"/>
    <w:rsid w:val="00432272"/>
    <w:rsid w:val="00433677"/>
    <w:rsid w:val="0043367B"/>
    <w:rsid w:val="00433EB7"/>
    <w:rsid w:val="004340D5"/>
    <w:rsid w:val="00434880"/>
    <w:rsid w:val="00434A21"/>
    <w:rsid w:val="00434A3B"/>
    <w:rsid w:val="00434F5E"/>
    <w:rsid w:val="0043525C"/>
    <w:rsid w:val="0043526D"/>
    <w:rsid w:val="00436552"/>
    <w:rsid w:val="00436AA3"/>
    <w:rsid w:val="00442868"/>
    <w:rsid w:val="00442F69"/>
    <w:rsid w:val="00443707"/>
    <w:rsid w:val="00444C53"/>
    <w:rsid w:val="00445D1B"/>
    <w:rsid w:val="004460E9"/>
    <w:rsid w:val="00446C4E"/>
    <w:rsid w:val="00447B6F"/>
    <w:rsid w:val="00450363"/>
    <w:rsid w:val="004522AE"/>
    <w:rsid w:val="00453623"/>
    <w:rsid w:val="0045391E"/>
    <w:rsid w:val="00453C11"/>
    <w:rsid w:val="004557B0"/>
    <w:rsid w:val="00457579"/>
    <w:rsid w:val="00457946"/>
    <w:rsid w:val="00457B87"/>
    <w:rsid w:val="00457D8B"/>
    <w:rsid w:val="00460A17"/>
    <w:rsid w:val="00461052"/>
    <w:rsid w:val="00461201"/>
    <w:rsid w:val="0046120A"/>
    <w:rsid w:val="0046228A"/>
    <w:rsid w:val="0046264F"/>
    <w:rsid w:val="00462F79"/>
    <w:rsid w:val="00463187"/>
    <w:rsid w:val="00463438"/>
    <w:rsid w:val="00463ECE"/>
    <w:rsid w:val="00464355"/>
    <w:rsid w:val="0046529E"/>
    <w:rsid w:val="004652D1"/>
    <w:rsid w:val="00465388"/>
    <w:rsid w:val="00466374"/>
    <w:rsid w:val="004671AD"/>
    <w:rsid w:val="004675DB"/>
    <w:rsid w:val="004677C9"/>
    <w:rsid w:val="00470CB5"/>
    <w:rsid w:val="00471EAB"/>
    <w:rsid w:val="004723EE"/>
    <w:rsid w:val="00472B1F"/>
    <w:rsid w:val="00475150"/>
    <w:rsid w:val="004755C7"/>
    <w:rsid w:val="00475A92"/>
    <w:rsid w:val="004766F4"/>
    <w:rsid w:val="00476BB0"/>
    <w:rsid w:val="00477175"/>
    <w:rsid w:val="00477BB9"/>
    <w:rsid w:val="00481E90"/>
    <w:rsid w:val="0048245D"/>
    <w:rsid w:val="0048381F"/>
    <w:rsid w:val="00483937"/>
    <w:rsid w:val="00485503"/>
    <w:rsid w:val="004857B4"/>
    <w:rsid w:val="004859EE"/>
    <w:rsid w:val="00485A1B"/>
    <w:rsid w:val="0048622C"/>
    <w:rsid w:val="00487366"/>
    <w:rsid w:val="004873E4"/>
    <w:rsid w:val="00487B8B"/>
    <w:rsid w:val="00487CC2"/>
    <w:rsid w:val="0049072C"/>
    <w:rsid w:val="00490D1D"/>
    <w:rsid w:val="00490FD1"/>
    <w:rsid w:val="00491AD2"/>
    <w:rsid w:val="00493097"/>
    <w:rsid w:val="004935C0"/>
    <w:rsid w:val="0049379D"/>
    <w:rsid w:val="00493B43"/>
    <w:rsid w:val="00493FA7"/>
    <w:rsid w:val="00494EB1"/>
    <w:rsid w:val="00495FB5"/>
    <w:rsid w:val="00496414"/>
    <w:rsid w:val="00496EED"/>
    <w:rsid w:val="004970F2"/>
    <w:rsid w:val="0049729A"/>
    <w:rsid w:val="004973DD"/>
    <w:rsid w:val="00497A38"/>
    <w:rsid w:val="004A0851"/>
    <w:rsid w:val="004A1093"/>
    <w:rsid w:val="004A130B"/>
    <w:rsid w:val="004A15CD"/>
    <w:rsid w:val="004A2470"/>
    <w:rsid w:val="004A259F"/>
    <w:rsid w:val="004A3C24"/>
    <w:rsid w:val="004A3D14"/>
    <w:rsid w:val="004A45BD"/>
    <w:rsid w:val="004A4656"/>
    <w:rsid w:val="004A58A5"/>
    <w:rsid w:val="004A5EFD"/>
    <w:rsid w:val="004A640E"/>
    <w:rsid w:val="004A686A"/>
    <w:rsid w:val="004A77B0"/>
    <w:rsid w:val="004A7E38"/>
    <w:rsid w:val="004B080E"/>
    <w:rsid w:val="004B08A9"/>
    <w:rsid w:val="004B0E9D"/>
    <w:rsid w:val="004B13BD"/>
    <w:rsid w:val="004B1B8E"/>
    <w:rsid w:val="004B1CED"/>
    <w:rsid w:val="004B2E3C"/>
    <w:rsid w:val="004B2E74"/>
    <w:rsid w:val="004B34A7"/>
    <w:rsid w:val="004B39F5"/>
    <w:rsid w:val="004B3B06"/>
    <w:rsid w:val="004B3ED5"/>
    <w:rsid w:val="004B4643"/>
    <w:rsid w:val="004B5FD7"/>
    <w:rsid w:val="004B78D6"/>
    <w:rsid w:val="004B7F67"/>
    <w:rsid w:val="004C06BE"/>
    <w:rsid w:val="004C0938"/>
    <w:rsid w:val="004C0D86"/>
    <w:rsid w:val="004C1994"/>
    <w:rsid w:val="004C3095"/>
    <w:rsid w:val="004C3DA9"/>
    <w:rsid w:val="004C70FC"/>
    <w:rsid w:val="004D022C"/>
    <w:rsid w:val="004D086E"/>
    <w:rsid w:val="004D12A1"/>
    <w:rsid w:val="004D257C"/>
    <w:rsid w:val="004D2675"/>
    <w:rsid w:val="004D3943"/>
    <w:rsid w:val="004D4080"/>
    <w:rsid w:val="004D41DC"/>
    <w:rsid w:val="004D41E8"/>
    <w:rsid w:val="004D4B4F"/>
    <w:rsid w:val="004D506A"/>
    <w:rsid w:val="004D7DA8"/>
    <w:rsid w:val="004E05FD"/>
    <w:rsid w:val="004E1869"/>
    <w:rsid w:val="004E1A0D"/>
    <w:rsid w:val="004E211C"/>
    <w:rsid w:val="004E2182"/>
    <w:rsid w:val="004E23F5"/>
    <w:rsid w:val="004E256D"/>
    <w:rsid w:val="004E33D3"/>
    <w:rsid w:val="004E3F00"/>
    <w:rsid w:val="004E5418"/>
    <w:rsid w:val="004E63E5"/>
    <w:rsid w:val="004E6A47"/>
    <w:rsid w:val="004E6B76"/>
    <w:rsid w:val="004E715F"/>
    <w:rsid w:val="004E7361"/>
    <w:rsid w:val="004E7A63"/>
    <w:rsid w:val="004F0099"/>
    <w:rsid w:val="004F0398"/>
    <w:rsid w:val="004F1437"/>
    <w:rsid w:val="004F15A9"/>
    <w:rsid w:val="004F1859"/>
    <w:rsid w:val="004F3443"/>
    <w:rsid w:val="004F3540"/>
    <w:rsid w:val="004F366D"/>
    <w:rsid w:val="004F3796"/>
    <w:rsid w:val="004F45F2"/>
    <w:rsid w:val="004F52DB"/>
    <w:rsid w:val="004F5624"/>
    <w:rsid w:val="004F5707"/>
    <w:rsid w:val="004F5DA4"/>
    <w:rsid w:val="004F5DB1"/>
    <w:rsid w:val="004F62B2"/>
    <w:rsid w:val="004F6424"/>
    <w:rsid w:val="004F672B"/>
    <w:rsid w:val="004F6776"/>
    <w:rsid w:val="004F6B4F"/>
    <w:rsid w:val="004F72ED"/>
    <w:rsid w:val="004F77BE"/>
    <w:rsid w:val="004F78BF"/>
    <w:rsid w:val="00500173"/>
    <w:rsid w:val="0050076D"/>
    <w:rsid w:val="005040CD"/>
    <w:rsid w:val="00504229"/>
    <w:rsid w:val="00505229"/>
    <w:rsid w:val="00505299"/>
    <w:rsid w:val="005072BA"/>
    <w:rsid w:val="00507F98"/>
    <w:rsid w:val="005108A3"/>
    <w:rsid w:val="00510BB1"/>
    <w:rsid w:val="00510DB5"/>
    <w:rsid w:val="00510F6E"/>
    <w:rsid w:val="0051103D"/>
    <w:rsid w:val="00511422"/>
    <w:rsid w:val="005118AE"/>
    <w:rsid w:val="0051212F"/>
    <w:rsid w:val="00512FFB"/>
    <w:rsid w:val="00513B29"/>
    <w:rsid w:val="00513C65"/>
    <w:rsid w:val="0051587A"/>
    <w:rsid w:val="005158FA"/>
    <w:rsid w:val="00515E6C"/>
    <w:rsid w:val="0051698E"/>
    <w:rsid w:val="005169AD"/>
    <w:rsid w:val="00516F90"/>
    <w:rsid w:val="005175BD"/>
    <w:rsid w:val="00520111"/>
    <w:rsid w:val="005208B9"/>
    <w:rsid w:val="005212A9"/>
    <w:rsid w:val="005221F0"/>
    <w:rsid w:val="005229E2"/>
    <w:rsid w:val="00523208"/>
    <w:rsid w:val="00524670"/>
    <w:rsid w:val="00524807"/>
    <w:rsid w:val="005252FE"/>
    <w:rsid w:val="00525779"/>
    <w:rsid w:val="005257A1"/>
    <w:rsid w:val="00525FF9"/>
    <w:rsid w:val="0052621B"/>
    <w:rsid w:val="00526D1C"/>
    <w:rsid w:val="00526FE8"/>
    <w:rsid w:val="00527A7A"/>
    <w:rsid w:val="0053028F"/>
    <w:rsid w:val="00530A67"/>
    <w:rsid w:val="00532C41"/>
    <w:rsid w:val="00532D3F"/>
    <w:rsid w:val="00533132"/>
    <w:rsid w:val="005335B9"/>
    <w:rsid w:val="0053386D"/>
    <w:rsid w:val="00534700"/>
    <w:rsid w:val="005361C2"/>
    <w:rsid w:val="00536238"/>
    <w:rsid w:val="00536840"/>
    <w:rsid w:val="00536E9F"/>
    <w:rsid w:val="0053791F"/>
    <w:rsid w:val="005379CB"/>
    <w:rsid w:val="0054097B"/>
    <w:rsid w:val="0054216F"/>
    <w:rsid w:val="00542FFE"/>
    <w:rsid w:val="005456BC"/>
    <w:rsid w:val="0054572E"/>
    <w:rsid w:val="0054593D"/>
    <w:rsid w:val="00546622"/>
    <w:rsid w:val="00547538"/>
    <w:rsid w:val="0055292F"/>
    <w:rsid w:val="00553BFA"/>
    <w:rsid w:val="005544FC"/>
    <w:rsid w:val="00554D05"/>
    <w:rsid w:val="0055596B"/>
    <w:rsid w:val="00555AC2"/>
    <w:rsid w:val="005560FA"/>
    <w:rsid w:val="005563E1"/>
    <w:rsid w:val="005566C9"/>
    <w:rsid w:val="00556C2B"/>
    <w:rsid w:val="0055706E"/>
    <w:rsid w:val="005574AA"/>
    <w:rsid w:val="0055766A"/>
    <w:rsid w:val="0056077E"/>
    <w:rsid w:val="005609FB"/>
    <w:rsid w:val="00560DCA"/>
    <w:rsid w:val="00560EDA"/>
    <w:rsid w:val="00560FD5"/>
    <w:rsid w:val="00561AC6"/>
    <w:rsid w:val="005629EE"/>
    <w:rsid w:val="005648FA"/>
    <w:rsid w:val="00564D50"/>
    <w:rsid w:val="00565F1F"/>
    <w:rsid w:val="00566E2A"/>
    <w:rsid w:val="00567346"/>
    <w:rsid w:val="0056763C"/>
    <w:rsid w:val="00567ED9"/>
    <w:rsid w:val="005704F1"/>
    <w:rsid w:val="00570694"/>
    <w:rsid w:val="00572765"/>
    <w:rsid w:val="00573565"/>
    <w:rsid w:val="0057371B"/>
    <w:rsid w:val="005755FA"/>
    <w:rsid w:val="00575EB8"/>
    <w:rsid w:val="0057613A"/>
    <w:rsid w:val="00577CCB"/>
    <w:rsid w:val="00581CE0"/>
    <w:rsid w:val="0058227D"/>
    <w:rsid w:val="005822B4"/>
    <w:rsid w:val="00582573"/>
    <w:rsid w:val="00582A9B"/>
    <w:rsid w:val="005832AB"/>
    <w:rsid w:val="0058437C"/>
    <w:rsid w:val="0058472C"/>
    <w:rsid w:val="005906AF"/>
    <w:rsid w:val="005935F4"/>
    <w:rsid w:val="00593E0A"/>
    <w:rsid w:val="00593E2B"/>
    <w:rsid w:val="005A167F"/>
    <w:rsid w:val="005A1F00"/>
    <w:rsid w:val="005A2B54"/>
    <w:rsid w:val="005A346E"/>
    <w:rsid w:val="005A5E48"/>
    <w:rsid w:val="005A73CF"/>
    <w:rsid w:val="005B1D4B"/>
    <w:rsid w:val="005B28B5"/>
    <w:rsid w:val="005B37F4"/>
    <w:rsid w:val="005B3EB1"/>
    <w:rsid w:val="005B3F6F"/>
    <w:rsid w:val="005B6331"/>
    <w:rsid w:val="005B694A"/>
    <w:rsid w:val="005B69A6"/>
    <w:rsid w:val="005B798B"/>
    <w:rsid w:val="005C0297"/>
    <w:rsid w:val="005C080C"/>
    <w:rsid w:val="005C1FAE"/>
    <w:rsid w:val="005C1FB9"/>
    <w:rsid w:val="005C24BE"/>
    <w:rsid w:val="005C2814"/>
    <w:rsid w:val="005C39E8"/>
    <w:rsid w:val="005C39F8"/>
    <w:rsid w:val="005C3EF6"/>
    <w:rsid w:val="005C4F6A"/>
    <w:rsid w:val="005C5660"/>
    <w:rsid w:val="005C5D44"/>
    <w:rsid w:val="005C691B"/>
    <w:rsid w:val="005C6CD8"/>
    <w:rsid w:val="005C71E4"/>
    <w:rsid w:val="005C72E3"/>
    <w:rsid w:val="005C7387"/>
    <w:rsid w:val="005C7948"/>
    <w:rsid w:val="005C7D40"/>
    <w:rsid w:val="005D11B2"/>
    <w:rsid w:val="005D3D39"/>
    <w:rsid w:val="005D4B68"/>
    <w:rsid w:val="005D535F"/>
    <w:rsid w:val="005D596B"/>
    <w:rsid w:val="005D758D"/>
    <w:rsid w:val="005E11C1"/>
    <w:rsid w:val="005E1D05"/>
    <w:rsid w:val="005E1DC3"/>
    <w:rsid w:val="005E1EAF"/>
    <w:rsid w:val="005E2563"/>
    <w:rsid w:val="005E3605"/>
    <w:rsid w:val="005E373D"/>
    <w:rsid w:val="005E3799"/>
    <w:rsid w:val="005E394C"/>
    <w:rsid w:val="005E41B4"/>
    <w:rsid w:val="005E42BF"/>
    <w:rsid w:val="005E4E70"/>
    <w:rsid w:val="005E65BB"/>
    <w:rsid w:val="005E7314"/>
    <w:rsid w:val="005E7823"/>
    <w:rsid w:val="005E7D24"/>
    <w:rsid w:val="005F0491"/>
    <w:rsid w:val="005F0DA0"/>
    <w:rsid w:val="005F1296"/>
    <w:rsid w:val="005F154D"/>
    <w:rsid w:val="005F2767"/>
    <w:rsid w:val="005F2C1A"/>
    <w:rsid w:val="005F30AF"/>
    <w:rsid w:val="005F4790"/>
    <w:rsid w:val="005F4914"/>
    <w:rsid w:val="005F49DD"/>
    <w:rsid w:val="005F5FAC"/>
    <w:rsid w:val="005F62B7"/>
    <w:rsid w:val="005F6577"/>
    <w:rsid w:val="005F67FC"/>
    <w:rsid w:val="005F67FD"/>
    <w:rsid w:val="005F6869"/>
    <w:rsid w:val="005F6BB9"/>
    <w:rsid w:val="005F7F82"/>
    <w:rsid w:val="00600D6A"/>
    <w:rsid w:val="00602704"/>
    <w:rsid w:val="00602744"/>
    <w:rsid w:val="00603148"/>
    <w:rsid w:val="00606FC7"/>
    <w:rsid w:val="00610456"/>
    <w:rsid w:val="006105D6"/>
    <w:rsid w:val="006112BF"/>
    <w:rsid w:val="00611473"/>
    <w:rsid w:val="00611B36"/>
    <w:rsid w:val="00611C4C"/>
    <w:rsid w:val="00612147"/>
    <w:rsid w:val="006124A4"/>
    <w:rsid w:val="00612A46"/>
    <w:rsid w:val="00613A34"/>
    <w:rsid w:val="00614B15"/>
    <w:rsid w:val="00615ADA"/>
    <w:rsid w:val="00615AE6"/>
    <w:rsid w:val="0061626C"/>
    <w:rsid w:val="00617238"/>
    <w:rsid w:val="006179C6"/>
    <w:rsid w:val="0062019A"/>
    <w:rsid w:val="00620338"/>
    <w:rsid w:val="00620947"/>
    <w:rsid w:val="006214B3"/>
    <w:rsid w:val="006221CD"/>
    <w:rsid w:val="00622220"/>
    <w:rsid w:val="00622B5E"/>
    <w:rsid w:val="00623C69"/>
    <w:rsid w:val="00624DBD"/>
    <w:rsid w:val="006266A9"/>
    <w:rsid w:val="0062774B"/>
    <w:rsid w:val="00630426"/>
    <w:rsid w:val="006315CF"/>
    <w:rsid w:val="006316C1"/>
    <w:rsid w:val="00631ED4"/>
    <w:rsid w:val="00632C11"/>
    <w:rsid w:val="006331BE"/>
    <w:rsid w:val="0063328E"/>
    <w:rsid w:val="00633BC7"/>
    <w:rsid w:val="00635AC7"/>
    <w:rsid w:val="00635E9C"/>
    <w:rsid w:val="0063629B"/>
    <w:rsid w:val="00636E58"/>
    <w:rsid w:val="00637282"/>
    <w:rsid w:val="0063753F"/>
    <w:rsid w:val="00637B41"/>
    <w:rsid w:val="00640775"/>
    <w:rsid w:val="006414EE"/>
    <w:rsid w:val="00642084"/>
    <w:rsid w:val="00642524"/>
    <w:rsid w:val="0064283F"/>
    <w:rsid w:val="00642D0A"/>
    <w:rsid w:val="00642F34"/>
    <w:rsid w:val="0064321A"/>
    <w:rsid w:val="0064630E"/>
    <w:rsid w:val="00646FE1"/>
    <w:rsid w:val="00647075"/>
    <w:rsid w:val="00651064"/>
    <w:rsid w:val="006536CD"/>
    <w:rsid w:val="00654260"/>
    <w:rsid w:val="00654A3A"/>
    <w:rsid w:val="00654E78"/>
    <w:rsid w:val="006551DA"/>
    <w:rsid w:val="0065581D"/>
    <w:rsid w:val="00655AA0"/>
    <w:rsid w:val="00655C2F"/>
    <w:rsid w:val="00660403"/>
    <w:rsid w:val="006610F7"/>
    <w:rsid w:val="00661140"/>
    <w:rsid w:val="00662D91"/>
    <w:rsid w:val="00662DBD"/>
    <w:rsid w:val="006660F5"/>
    <w:rsid w:val="00666E21"/>
    <w:rsid w:val="006702B8"/>
    <w:rsid w:val="006703EC"/>
    <w:rsid w:val="006710DD"/>
    <w:rsid w:val="00671FC9"/>
    <w:rsid w:val="00672122"/>
    <w:rsid w:val="00673200"/>
    <w:rsid w:val="00674AE5"/>
    <w:rsid w:val="0067501E"/>
    <w:rsid w:val="0067672A"/>
    <w:rsid w:val="00676FB5"/>
    <w:rsid w:val="006773D2"/>
    <w:rsid w:val="0067773A"/>
    <w:rsid w:val="00680581"/>
    <w:rsid w:val="00680A56"/>
    <w:rsid w:val="00680E01"/>
    <w:rsid w:val="00681A41"/>
    <w:rsid w:val="006821B2"/>
    <w:rsid w:val="006825F4"/>
    <w:rsid w:val="006838C0"/>
    <w:rsid w:val="00684CD8"/>
    <w:rsid w:val="00685856"/>
    <w:rsid w:val="00685901"/>
    <w:rsid w:val="00685BB9"/>
    <w:rsid w:val="006871B0"/>
    <w:rsid w:val="00687468"/>
    <w:rsid w:val="00687704"/>
    <w:rsid w:val="00687E06"/>
    <w:rsid w:val="00690127"/>
    <w:rsid w:val="00690153"/>
    <w:rsid w:val="006907F6"/>
    <w:rsid w:val="00690CEC"/>
    <w:rsid w:val="00691BFF"/>
    <w:rsid w:val="00692E59"/>
    <w:rsid w:val="006932BE"/>
    <w:rsid w:val="00694604"/>
    <w:rsid w:val="006953C1"/>
    <w:rsid w:val="00696EB2"/>
    <w:rsid w:val="0069741A"/>
    <w:rsid w:val="006A0DEA"/>
    <w:rsid w:val="006A14A2"/>
    <w:rsid w:val="006A16E9"/>
    <w:rsid w:val="006A18FC"/>
    <w:rsid w:val="006A1EC2"/>
    <w:rsid w:val="006A20C3"/>
    <w:rsid w:val="006A2CFF"/>
    <w:rsid w:val="006A53BE"/>
    <w:rsid w:val="006A5450"/>
    <w:rsid w:val="006A55CF"/>
    <w:rsid w:val="006A71B4"/>
    <w:rsid w:val="006B0199"/>
    <w:rsid w:val="006B0A32"/>
    <w:rsid w:val="006B0BD8"/>
    <w:rsid w:val="006B1418"/>
    <w:rsid w:val="006B1560"/>
    <w:rsid w:val="006B1563"/>
    <w:rsid w:val="006B17A0"/>
    <w:rsid w:val="006B18E7"/>
    <w:rsid w:val="006B44D8"/>
    <w:rsid w:val="006B4557"/>
    <w:rsid w:val="006B4746"/>
    <w:rsid w:val="006B58AD"/>
    <w:rsid w:val="006B5BFB"/>
    <w:rsid w:val="006B6073"/>
    <w:rsid w:val="006B68BD"/>
    <w:rsid w:val="006B780A"/>
    <w:rsid w:val="006C0251"/>
    <w:rsid w:val="006C0320"/>
    <w:rsid w:val="006C17E5"/>
    <w:rsid w:val="006C2B4F"/>
    <w:rsid w:val="006C2B9A"/>
    <w:rsid w:val="006C3790"/>
    <w:rsid w:val="006C39BB"/>
    <w:rsid w:val="006C3F75"/>
    <w:rsid w:val="006C4502"/>
    <w:rsid w:val="006C6114"/>
    <w:rsid w:val="006C6725"/>
    <w:rsid w:val="006C6AA5"/>
    <w:rsid w:val="006C7362"/>
    <w:rsid w:val="006C7419"/>
    <w:rsid w:val="006D2288"/>
    <w:rsid w:val="006D4464"/>
    <w:rsid w:val="006D5E91"/>
    <w:rsid w:val="006D7E87"/>
    <w:rsid w:val="006E1036"/>
    <w:rsid w:val="006E14E6"/>
    <w:rsid w:val="006E175A"/>
    <w:rsid w:val="006E1AEE"/>
    <w:rsid w:val="006E2E80"/>
    <w:rsid w:val="006E2F52"/>
    <w:rsid w:val="006E32A9"/>
    <w:rsid w:val="006E3B9C"/>
    <w:rsid w:val="006E51A2"/>
    <w:rsid w:val="006F01D2"/>
    <w:rsid w:val="006F0DE2"/>
    <w:rsid w:val="006F11BD"/>
    <w:rsid w:val="006F25B4"/>
    <w:rsid w:val="006F32C7"/>
    <w:rsid w:val="006F3392"/>
    <w:rsid w:val="006F3495"/>
    <w:rsid w:val="006F37A0"/>
    <w:rsid w:val="006F3DC7"/>
    <w:rsid w:val="006F417D"/>
    <w:rsid w:val="006F5A70"/>
    <w:rsid w:val="006F5C83"/>
    <w:rsid w:val="006F67CC"/>
    <w:rsid w:val="006F6B89"/>
    <w:rsid w:val="006F7101"/>
    <w:rsid w:val="00700627"/>
    <w:rsid w:val="00701582"/>
    <w:rsid w:val="00701C2D"/>
    <w:rsid w:val="00702162"/>
    <w:rsid w:val="00703930"/>
    <w:rsid w:val="00703D86"/>
    <w:rsid w:val="00704067"/>
    <w:rsid w:val="0070460A"/>
    <w:rsid w:val="00704A2F"/>
    <w:rsid w:val="00704F93"/>
    <w:rsid w:val="00705A64"/>
    <w:rsid w:val="00705A7B"/>
    <w:rsid w:val="0070610E"/>
    <w:rsid w:val="00707759"/>
    <w:rsid w:val="00707E71"/>
    <w:rsid w:val="00710081"/>
    <w:rsid w:val="00710B0D"/>
    <w:rsid w:val="00711FF8"/>
    <w:rsid w:val="007133C8"/>
    <w:rsid w:val="007134B7"/>
    <w:rsid w:val="00713C13"/>
    <w:rsid w:val="00713CB5"/>
    <w:rsid w:val="00714E3F"/>
    <w:rsid w:val="0071558B"/>
    <w:rsid w:val="00717456"/>
    <w:rsid w:val="0071776A"/>
    <w:rsid w:val="00720900"/>
    <w:rsid w:val="00721189"/>
    <w:rsid w:val="007221C3"/>
    <w:rsid w:val="007227E4"/>
    <w:rsid w:val="00722A41"/>
    <w:rsid w:val="00722F2C"/>
    <w:rsid w:val="007254D1"/>
    <w:rsid w:val="00725B32"/>
    <w:rsid w:val="00725B3C"/>
    <w:rsid w:val="007266DA"/>
    <w:rsid w:val="00727078"/>
    <w:rsid w:val="00727E58"/>
    <w:rsid w:val="0073135C"/>
    <w:rsid w:val="0073135E"/>
    <w:rsid w:val="00731743"/>
    <w:rsid w:val="007329FB"/>
    <w:rsid w:val="00732EDF"/>
    <w:rsid w:val="00733D54"/>
    <w:rsid w:val="00734254"/>
    <w:rsid w:val="00734CEE"/>
    <w:rsid w:val="0073543C"/>
    <w:rsid w:val="00736A4F"/>
    <w:rsid w:val="00737753"/>
    <w:rsid w:val="00737768"/>
    <w:rsid w:val="0073792F"/>
    <w:rsid w:val="00737CAD"/>
    <w:rsid w:val="00737D9B"/>
    <w:rsid w:val="00737FFA"/>
    <w:rsid w:val="00740433"/>
    <w:rsid w:val="00740AE9"/>
    <w:rsid w:val="00740BB8"/>
    <w:rsid w:val="00740CE9"/>
    <w:rsid w:val="007428E3"/>
    <w:rsid w:val="0074394E"/>
    <w:rsid w:val="00744139"/>
    <w:rsid w:val="0074422D"/>
    <w:rsid w:val="0074696C"/>
    <w:rsid w:val="00747594"/>
    <w:rsid w:val="007478D4"/>
    <w:rsid w:val="00750AD7"/>
    <w:rsid w:val="00750D0A"/>
    <w:rsid w:val="00751D93"/>
    <w:rsid w:val="00752300"/>
    <w:rsid w:val="007526C6"/>
    <w:rsid w:val="0075286A"/>
    <w:rsid w:val="00753BF5"/>
    <w:rsid w:val="007546F8"/>
    <w:rsid w:val="00754902"/>
    <w:rsid w:val="007549EE"/>
    <w:rsid w:val="0075579B"/>
    <w:rsid w:val="00755BAB"/>
    <w:rsid w:val="00755D72"/>
    <w:rsid w:val="007571AF"/>
    <w:rsid w:val="00757779"/>
    <w:rsid w:val="007604BC"/>
    <w:rsid w:val="0076080E"/>
    <w:rsid w:val="00762422"/>
    <w:rsid w:val="0076411D"/>
    <w:rsid w:val="0076503B"/>
    <w:rsid w:val="00765CC8"/>
    <w:rsid w:val="007667C3"/>
    <w:rsid w:val="007670F8"/>
    <w:rsid w:val="007671D4"/>
    <w:rsid w:val="0077012E"/>
    <w:rsid w:val="0077057A"/>
    <w:rsid w:val="00770A85"/>
    <w:rsid w:val="00770BBF"/>
    <w:rsid w:val="00772522"/>
    <w:rsid w:val="007727E3"/>
    <w:rsid w:val="00772922"/>
    <w:rsid w:val="00773DC9"/>
    <w:rsid w:val="007744DA"/>
    <w:rsid w:val="00774752"/>
    <w:rsid w:val="0077572E"/>
    <w:rsid w:val="00775DF1"/>
    <w:rsid w:val="00776B8E"/>
    <w:rsid w:val="00777BE4"/>
    <w:rsid w:val="007802CE"/>
    <w:rsid w:val="0078031B"/>
    <w:rsid w:val="00781095"/>
    <w:rsid w:val="007817C0"/>
    <w:rsid w:val="00782B94"/>
    <w:rsid w:val="00782F7F"/>
    <w:rsid w:val="007833CA"/>
    <w:rsid w:val="00784DF1"/>
    <w:rsid w:val="00784F44"/>
    <w:rsid w:val="00785A9A"/>
    <w:rsid w:val="00786672"/>
    <w:rsid w:val="007870BF"/>
    <w:rsid w:val="007872CF"/>
    <w:rsid w:val="0079201C"/>
    <w:rsid w:val="0079307F"/>
    <w:rsid w:val="0079327B"/>
    <w:rsid w:val="007940C5"/>
    <w:rsid w:val="007947C4"/>
    <w:rsid w:val="00794A30"/>
    <w:rsid w:val="00795812"/>
    <w:rsid w:val="00795CE1"/>
    <w:rsid w:val="00797DA0"/>
    <w:rsid w:val="007A0646"/>
    <w:rsid w:val="007A06AC"/>
    <w:rsid w:val="007A1B2F"/>
    <w:rsid w:val="007A267F"/>
    <w:rsid w:val="007A4636"/>
    <w:rsid w:val="007A4727"/>
    <w:rsid w:val="007A495B"/>
    <w:rsid w:val="007A5719"/>
    <w:rsid w:val="007A5E52"/>
    <w:rsid w:val="007A7377"/>
    <w:rsid w:val="007A7397"/>
    <w:rsid w:val="007B1014"/>
    <w:rsid w:val="007B103F"/>
    <w:rsid w:val="007B1484"/>
    <w:rsid w:val="007B1697"/>
    <w:rsid w:val="007B1A10"/>
    <w:rsid w:val="007B1EDA"/>
    <w:rsid w:val="007B1FDB"/>
    <w:rsid w:val="007B278D"/>
    <w:rsid w:val="007B31AB"/>
    <w:rsid w:val="007B3268"/>
    <w:rsid w:val="007B37F1"/>
    <w:rsid w:val="007B42D3"/>
    <w:rsid w:val="007B46D9"/>
    <w:rsid w:val="007B4AB3"/>
    <w:rsid w:val="007B59AE"/>
    <w:rsid w:val="007B5E74"/>
    <w:rsid w:val="007B6659"/>
    <w:rsid w:val="007B683A"/>
    <w:rsid w:val="007B6C39"/>
    <w:rsid w:val="007B76AB"/>
    <w:rsid w:val="007B7A95"/>
    <w:rsid w:val="007B7DBD"/>
    <w:rsid w:val="007C023E"/>
    <w:rsid w:val="007C09EA"/>
    <w:rsid w:val="007C1648"/>
    <w:rsid w:val="007C264B"/>
    <w:rsid w:val="007C2DEC"/>
    <w:rsid w:val="007C45D3"/>
    <w:rsid w:val="007C4905"/>
    <w:rsid w:val="007C597B"/>
    <w:rsid w:val="007C5B6E"/>
    <w:rsid w:val="007C5CE3"/>
    <w:rsid w:val="007C63AF"/>
    <w:rsid w:val="007C660F"/>
    <w:rsid w:val="007C6FBA"/>
    <w:rsid w:val="007C760C"/>
    <w:rsid w:val="007C7D7B"/>
    <w:rsid w:val="007D08FD"/>
    <w:rsid w:val="007D1584"/>
    <w:rsid w:val="007D2044"/>
    <w:rsid w:val="007D3510"/>
    <w:rsid w:val="007D4E78"/>
    <w:rsid w:val="007D4F0E"/>
    <w:rsid w:val="007D4F33"/>
    <w:rsid w:val="007D554B"/>
    <w:rsid w:val="007D5A02"/>
    <w:rsid w:val="007D65C7"/>
    <w:rsid w:val="007D686E"/>
    <w:rsid w:val="007D74D2"/>
    <w:rsid w:val="007D79B5"/>
    <w:rsid w:val="007E17C7"/>
    <w:rsid w:val="007E2334"/>
    <w:rsid w:val="007E23CE"/>
    <w:rsid w:val="007E2CE7"/>
    <w:rsid w:val="007E3651"/>
    <w:rsid w:val="007E43D0"/>
    <w:rsid w:val="007E4F00"/>
    <w:rsid w:val="007E54F8"/>
    <w:rsid w:val="007E5714"/>
    <w:rsid w:val="007E5987"/>
    <w:rsid w:val="007E5BD8"/>
    <w:rsid w:val="007E7BF9"/>
    <w:rsid w:val="007E7CB1"/>
    <w:rsid w:val="007F02BC"/>
    <w:rsid w:val="007F0339"/>
    <w:rsid w:val="007F1301"/>
    <w:rsid w:val="007F1D17"/>
    <w:rsid w:val="007F20D7"/>
    <w:rsid w:val="007F2E65"/>
    <w:rsid w:val="007F3AD1"/>
    <w:rsid w:val="007F3C9C"/>
    <w:rsid w:val="007F4116"/>
    <w:rsid w:val="007F43BA"/>
    <w:rsid w:val="007F45D1"/>
    <w:rsid w:val="007F496A"/>
    <w:rsid w:val="007F4C52"/>
    <w:rsid w:val="007F606F"/>
    <w:rsid w:val="007F64BE"/>
    <w:rsid w:val="007F689B"/>
    <w:rsid w:val="007F6DC3"/>
    <w:rsid w:val="007F7BC2"/>
    <w:rsid w:val="008006B4"/>
    <w:rsid w:val="008015B6"/>
    <w:rsid w:val="00801DDC"/>
    <w:rsid w:val="0080353F"/>
    <w:rsid w:val="00803C4C"/>
    <w:rsid w:val="00803FD4"/>
    <w:rsid w:val="0080481C"/>
    <w:rsid w:val="008048C5"/>
    <w:rsid w:val="00804C54"/>
    <w:rsid w:val="00804E95"/>
    <w:rsid w:val="00804FB6"/>
    <w:rsid w:val="008056DD"/>
    <w:rsid w:val="00805AE3"/>
    <w:rsid w:val="00807F66"/>
    <w:rsid w:val="00810A53"/>
    <w:rsid w:val="0081104C"/>
    <w:rsid w:val="00811397"/>
    <w:rsid w:val="008121F2"/>
    <w:rsid w:val="00812D16"/>
    <w:rsid w:val="00812E18"/>
    <w:rsid w:val="00813086"/>
    <w:rsid w:val="00814BDF"/>
    <w:rsid w:val="00814FD0"/>
    <w:rsid w:val="00815E32"/>
    <w:rsid w:val="00816C51"/>
    <w:rsid w:val="00817F3E"/>
    <w:rsid w:val="00820725"/>
    <w:rsid w:val="00820B96"/>
    <w:rsid w:val="00820F77"/>
    <w:rsid w:val="00821093"/>
    <w:rsid w:val="008212FD"/>
    <w:rsid w:val="0082134C"/>
    <w:rsid w:val="00821865"/>
    <w:rsid w:val="00821B29"/>
    <w:rsid w:val="008225EB"/>
    <w:rsid w:val="0082327D"/>
    <w:rsid w:val="00823647"/>
    <w:rsid w:val="00823869"/>
    <w:rsid w:val="0082433D"/>
    <w:rsid w:val="008243D0"/>
    <w:rsid w:val="00825153"/>
    <w:rsid w:val="00826509"/>
    <w:rsid w:val="008265F6"/>
    <w:rsid w:val="00826C2C"/>
    <w:rsid w:val="0082775A"/>
    <w:rsid w:val="008303C8"/>
    <w:rsid w:val="0083067C"/>
    <w:rsid w:val="0083354D"/>
    <w:rsid w:val="00833AE3"/>
    <w:rsid w:val="0083561B"/>
    <w:rsid w:val="00835689"/>
    <w:rsid w:val="0083569B"/>
    <w:rsid w:val="00835753"/>
    <w:rsid w:val="0083610C"/>
    <w:rsid w:val="008370B2"/>
    <w:rsid w:val="0083739B"/>
    <w:rsid w:val="00837D78"/>
    <w:rsid w:val="00840D79"/>
    <w:rsid w:val="00840F2C"/>
    <w:rsid w:val="0084259B"/>
    <w:rsid w:val="008427A0"/>
    <w:rsid w:val="00842A21"/>
    <w:rsid w:val="00844A0F"/>
    <w:rsid w:val="00845DAD"/>
    <w:rsid w:val="00847F2E"/>
    <w:rsid w:val="00851377"/>
    <w:rsid w:val="00853286"/>
    <w:rsid w:val="00853FB0"/>
    <w:rsid w:val="0085437C"/>
    <w:rsid w:val="008543B4"/>
    <w:rsid w:val="00854B2F"/>
    <w:rsid w:val="00854B38"/>
    <w:rsid w:val="00855481"/>
    <w:rsid w:val="00855C81"/>
    <w:rsid w:val="00856354"/>
    <w:rsid w:val="008568E1"/>
    <w:rsid w:val="00856BE9"/>
    <w:rsid w:val="008578F8"/>
    <w:rsid w:val="00860566"/>
    <w:rsid w:val="0086129A"/>
    <w:rsid w:val="0086165C"/>
    <w:rsid w:val="00861B26"/>
    <w:rsid w:val="008621BF"/>
    <w:rsid w:val="00862EED"/>
    <w:rsid w:val="008643FC"/>
    <w:rsid w:val="00864557"/>
    <w:rsid w:val="008649B9"/>
    <w:rsid w:val="008649E4"/>
    <w:rsid w:val="00864FDB"/>
    <w:rsid w:val="00866CC6"/>
    <w:rsid w:val="0086784F"/>
    <w:rsid w:val="00867977"/>
    <w:rsid w:val="00867FB0"/>
    <w:rsid w:val="00870394"/>
    <w:rsid w:val="0087073B"/>
    <w:rsid w:val="00872291"/>
    <w:rsid w:val="0087256A"/>
    <w:rsid w:val="00872968"/>
    <w:rsid w:val="008733E3"/>
    <w:rsid w:val="008734A7"/>
    <w:rsid w:val="00873637"/>
    <w:rsid w:val="00873967"/>
    <w:rsid w:val="0087415A"/>
    <w:rsid w:val="008743BB"/>
    <w:rsid w:val="008756A8"/>
    <w:rsid w:val="0087664B"/>
    <w:rsid w:val="008770D4"/>
    <w:rsid w:val="008800E5"/>
    <w:rsid w:val="0088127F"/>
    <w:rsid w:val="008815EF"/>
    <w:rsid w:val="00883511"/>
    <w:rsid w:val="00883992"/>
    <w:rsid w:val="00883ED5"/>
    <w:rsid w:val="00884785"/>
    <w:rsid w:val="00884C14"/>
    <w:rsid w:val="00884D10"/>
    <w:rsid w:val="00884EEE"/>
    <w:rsid w:val="00885273"/>
    <w:rsid w:val="00885A1B"/>
    <w:rsid w:val="00885CCF"/>
    <w:rsid w:val="00885F2C"/>
    <w:rsid w:val="00886386"/>
    <w:rsid w:val="0088701C"/>
    <w:rsid w:val="00890024"/>
    <w:rsid w:val="00890E3B"/>
    <w:rsid w:val="00891DE8"/>
    <w:rsid w:val="00892459"/>
    <w:rsid w:val="008929AA"/>
    <w:rsid w:val="00892AA5"/>
    <w:rsid w:val="0089333E"/>
    <w:rsid w:val="008945D4"/>
    <w:rsid w:val="0089499B"/>
    <w:rsid w:val="00894ACA"/>
    <w:rsid w:val="00894E7C"/>
    <w:rsid w:val="00894EC5"/>
    <w:rsid w:val="00896158"/>
    <w:rsid w:val="00896658"/>
    <w:rsid w:val="008967B5"/>
    <w:rsid w:val="008A03AC"/>
    <w:rsid w:val="008A1008"/>
    <w:rsid w:val="008A1348"/>
    <w:rsid w:val="008A2739"/>
    <w:rsid w:val="008A2877"/>
    <w:rsid w:val="008A305C"/>
    <w:rsid w:val="008A3343"/>
    <w:rsid w:val="008A345A"/>
    <w:rsid w:val="008A3DB9"/>
    <w:rsid w:val="008A41B7"/>
    <w:rsid w:val="008A4A73"/>
    <w:rsid w:val="008A5DEC"/>
    <w:rsid w:val="008A6A5C"/>
    <w:rsid w:val="008A7316"/>
    <w:rsid w:val="008B0331"/>
    <w:rsid w:val="008B078E"/>
    <w:rsid w:val="008B0B42"/>
    <w:rsid w:val="008B0E05"/>
    <w:rsid w:val="008B125E"/>
    <w:rsid w:val="008B1339"/>
    <w:rsid w:val="008B33E2"/>
    <w:rsid w:val="008B3F8C"/>
    <w:rsid w:val="008B4678"/>
    <w:rsid w:val="008B49CC"/>
    <w:rsid w:val="008B4A1C"/>
    <w:rsid w:val="008B500A"/>
    <w:rsid w:val="008B7650"/>
    <w:rsid w:val="008B782A"/>
    <w:rsid w:val="008C028B"/>
    <w:rsid w:val="008C090B"/>
    <w:rsid w:val="008C0C14"/>
    <w:rsid w:val="008C1610"/>
    <w:rsid w:val="008C1758"/>
    <w:rsid w:val="008C1C3F"/>
    <w:rsid w:val="008C2F1E"/>
    <w:rsid w:val="008C30B7"/>
    <w:rsid w:val="008C30E5"/>
    <w:rsid w:val="008C3735"/>
    <w:rsid w:val="008C3B5B"/>
    <w:rsid w:val="008C409F"/>
    <w:rsid w:val="008C4F95"/>
    <w:rsid w:val="008C5012"/>
    <w:rsid w:val="008C602D"/>
    <w:rsid w:val="008C6141"/>
    <w:rsid w:val="008C6BCC"/>
    <w:rsid w:val="008D098D"/>
    <w:rsid w:val="008D135A"/>
    <w:rsid w:val="008D2205"/>
    <w:rsid w:val="008D2331"/>
    <w:rsid w:val="008D347F"/>
    <w:rsid w:val="008D35AD"/>
    <w:rsid w:val="008D36CD"/>
    <w:rsid w:val="008D39E5"/>
    <w:rsid w:val="008D3D03"/>
    <w:rsid w:val="008D42D5"/>
    <w:rsid w:val="008D4380"/>
    <w:rsid w:val="008D48D1"/>
    <w:rsid w:val="008D5BF1"/>
    <w:rsid w:val="008D6BE8"/>
    <w:rsid w:val="008D6DC0"/>
    <w:rsid w:val="008E066E"/>
    <w:rsid w:val="008E27E9"/>
    <w:rsid w:val="008E28E1"/>
    <w:rsid w:val="008E42DE"/>
    <w:rsid w:val="008E58A4"/>
    <w:rsid w:val="008E64E6"/>
    <w:rsid w:val="008E686F"/>
    <w:rsid w:val="008E6938"/>
    <w:rsid w:val="008E69A1"/>
    <w:rsid w:val="008E6A5D"/>
    <w:rsid w:val="008E6C6D"/>
    <w:rsid w:val="008F04B8"/>
    <w:rsid w:val="008F1DD1"/>
    <w:rsid w:val="008F2142"/>
    <w:rsid w:val="008F247A"/>
    <w:rsid w:val="008F29CB"/>
    <w:rsid w:val="008F2C49"/>
    <w:rsid w:val="008F36F0"/>
    <w:rsid w:val="008F52D4"/>
    <w:rsid w:val="008F66BC"/>
    <w:rsid w:val="008F7CFF"/>
    <w:rsid w:val="008F7ED1"/>
    <w:rsid w:val="00900D5A"/>
    <w:rsid w:val="00901C8D"/>
    <w:rsid w:val="0090284B"/>
    <w:rsid w:val="009028C6"/>
    <w:rsid w:val="00902BB6"/>
    <w:rsid w:val="009030B0"/>
    <w:rsid w:val="009041C3"/>
    <w:rsid w:val="009048C5"/>
    <w:rsid w:val="00904A4D"/>
    <w:rsid w:val="00905229"/>
    <w:rsid w:val="00905643"/>
    <w:rsid w:val="00905EE9"/>
    <w:rsid w:val="009065F4"/>
    <w:rsid w:val="00907030"/>
    <w:rsid w:val="009075A7"/>
    <w:rsid w:val="009078A7"/>
    <w:rsid w:val="009079AF"/>
    <w:rsid w:val="00907DFB"/>
    <w:rsid w:val="00910624"/>
    <w:rsid w:val="00910DC2"/>
    <w:rsid w:val="00910FBA"/>
    <w:rsid w:val="00911678"/>
    <w:rsid w:val="009117CD"/>
    <w:rsid w:val="00911D39"/>
    <w:rsid w:val="00911DF1"/>
    <w:rsid w:val="009125B8"/>
    <w:rsid w:val="009125CB"/>
    <w:rsid w:val="00912B9F"/>
    <w:rsid w:val="00912CB8"/>
    <w:rsid w:val="00914067"/>
    <w:rsid w:val="00915C05"/>
    <w:rsid w:val="009179A7"/>
    <w:rsid w:val="009179DC"/>
    <w:rsid w:val="00917C0F"/>
    <w:rsid w:val="0092040E"/>
    <w:rsid w:val="00920C6C"/>
    <w:rsid w:val="00921897"/>
    <w:rsid w:val="00921C6D"/>
    <w:rsid w:val="00922599"/>
    <w:rsid w:val="009227D9"/>
    <w:rsid w:val="0092395E"/>
    <w:rsid w:val="00923C44"/>
    <w:rsid w:val="00926D16"/>
    <w:rsid w:val="00927791"/>
    <w:rsid w:val="0093053B"/>
    <w:rsid w:val="00930607"/>
    <w:rsid w:val="009306A9"/>
    <w:rsid w:val="00930D0A"/>
    <w:rsid w:val="00930F70"/>
    <w:rsid w:val="009310B1"/>
    <w:rsid w:val="0093161E"/>
    <w:rsid w:val="009329BA"/>
    <w:rsid w:val="0093304D"/>
    <w:rsid w:val="009343FF"/>
    <w:rsid w:val="0093447E"/>
    <w:rsid w:val="009344C4"/>
    <w:rsid w:val="00934E99"/>
    <w:rsid w:val="009354BE"/>
    <w:rsid w:val="009363C4"/>
    <w:rsid w:val="00936939"/>
    <w:rsid w:val="00936C4F"/>
    <w:rsid w:val="00936F12"/>
    <w:rsid w:val="0094053B"/>
    <w:rsid w:val="00942040"/>
    <w:rsid w:val="00942C9F"/>
    <w:rsid w:val="009432C4"/>
    <w:rsid w:val="00943F78"/>
    <w:rsid w:val="00943F98"/>
    <w:rsid w:val="00944D94"/>
    <w:rsid w:val="0094548A"/>
    <w:rsid w:val="00945631"/>
    <w:rsid w:val="00945A8B"/>
    <w:rsid w:val="0094675C"/>
    <w:rsid w:val="00947549"/>
    <w:rsid w:val="00947CF3"/>
    <w:rsid w:val="0095011E"/>
    <w:rsid w:val="00950C3F"/>
    <w:rsid w:val="00950D26"/>
    <w:rsid w:val="00951428"/>
    <w:rsid w:val="00954D05"/>
    <w:rsid w:val="0095793C"/>
    <w:rsid w:val="0096111E"/>
    <w:rsid w:val="00961125"/>
    <w:rsid w:val="00961772"/>
    <w:rsid w:val="00961C76"/>
    <w:rsid w:val="009623D8"/>
    <w:rsid w:val="00962875"/>
    <w:rsid w:val="00962E18"/>
    <w:rsid w:val="00963362"/>
    <w:rsid w:val="00963BD1"/>
    <w:rsid w:val="00964652"/>
    <w:rsid w:val="009649B8"/>
    <w:rsid w:val="00964DA4"/>
    <w:rsid w:val="009659EE"/>
    <w:rsid w:val="00965C1C"/>
    <w:rsid w:val="00966B1F"/>
    <w:rsid w:val="00967B2A"/>
    <w:rsid w:val="00967F53"/>
    <w:rsid w:val="00970A0E"/>
    <w:rsid w:val="00970A7E"/>
    <w:rsid w:val="00970A9E"/>
    <w:rsid w:val="0097116E"/>
    <w:rsid w:val="00972AAB"/>
    <w:rsid w:val="00974518"/>
    <w:rsid w:val="00974669"/>
    <w:rsid w:val="009761DE"/>
    <w:rsid w:val="00976BD8"/>
    <w:rsid w:val="00977845"/>
    <w:rsid w:val="00980FE0"/>
    <w:rsid w:val="0098163F"/>
    <w:rsid w:val="00982605"/>
    <w:rsid w:val="0098424E"/>
    <w:rsid w:val="00984E40"/>
    <w:rsid w:val="00985006"/>
    <w:rsid w:val="009858C4"/>
    <w:rsid w:val="00985F8B"/>
    <w:rsid w:val="009862FB"/>
    <w:rsid w:val="009877DC"/>
    <w:rsid w:val="00987AFA"/>
    <w:rsid w:val="00990B70"/>
    <w:rsid w:val="00990C3B"/>
    <w:rsid w:val="009919C7"/>
    <w:rsid w:val="00991CBD"/>
    <w:rsid w:val="009921E6"/>
    <w:rsid w:val="009923F7"/>
    <w:rsid w:val="009928B7"/>
    <w:rsid w:val="0099321A"/>
    <w:rsid w:val="009947E8"/>
    <w:rsid w:val="009960B7"/>
    <w:rsid w:val="0099642C"/>
    <w:rsid w:val="00996F08"/>
    <w:rsid w:val="009972FE"/>
    <w:rsid w:val="00997D17"/>
    <w:rsid w:val="009A2B21"/>
    <w:rsid w:val="009A305A"/>
    <w:rsid w:val="009A581F"/>
    <w:rsid w:val="009A7964"/>
    <w:rsid w:val="009B0450"/>
    <w:rsid w:val="009B04CD"/>
    <w:rsid w:val="009B1228"/>
    <w:rsid w:val="009B13D2"/>
    <w:rsid w:val="009B2BA2"/>
    <w:rsid w:val="009B2C4A"/>
    <w:rsid w:val="009B31A2"/>
    <w:rsid w:val="009B536C"/>
    <w:rsid w:val="009B5378"/>
    <w:rsid w:val="009B5C19"/>
    <w:rsid w:val="009B6496"/>
    <w:rsid w:val="009B704C"/>
    <w:rsid w:val="009C01DA"/>
    <w:rsid w:val="009C08BE"/>
    <w:rsid w:val="009C1528"/>
    <w:rsid w:val="009C1D73"/>
    <w:rsid w:val="009C20CC"/>
    <w:rsid w:val="009C2BDF"/>
    <w:rsid w:val="009C33B3"/>
    <w:rsid w:val="009C3558"/>
    <w:rsid w:val="009C37FF"/>
    <w:rsid w:val="009C3C3C"/>
    <w:rsid w:val="009C3C46"/>
    <w:rsid w:val="009C562E"/>
    <w:rsid w:val="009C5D4B"/>
    <w:rsid w:val="009C5E44"/>
    <w:rsid w:val="009C7531"/>
    <w:rsid w:val="009D220C"/>
    <w:rsid w:val="009D221F"/>
    <w:rsid w:val="009D44E4"/>
    <w:rsid w:val="009D5C2D"/>
    <w:rsid w:val="009D69B7"/>
    <w:rsid w:val="009D7C29"/>
    <w:rsid w:val="009E09F0"/>
    <w:rsid w:val="009E19E8"/>
    <w:rsid w:val="009E2091"/>
    <w:rsid w:val="009E32A9"/>
    <w:rsid w:val="009E377C"/>
    <w:rsid w:val="009E411C"/>
    <w:rsid w:val="009E4282"/>
    <w:rsid w:val="009E458A"/>
    <w:rsid w:val="009E4E5D"/>
    <w:rsid w:val="009E5316"/>
    <w:rsid w:val="009E59B7"/>
    <w:rsid w:val="009E5D1B"/>
    <w:rsid w:val="009E5D7C"/>
    <w:rsid w:val="009E5DFC"/>
    <w:rsid w:val="009E69C1"/>
    <w:rsid w:val="009E742C"/>
    <w:rsid w:val="009F0815"/>
    <w:rsid w:val="009F1789"/>
    <w:rsid w:val="009F2428"/>
    <w:rsid w:val="009F24EF"/>
    <w:rsid w:val="009F2E3B"/>
    <w:rsid w:val="009F36D2"/>
    <w:rsid w:val="009F3919"/>
    <w:rsid w:val="009F39E9"/>
    <w:rsid w:val="009F3B6B"/>
    <w:rsid w:val="009F3F84"/>
    <w:rsid w:val="009F4504"/>
    <w:rsid w:val="009F502C"/>
    <w:rsid w:val="009F603B"/>
    <w:rsid w:val="009F6987"/>
    <w:rsid w:val="009F720F"/>
    <w:rsid w:val="00A010E7"/>
    <w:rsid w:val="00A01691"/>
    <w:rsid w:val="00A01A17"/>
    <w:rsid w:val="00A01A60"/>
    <w:rsid w:val="00A02B57"/>
    <w:rsid w:val="00A02F59"/>
    <w:rsid w:val="00A03D43"/>
    <w:rsid w:val="00A042F4"/>
    <w:rsid w:val="00A048A6"/>
    <w:rsid w:val="00A0655E"/>
    <w:rsid w:val="00A06E6E"/>
    <w:rsid w:val="00A076F9"/>
    <w:rsid w:val="00A07755"/>
    <w:rsid w:val="00A07997"/>
    <w:rsid w:val="00A07BD3"/>
    <w:rsid w:val="00A07F87"/>
    <w:rsid w:val="00A1172E"/>
    <w:rsid w:val="00A11AF7"/>
    <w:rsid w:val="00A13410"/>
    <w:rsid w:val="00A13659"/>
    <w:rsid w:val="00A1637F"/>
    <w:rsid w:val="00A16CF5"/>
    <w:rsid w:val="00A206ED"/>
    <w:rsid w:val="00A20806"/>
    <w:rsid w:val="00A209A7"/>
    <w:rsid w:val="00A20C7F"/>
    <w:rsid w:val="00A21D41"/>
    <w:rsid w:val="00A22DBA"/>
    <w:rsid w:val="00A22FF1"/>
    <w:rsid w:val="00A2329D"/>
    <w:rsid w:val="00A2490E"/>
    <w:rsid w:val="00A25387"/>
    <w:rsid w:val="00A25442"/>
    <w:rsid w:val="00A25539"/>
    <w:rsid w:val="00A25BFF"/>
    <w:rsid w:val="00A26648"/>
    <w:rsid w:val="00A268ED"/>
    <w:rsid w:val="00A26AD7"/>
    <w:rsid w:val="00A26F79"/>
    <w:rsid w:val="00A27522"/>
    <w:rsid w:val="00A27825"/>
    <w:rsid w:val="00A27EA2"/>
    <w:rsid w:val="00A31322"/>
    <w:rsid w:val="00A3136F"/>
    <w:rsid w:val="00A324B2"/>
    <w:rsid w:val="00A34C63"/>
    <w:rsid w:val="00A34D0C"/>
    <w:rsid w:val="00A34D76"/>
    <w:rsid w:val="00A35125"/>
    <w:rsid w:val="00A36103"/>
    <w:rsid w:val="00A365D0"/>
    <w:rsid w:val="00A402B8"/>
    <w:rsid w:val="00A4043E"/>
    <w:rsid w:val="00A40B6A"/>
    <w:rsid w:val="00A411E2"/>
    <w:rsid w:val="00A437D9"/>
    <w:rsid w:val="00A438EE"/>
    <w:rsid w:val="00A43C16"/>
    <w:rsid w:val="00A443A6"/>
    <w:rsid w:val="00A447CA"/>
    <w:rsid w:val="00A44EF7"/>
    <w:rsid w:val="00A45494"/>
    <w:rsid w:val="00A4582C"/>
    <w:rsid w:val="00A45A1A"/>
    <w:rsid w:val="00A45E61"/>
    <w:rsid w:val="00A47F32"/>
    <w:rsid w:val="00A51882"/>
    <w:rsid w:val="00A53220"/>
    <w:rsid w:val="00A538E6"/>
    <w:rsid w:val="00A53CD0"/>
    <w:rsid w:val="00A54514"/>
    <w:rsid w:val="00A5481D"/>
    <w:rsid w:val="00A5496E"/>
    <w:rsid w:val="00A56102"/>
    <w:rsid w:val="00A56800"/>
    <w:rsid w:val="00A56D7E"/>
    <w:rsid w:val="00A57404"/>
    <w:rsid w:val="00A57485"/>
    <w:rsid w:val="00A575BD"/>
    <w:rsid w:val="00A60239"/>
    <w:rsid w:val="00A60EEC"/>
    <w:rsid w:val="00A62D7A"/>
    <w:rsid w:val="00A630BA"/>
    <w:rsid w:val="00A63B83"/>
    <w:rsid w:val="00A63BB1"/>
    <w:rsid w:val="00A643C6"/>
    <w:rsid w:val="00A65BD9"/>
    <w:rsid w:val="00A66718"/>
    <w:rsid w:val="00A671EF"/>
    <w:rsid w:val="00A702A6"/>
    <w:rsid w:val="00A70B31"/>
    <w:rsid w:val="00A7361F"/>
    <w:rsid w:val="00A7375D"/>
    <w:rsid w:val="00A73775"/>
    <w:rsid w:val="00A73A74"/>
    <w:rsid w:val="00A73C5A"/>
    <w:rsid w:val="00A74AD4"/>
    <w:rsid w:val="00A759FE"/>
    <w:rsid w:val="00A75CF1"/>
    <w:rsid w:val="00A75FE1"/>
    <w:rsid w:val="00A7601C"/>
    <w:rsid w:val="00A7685F"/>
    <w:rsid w:val="00A76937"/>
    <w:rsid w:val="00A76D67"/>
    <w:rsid w:val="00A77562"/>
    <w:rsid w:val="00A776B8"/>
    <w:rsid w:val="00A81EB6"/>
    <w:rsid w:val="00A81FE7"/>
    <w:rsid w:val="00A82449"/>
    <w:rsid w:val="00A82885"/>
    <w:rsid w:val="00A82DE9"/>
    <w:rsid w:val="00A837FE"/>
    <w:rsid w:val="00A83C4D"/>
    <w:rsid w:val="00A84B55"/>
    <w:rsid w:val="00A851FB"/>
    <w:rsid w:val="00A85357"/>
    <w:rsid w:val="00A856B8"/>
    <w:rsid w:val="00A86A4C"/>
    <w:rsid w:val="00A86A99"/>
    <w:rsid w:val="00A86CAB"/>
    <w:rsid w:val="00A871E5"/>
    <w:rsid w:val="00A902DD"/>
    <w:rsid w:val="00A91269"/>
    <w:rsid w:val="00A91617"/>
    <w:rsid w:val="00A932D1"/>
    <w:rsid w:val="00A93C1C"/>
    <w:rsid w:val="00A95C57"/>
    <w:rsid w:val="00A96FA8"/>
    <w:rsid w:val="00A9770A"/>
    <w:rsid w:val="00AA0A43"/>
    <w:rsid w:val="00AA0DD3"/>
    <w:rsid w:val="00AA1313"/>
    <w:rsid w:val="00AA1A1D"/>
    <w:rsid w:val="00AA1C07"/>
    <w:rsid w:val="00AA23BA"/>
    <w:rsid w:val="00AA30C5"/>
    <w:rsid w:val="00AA3688"/>
    <w:rsid w:val="00AA4006"/>
    <w:rsid w:val="00AA5887"/>
    <w:rsid w:val="00AA77C1"/>
    <w:rsid w:val="00AA7F0E"/>
    <w:rsid w:val="00AB0246"/>
    <w:rsid w:val="00AB1665"/>
    <w:rsid w:val="00AB19F8"/>
    <w:rsid w:val="00AB2A61"/>
    <w:rsid w:val="00AB3A12"/>
    <w:rsid w:val="00AB49AE"/>
    <w:rsid w:val="00AB5906"/>
    <w:rsid w:val="00AB5A8D"/>
    <w:rsid w:val="00AB5B8B"/>
    <w:rsid w:val="00AB6642"/>
    <w:rsid w:val="00AC0560"/>
    <w:rsid w:val="00AC0771"/>
    <w:rsid w:val="00AC1E03"/>
    <w:rsid w:val="00AC26A9"/>
    <w:rsid w:val="00AC2EFE"/>
    <w:rsid w:val="00AC3030"/>
    <w:rsid w:val="00AC3930"/>
    <w:rsid w:val="00AC3AB1"/>
    <w:rsid w:val="00AC4D2C"/>
    <w:rsid w:val="00AC56B3"/>
    <w:rsid w:val="00AC5B0C"/>
    <w:rsid w:val="00AC5DC7"/>
    <w:rsid w:val="00AC68C6"/>
    <w:rsid w:val="00AC7612"/>
    <w:rsid w:val="00AC79C1"/>
    <w:rsid w:val="00AC7CA4"/>
    <w:rsid w:val="00AD133B"/>
    <w:rsid w:val="00AD3CD5"/>
    <w:rsid w:val="00AD493B"/>
    <w:rsid w:val="00AD4A64"/>
    <w:rsid w:val="00AD4D4E"/>
    <w:rsid w:val="00AD598F"/>
    <w:rsid w:val="00AD6D09"/>
    <w:rsid w:val="00AD733B"/>
    <w:rsid w:val="00AD7AC7"/>
    <w:rsid w:val="00AE07DA"/>
    <w:rsid w:val="00AE0909"/>
    <w:rsid w:val="00AE098E"/>
    <w:rsid w:val="00AE0BBA"/>
    <w:rsid w:val="00AE20C5"/>
    <w:rsid w:val="00AE2291"/>
    <w:rsid w:val="00AE25C8"/>
    <w:rsid w:val="00AE352A"/>
    <w:rsid w:val="00AE3580"/>
    <w:rsid w:val="00AE3683"/>
    <w:rsid w:val="00AE3F46"/>
    <w:rsid w:val="00AE4003"/>
    <w:rsid w:val="00AE4113"/>
    <w:rsid w:val="00AE4380"/>
    <w:rsid w:val="00AE4FAC"/>
    <w:rsid w:val="00AE5525"/>
    <w:rsid w:val="00AE6381"/>
    <w:rsid w:val="00AE656F"/>
    <w:rsid w:val="00AE6B10"/>
    <w:rsid w:val="00AE7C66"/>
    <w:rsid w:val="00AE7D78"/>
    <w:rsid w:val="00AF0F22"/>
    <w:rsid w:val="00AF41F6"/>
    <w:rsid w:val="00AF438E"/>
    <w:rsid w:val="00AF45CA"/>
    <w:rsid w:val="00AF5CEE"/>
    <w:rsid w:val="00AF7506"/>
    <w:rsid w:val="00B007DD"/>
    <w:rsid w:val="00B0098A"/>
    <w:rsid w:val="00B00DCE"/>
    <w:rsid w:val="00B01016"/>
    <w:rsid w:val="00B0146E"/>
    <w:rsid w:val="00B015F4"/>
    <w:rsid w:val="00B01812"/>
    <w:rsid w:val="00B02160"/>
    <w:rsid w:val="00B027CB"/>
    <w:rsid w:val="00B031AE"/>
    <w:rsid w:val="00B0352B"/>
    <w:rsid w:val="00B03BB6"/>
    <w:rsid w:val="00B0499D"/>
    <w:rsid w:val="00B04F27"/>
    <w:rsid w:val="00B072C5"/>
    <w:rsid w:val="00B073E6"/>
    <w:rsid w:val="00B074F8"/>
    <w:rsid w:val="00B0755E"/>
    <w:rsid w:val="00B07A5B"/>
    <w:rsid w:val="00B117BE"/>
    <w:rsid w:val="00B11A3D"/>
    <w:rsid w:val="00B121B0"/>
    <w:rsid w:val="00B12A61"/>
    <w:rsid w:val="00B12CD3"/>
    <w:rsid w:val="00B13B87"/>
    <w:rsid w:val="00B14DF4"/>
    <w:rsid w:val="00B1684E"/>
    <w:rsid w:val="00B1722C"/>
    <w:rsid w:val="00B17A8E"/>
    <w:rsid w:val="00B17FAB"/>
    <w:rsid w:val="00B203E2"/>
    <w:rsid w:val="00B215B2"/>
    <w:rsid w:val="00B21BE7"/>
    <w:rsid w:val="00B22C5F"/>
    <w:rsid w:val="00B23687"/>
    <w:rsid w:val="00B25710"/>
    <w:rsid w:val="00B270BB"/>
    <w:rsid w:val="00B272E9"/>
    <w:rsid w:val="00B275B2"/>
    <w:rsid w:val="00B27B03"/>
    <w:rsid w:val="00B3015F"/>
    <w:rsid w:val="00B31695"/>
    <w:rsid w:val="00B31B62"/>
    <w:rsid w:val="00B31B98"/>
    <w:rsid w:val="00B3208E"/>
    <w:rsid w:val="00B32D96"/>
    <w:rsid w:val="00B33711"/>
    <w:rsid w:val="00B33C6A"/>
    <w:rsid w:val="00B34889"/>
    <w:rsid w:val="00B37077"/>
    <w:rsid w:val="00B37550"/>
    <w:rsid w:val="00B3779E"/>
    <w:rsid w:val="00B379A3"/>
    <w:rsid w:val="00B37D41"/>
    <w:rsid w:val="00B40009"/>
    <w:rsid w:val="00B40267"/>
    <w:rsid w:val="00B402C6"/>
    <w:rsid w:val="00B418BF"/>
    <w:rsid w:val="00B41AB5"/>
    <w:rsid w:val="00B41DC1"/>
    <w:rsid w:val="00B428C9"/>
    <w:rsid w:val="00B42F69"/>
    <w:rsid w:val="00B43E43"/>
    <w:rsid w:val="00B4457D"/>
    <w:rsid w:val="00B46EC7"/>
    <w:rsid w:val="00B47695"/>
    <w:rsid w:val="00B50A69"/>
    <w:rsid w:val="00B50A91"/>
    <w:rsid w:val="00B50EAC"/>
    <w:rsid w:val="00B50EC9"/>
    <w:rsid w:val="00B512D1"/>
    <w:rsid w:val="00B5160B"/>
    <w:rsid w:val="00B51761"/>
    <w:rsid w:val="00B51871"/>
    <w:rsid w:val="00B52022"/>
    <w:rsid w:val="00B52187"/>
    <w:rsid w:val="00B53625"/>
    <w:rsid w:val="00B54691"/>
    <w:rsid w:val="00B5648A"/>
    <w:rsid w:val="00B5741D"/>
    <w:rsid w:val="00B60CCD"/>
    <w:rsid w:val="00B62854"/>
    <w:rsid w:val="00B62EF1"/>
    <w:rsid w:val="00B634DB"/>
    <w:rsid w:val="00B6363D"/>
    <w:rsid w:val="00B63895"/>
    <w:rsid w:val="00B63A18"/>
    <w:rsid w:val="00B640CC"/>
    <w:rsid w:val="00B645B6"/>
    <w:rsid w:val="00B64B2F"/>
    <w:rsid w:val="00B65ADE"/>
    <w:rsid w:val="00B6678E"/>
    <w:rsid w:val="00B667BF"/>
    <w:rsid w:val="00B66DE4"/>
    <w:rsid w:val="00B674D6"/>
    <w:rsid w:val="00B6785A"/>
    <w:rsid w:val="00B6797D"/>
    <w:rsid w:val="00B71955"/>
    <w:rsid w:val="00B71DA2"/>
    <w:rsid w:val="00B7245B"/>
    <w:rsid w:val="00B735B8"/>
    <w:rsid w:val="00B73F56"/>
    <w:rsid w:val="00B74858"/>
    <w:rsid w:val="00B752EB"/>
    <w:rsid w:val="00B75699"/>
    <w:rsid w:val="00B76630"/>
    <w:rsid w:val="00B76982"/>
    <w:rsid w:val="00B772FD"/>
    <w:rsid w:val="00B77BE4"/>
    <w:rsid w:val="00B80AE3"/>
    <w:rsid w:val="00B812BE"/>
    <w:rsid w:val="00B813D5"/>
    <w:rsid w:val="00B82178"/>
    <w:rsid w:val="00B8246C"/>
    <w:rsid w:val="00B8258D"/>
    <w:rsid w:val="00B825B4"/>
    <w:rsid w:val="00B83C24"/>
    <w:rsid w:val="00B84DB0"/>
    <w:rsid w:val="00B84E7E"/>
    <w:rsid w:val="00B85048"/>
    <w:rsid w:val="00B85627"/>
    <w:rsid w:val="00B86608"/>
    <w:rsid w:val="00B87847"/>
    <w:rsid w:val="00B90448"/>
    <w:rsid w:val="00B90477"/>
    <w:rsid w:val="00B90AE4"/>
    <w:rsid w:val="00B91125"/>
    <w:rsid w:val="00B91D93"/>
    <w:rsid w:val="00B92AA5"/>
    <w:rsid w:val="00B93904"/>
    <w:rsid w:val="00B955FE"/>
    <w:rsid w:val="00B95A0A"/>
    <w:rsid w:val="00B95C85"/>
    <w:rsid w:val="00B96744"/>
    <w:rsid w:val="00BA0B9F"/>
    <w:rsid w:val="00BA0E4B"/>
    <w:rsid w:val="00BA3287"/>
    <w:rsid w:val="00BA3E2C"/>
    <w:rsid w:val="00BA4922"/>
    <w:rsid w:val="00BA4E38"/>
    <w:rsid w:val="00BA5003"/>
    <w:rsid w:val="00BA5526"/>
    <w:rsid w:val="00BA6419"/>
    <w:rsid w:val="00BA6550"/>
    <w:rsid w:val="00BA6AA7"/>
    <w:rsid w:val="00BA7998"/>
    <w:rsid w:val="00BA7EDD"/>
    <w:rsid w:val="00BB02F3"/>
    <w:rsid w:val="00BB1810"/>
    <w:rsid w:val="00BB1D1C"/>
    <w:rsid w:val="00BB22F9"/>
    <w:rsid w:val="00BB28CE"/>
    <w:rsid w:val="00BB3642"/>
    <w:rsid w:val="00BB49A2"/>
    <w:rsid w:val="00BB4A3B"/>
    <w:rsid w:val="00BB59F6"/>
    <w:rsid w:val="00BB5DEE"/>
    <w:rsid w:val="00BB5EF0"/>
    <w:rsid w:val="00BB66AB"/>
    <w:rsid w:val="00BB7BBA"/>
    <w:rsid w:val="00BB7DF0"/>
    <w:rsid w:val="00BC07E8"/>
    <w:rsid w:val="00BC0AD6"/>
    <w:rsid w:val="00BC122E"/>
    <w:rsid w:val="00BC1B0B"/>
    <w:rsid w:val="00BC1D1E"/>
    <w:rsid w:val="00BC3584"/>
    <w:rsid w:val="00BC5838"/>
    <w:rsid w:val="00BC6DC2"/>
    <w:rsid w:val="00BD0E2E"/>
    <w:rsid w:val="00BD1B5C"/>
    <w:rsid w:val="00BD2CD2"/>
    <w:rsid w:val="00BD52A6"/>
    <w:rsid w:val="00BD53CD"/>
    <w:rsid w:val="00BD562F"/>
    <w:rsid w:val="00BD5F37"/>
    <w:rsid w:val="00BD6E99"/>
    <w:rsid w:val="00BE0943"/>
    <w:rsid w:val="00BE1345"/>
    <w:rsid w:val="00BE25CD"/>
    <w:rsid w:val="00BE34DB"/>
    <w:rsid w:val="00BE3F36"/>
    <w:rsid w:val="00BE442D"/>
    <w:rsid w:val="00BE4ED6"/>
    <w:rsid w:val="00BE53D2"/>
    <w:rsid w:val="00BE54F3"/>
    <w:rsid w:val="00BE57BF"/>
    <w:rsid w:val="00BE5F67"/>
    <w:rsid w:val="00BE7920"/>
    <w:rsid w:val="00BE7BA9"/>
    <w:rsid w:val="00BE7F33"/>
    <w:rsid w:val="00BF1E46"/>
    <w:rsid w:val="00BF2A3A"/>
    <w:rsid w:val="00BF2CD1"/>
    <w:rsid w:val="00BF4A02"/>
    <w:rsid w:val="00BF4B6A"/>
    <w:rsid w:val="00BF5135"/>
    <w:rsid w:val="00BF51AB"/>
    <w:rsid w:val="00BF7E73"/>
    <w:rsid w:val="00C0023F"/>
    <w:rsid w:val="00C00312"/>
    <w:rsid w:val="00C00828"/>
    <w:rsid w:val="00C009F5"/>
    <w:rsid w:val="00C01129"/>
    <w:rsid w:val="00C01DD9"/>
    <w:rsid w:val="00C02239"/>
    <w:rsid w:val="00C022E1"/>
    <w:rsid w:val="00C0398D"/>
    <w:rsid w:val="00C040A6"/>
    <w:rsid w:val="00C05130"/>
    <w:rsid w:val="00C05C3D"/>
    <w:rsid w:val="00C06B21"/>
    <w:rsid w:val="00C06BD6"/>
    <w:rsid w:val="00C071AC"/>
    <w:rsid w:val="00C109A2"/>
    <w:rsid w:val="00C11707"/>
    <w:rsid w:val="00C11E4C"/>
    <w:rsid w:val="00C11FCE"/>
    <w:rsid w:val="00C13085"/>
    <w:rsid w:val="00C13C42"/>
    <w:rsid w:val="00C14954"/>
    <w:rsid w:val="00C15504"/>
    <w:rsid w:val="00C17332"/>
    <w:rsid w:val="00C179B0"/>
    <w:rsid w:val="00C20245"/>
    <w:rsid w:val="00C20618"/>
    <w:rsid w:val="00C20B2A"/>
    <w:rsid w:val="00C20CA6"/>
    <w:rsid w:val="00C21AD6"/>
    <w:rsid w:val="00C226F9"/>
    <w:rsid w:val="00C23398"/>
    <w:rsid w:val="00C23B23"/>
    <w:rsid w:val="00C2428B"/>
    <w:rsid w:val="00C24906"/>
    <w:rsid w:val="00C24D40"/>
    <w:rsid w:val="00C24E96"/>
    <w:rsid w:val="00C2672E"/>
    <w:rsid w:val="00C2686F"/>
    <w:rsid w:val="00C26C22"/>
    <w:rsid w:val="00C270D5"/>
    <w:rsid w:val="00C27B03"/>
    <w:rsid w:val="00C27DD5"/>
    <w:rsid w:val="00C301DF"/>
    <w:rsid w:val="00C3089B"/>
    <w:rsid w:val="00C3173A"/>
    <w:rsid w:val="00C32A79"/>
    <w:rsid w:val="00C3347C"/>
    <w:rsid w:val="00C3357E"/>
    <w:rsid w:val="00C349F8"/>
    <w:rsid w:val="00C34B40"/>
    <w:rsid w:val="00C35836"/>
    <w:rsid w:val="00C35B08"/>
    <w:rsid w:val="00C35F26"/>
    <w:rsid w:val="00C360D8"/>
    <w:rsid w:val="00C37EC3"/>
    <w:rsid w:val="00C40B76"/>
    <w:rsid w:val="00C40C89"/>
    <w:rsid w:val="00C4160C"/>
    <w:rsid w:val="00C416E2"/>
    <w:rsid w:val="00C41CD3"/>
    <w:rsid w:val="00C42FBE"/>
    <w:rsid w:val="00C432B9"/>
    <w:rsid w:val="00C43438"/>
    <w:rsid w:val="00C43CBA"/>
    <w:rsid w:val="00C44264"/>
    <w:rsid w:val="00C44302"/>
    <w:rsid w:val="00C44FD4"/>
    <w:rsid w:val="00C453AA"/>
    <w:rsid w:val="00C45FCF"/>
    <w:rsid w:val="00C46251"/>
    <w:rsid w:val="00C46AD8"/>
    <w:rsid w:val="00C47577"/>
    <w:rsid w:val="00C4790F"/>
    <w:rsid w:val="00C47FC0"/>
    <w:rsid w:val="00C5011B"/>
    <w:rsid w:val="00C50635"/>
    <w:rsid w:val="00C50D5D"/>
    <w:rsid w:val="00C5189F"/>
    <w:rsid w:val="00C51DEE"/>
    <w:rsid w:val="00C51E7F"/>
    <w:rsid w:val="00C528CC"/>
    <w:rsid w:val="00C53565"/>
    <w:rsid w:val="00C53ABD"/>
    <w:rsid w:val="00C53AD3"/>
    <w:rsid w:val="00C53C94"/>
    <w:rsid w:val="00C55376"/>
    <w:rsid w:val="00C559DC"/>
    <w:rsid w:val="00C56237"/>
    <w:rsid w:val="00C56CC3"/>
    <w:rsid w:val="00C57741"/>
    <w:rsid w:val="00C57CC0"/>
    <w:rsid w:val="00C60118"/>
    <w:rsid w:val="00C6074F"/>
    <w:rsid w:val="00C61305"/>
    <w:rsid w:val="00C61F9A"/>
    <w:rsid w:val="00C62568"/>
    <w:rsid w:val="00C6296C"/>
    <w:rsid w:val="00C632A7"/>
    <w:rsid w:val="00C63EF8"/>
    <w:rsid w:val="00C64143"/>
    <w:rsid w:val="00C6434D"/>
    <w:rsid w:val="00C6437D"/>
    <w:rsid w:val="00C648BA"/>
    <w:rsid w:val="00C64FFC"/>
    <w:rsid w:val="00C652E5"/>
    <w:rsid w:val="00C6617B"/>
    <w:rsid w:val="00C67446"/>
    <w:rsid w:val="00C67D21"/>
    <w:rsid w:val="00C70962"/>
    <w:rsid w:val="00C7162E"/>
    <w:rsid w:val="00C71674"/>
    <w:rsid w:val="00C72236"/>
    <w:rsid w:val="00C72728"/>
    <w:rsid w:val="00C733F7"/>
    <w:rsid w:val="00C73947"/>
    <w:rsid w:val="00C73FE9"/>
    <w:rsid w:val="00C74264"/>
    <w:rsid w:val="00C74B05"/>
    <w:rsid w:val="00C75678"/>
    <w:rsid w:val="00C757C5"/>
    <w:rsid w:val="00C76955"/>
    <w:rsid w:val="00C7697F"/>
    <w:rsid w:val="00C8002E"/>
    <w:rsid w:val="00C8136C"/>
    <w:rsid w:val="00C820E1"/>
    <w:rsid w:val="00C82206"/>
    <w:rsid w:val="00C82801"/>
    <w:rsid w:val="00C82923"/>
    <w:rsid w:val="00C82FAC"/>
    <w:rsid w:val="00C82FFA"/>
    <w:rsid w:val="00C84032"/>
    <w:rsid w:val="00C849A2"/>
    <w:rsid w:val="00C84A1B"/>
    <w:rsid w:val="00C85521"/>
    <w:rsid w:val="00C856C0"/>
    <w:rsid w:val="00C863EE"/>
    <w:rsid w:val="00C86EE0"/>
    <w:rsid w:val="00C87E41"/>
    <w:rsid w:val="00C90159"/>
    <w:rsid w:val="00C902FD"/>
    <w:rsid w:val="00C90AFB"/>
    <w:rsid w:val="00C90D53"/>
    <w:rsid w:val="00C92646"/>
    <w:rsid w:val="00C9316A"/>
    <w:rsid w:val="00C932DC"/>
    <w:rsid w:val="00C93B5E"/>
    <w:rsid w:val="00C944BA"/>
    <w:rsid w:val="00C94A11"/>
    <w:rsid w:val="00C94A27"/>
    <w:rsid w:val="00C95D8D"/>
    <w:rsid w:val="00C96E18"/>
    <w:rsid w:val="00C9704E"/>
    <w:rsid w:val="00C97C7F"/>
    <w:rsid w:val="00CA09F8"/>
    <w:rsid w:val="00CA2283"/>
    <w:rsid w:val="00CA2AEF"/>
    <w:rsid w:val="00CA2CA3"/>
    <w:rsid w:val="00CA325F"/>
    <w:rsid w:val="00CA33B8"/>
    <w:rsid w:val="00CA535D"/>
    <w:rsid w:val="00CA6DD8"/>
    <w:rsid w:val="00CB0D18"/>
    <w:rsid w:val="00CB1582"/>
    <w:rsid w:val="00CB22B7"/>
    <w:rsid w:val="00CB31DA"/>
    <w:rsid w:val="00CB3C81"/>
    <w:rsid w:val="00CB5032"/>
    <w:rsid w:val="00CB6AE5"/>
    <w:rsid w:val="00CB7DF6"/>
    <w:rsid w:val="00CC115F"/>
    <w:rsid w:val="00CC2260"/>
    <w:rsid w:val="00CC303F"/>
    <w:rsid w:val="00CC3C96"/>
    <w:rsid w:val="00CC54CC"/>
    <w:rsid w:val="00CC568D"/>
    <w:rsid w:val="00CC6593"/>
    <w:rsid w:val="00CC6B2C"/>
    <w:rsid w:val="00CD02CB"/>
    <w:rsid w:val="00CD048E"/>
    <w:rsid w:val="00CD077C"/>
    <w:rsid w:val="00CD0F2A"/>
    <w:rsid w:val="00CD20D3"/>
    <w:rsid w:val="00CD342A"/>
    <w:rsid w:val="00CD3940"/>
    <w:rsid w:val="00CD3A1A"/>
    <w:rsid w:val="00CD3E4A"/>
    <w:rsid w:val="00CD7660"/>
    <w:rsid w:val="00CD76C4"/>
    <w:rsid w:val="00CE07EE"/>
    <w:rsid w:val="00CE2D69"/>
    <w:rsid w:val="00CE2F14"/>
    <w:rsid w:val="00CE4124"/>
    <w:rsid w:val="00CE4295"/>
    <w:rsid w:val="00CE52B8"/>
    <w:rsid w:val="00CE548D"/>
    <w:rsid w:val="00CE55FE"/>
    <w:rsid w:val="00CE6398"/>
    <w:rsid w:val="00CE6A0B"/>
    <w:rsid w:val="00CE7077"/>
    <w:rsid w:val="00CE7BF6"/>
    <w:rsid w:val="00CF0950"/>
    <w:rsid w:val="00CF0F4D"/>
    <w:rsid w:val="00CF389A"/>
    <w:rsid w:val="00CF3B07"/>
    <w:rsid w:val="00CF4C13"/>
    <w:rsid w:val="00CF567F"/>
    <w:rsid w:val="00CF5B9A"/>
    <w:rsid w:val="00CF62E0"/>
    <w:rsid w:val="00CF6384"/>
    <w:rsid w:val="00CF6902"/>
    <w:rsid w:val="00D00603"/>
    <w:rsid w:val="00D00B79"/>
    <w:rsid w:val="00D011BB"/>
    <w:rsid w:val="00D01EBC"/>
    <w:rsid w:val="00D02129"/>
    <w:rsid w:val="00D028A5"/>
    <w:rsid w:val="00D02B8F"/>
    <w:rsid w:val="00D03A44"/>
    <w:rsid w:val="00D0401F"/>
    <w:rsid w:val="00D05DC5"/>
    <w:rsid w:val="00D065C1"/>
    <w:rsid w:val="00D06E88"/>
    <w:rsid w:val="00D10322"/>
    <w:rsid w:val="00D11900"/>
    <w:rsid w:val="00D11F90"/>
    <w:rsid w:val="00D124A5"/>
    <w:rsid w:val="00D12BF0"/>
    <w:rsid w:val="00D13527"/>
    <w:rsid w:val="00D139B3"/>
    <w:rsid w:val="00D13A52"/>
    <w:rsid w:val="00D15E4E"/>
    <w:rsid w:val="00D170CC"/>
    <w:rsid w:val="00D17114"/>
    <w:rsid w:val="00D17601"/>
    <w:rsid w:val="00D20D6E"/>
    <w:rsid w:val="00D21300"/>
    <w:rsid w:val="00D21EB8"/>
    <w:rsid w:val="00D22F7B"/>
    <w:rsid w:val="00D230DC"/>
    <w:rsid w:val="00D23D2C"/>
    <w:rsid w:val="00D24A9E"/>
    <w:rsid w:val="00D255E1"/>
    <w:rsid w:val="00D25D92"/>
    <w:rsid w:val="00D2644E"/>
    <w:rsid w:val="00D26C9A"/>
    <w:rsid w:val="00D303E8"/>
    <w:rsid w:val="00D317C2"/>
    <w:rsid w:val="00D31BA6"/>
    <w:rsid w:val="00D335E1"/>
    <w:rsid w:val="00D33843"/>
    <w:rsid w:val="00D3545E"/>
    <w:rsid w:val="00D35CCA"/>
    <w:rsid w:val="00D35FEA"/>
    <w:rsid w:val="00D366E4"/>
    <w:rsid w:val="00D3685C"/>
    <w:rsid w:val="00D37275"/>
    <w:rsid w:val="00D373D1"/>
    <w:rsid w:val="00D37813"/>
    <w:rsid w:val="00D4053C"/>
    <w:rsid w:val="00D41693"/>
    <w:rsid w:val="00D41ED1"/>
    <w:rsid w:val="00D423AC"/>
    <w:rsid w:val="00D4294C"/>
    <w:rsid w:val="00D42EA3"/>
    <w:rsid w:val="00D43E13"/>
    <w:rsid w:val="00D44B15"/>
    <w:rsid w:val="00D44DC6"/>
    <w:rsid w:val="00D45270"/>
    <w:rsid w:val="00D452DF"/>
    <w:rsid w:val="00D4689E"/>
    <w:rsid w:val="00D4732B"/>
    <w:rsid w:val="00D476EA"/>
    <w:rsid w:val="00D50185"/>
    <w:rsid w:val="00D514E5"/>
    <w:rsid w:val="00D517B4"/>
    <w:rsid w:val="00D53589"/>
    <w:rsid w:val="00D539D5"/>
    <w:rsid w:val="00D544D5"/>
    <w:rsid w:val="00D56EE1"/>
    <w:rsid w:val="00D57897"/>
    <w:rsid w:val="00D602DE"/>
    <w:rsid w:val="00D6076A"/>
    <w:rsid w:val="00D6096A"/>
    <w:rsid w:val="00D60ABE"/>
    <w:rsid w:val="00D60CE5"/>
    <w:rsid w:val="00D6110C"/>
    <w:rsid w:val="00D617BA"/>
    <w:rsid w:val="00D61811"/>
    <w:rsid w:val="00D6222B"/>
    <w:rsid w:val="00D637CD"/>
    <w:rsid w:val="00D63F9F"/>
    <w:rsid w:val="00D646D3"/>
    <w:rsid w:val="00D662F2"/>
    <w:rsid w:val="00D665F1"/>
    <w:rsid w:val="00D6711E"/>
    <w:rsid w:val="00D67262"/>
    <w:rsid w:val="00D70064"/>
    <w:rsid w:val="00D71B11"/>
    <w:rsid w:val="00D7250A"/>
    <w:rsid w:val="00D730D4"/>
    <w:rsid w:val="00D738C7"/>
    <w:rsid w:val="00D73977"/>
    <w:rsid w:val="00D73B08"/>
    <w:rsid w:val="00D752CF"/>
    <w:rsid w:val="00D800A6"/>
    <w:rsid w:val="00D80127"/>
    <w:rsid w:val="00D804E2"/>
    <w:rsid w:val="00D805BA"/>
    <w:rsid w:val="00D805D1"/>
    <w:rsid w:val="00D805D7"/>
    <w:rsid w:val="00D81028"/>
    <w:rsid w:val="00D81FB3"/>
    <w:rsid w:val="00D82AD4"/>
    <w:rsid w:val="00D82FD7"/>
    <w:rsid w:val="00D83448"/>
    <w:rsid w:val="00D84FA6"/>
    <w:rsid w:val="00D84FB6"/>
    <w:rsid w:val="00D85403"/>
    <w:rsid w:val="00D85C5F"/>
    <w:rsid w:val="00D85ECC"/>
    <w:rsid w:val="00D864C7"/>
    <w:rsid w:val="00D86EB7"/>
    <w:rsid w:val="00D870E7"/>
    <w:rsid w:val="00D873D3"/>
    <w:rsid w:val="00D90F74"/>
    <w:rsid w:val="00D9197E"/>
    <w:rsid w:val="00D91E9F"/>
    <w:rsid w:val="00D92025"/>
    <w:rsid w:val="00D9204D"/>
    <w:rsid w:val="00D925F2"/>
    <w:rsid w:val="00D92B5E"/>
    <w:rsid w:val="00D93388"/>
    <w:rsid w:val="00D933A0"/>
    <w:rsid w:val="00D9341A"/>
    <w:rsid w:val="00D93CFF"/>
    <w:rsid w:val="00D95457"/>
    <w:rsid w:val="00D9557F"/>
    <w:rsid w:val="00D96273"/>
    <w:rsid w:val="00D9713C"/>
    <w:rsid w:val="00D97855"/>
    <w:rsid w:val="00D97A7B"/>
    <w:rsid w:val="00DA061A"/>
    <w:rsid w:val="00DA1259"/>
    <w:rsid w:val="00DA1AAD"/>
    <w:rsid w:val="00DA1E08"/>
    <w:rsid w:val="00DA3178"/>
    <w:rsid w:val="00DA353E"/>
    <w:rsid w:val="00DA3B18"/>
    <w:rsid w:val="00DA4451"/>
    <w:rsid w:val="00DA4794"/>
    <w:rsid w:val="00DA4935"/>
    <w:rsid w:val="00DA4A52"/>
    <w:rsid w:val="00DA4F6F"/>
    <w:rsid w:val="00DA4FBC"/>
    <w:rsid w:val="00DA50E5"/>
    <w:rsid w:val="00DA5BE9"/>
    <w:rsid w:val="00DA61B9"/>
    <w:rsid w:val="00DA6965"/>
    <w:rsid w:val="00DA7457"/>
    <w:rsid w:val="00DB07C0"/>
    <w:rsid w:val="00DB0A4B"/>
    <w:rsid w:val="00DB0FCA"/>
    <w:rsid w:val="00DB1083"/>
    <w:rsid w:val="00DB10DD"/>
    <w:rsid w:val="00DB1B31"/>
    <w:rsid w:val="00DB2995"/>
    <w:rsid w:val="00DB2ED0"/>
    <w:rsid w:val="00DB3059"/>
    <w:rsid w:val="00DB3611"/>
    <w:rsid w:val="00DB38F0"/>
    <w:rsid w:val="00DB3EE8"/>
    <w:rsid w:val="00DB4701"/>
    <w:rsid w:val="00DB49BC"/>
    <w:rsid w:val="00DB4E76"/>
    <w:rsid w:val="00DB51AA"/>
    <w:rsid w:val="00DB5275"/>
    <w:rsid w:val="00DB59C0"/>
    <w:rsid w:val="00DB5B30"/>
    <w:rsid w:val="00DB63AF"/>
    <w:rsid w:val="00DB7BD3"/>
    <w:rsid w:val="00DC0146"/>
    <w:rsid w:val="00DC017B"/>
    <w:rsid w:val="00DC03EE"/>
    <w:rsid w:val="00DC36B8"/>
    <w:rsid w:val="00DC47F3"/>
    <w:rsid w:val="00DC53F2"/>
    <w:rsid w:val="00DC6879"/>
    <w:rsid w:val="00DC6B01"/>
    <w:rsid w:val="00DC7797"/>
    <w:rsid w:val="00DC7E53"/>
    <w:rsid w:val="00DD078A"/>
    <w:rsid w:val="00DD1737"/>
    <w:rsid w:val="00DD1982"/>
    <w:rsid w:val="00DD2BEF"/>
    <w:rsid w:val="00DD34E1"/>
    <w:rsid w:val="00DD45E7"/>
    <w:rsid w:val="00DD6517"/>
    <w:rsid w:val="00DD71F6"/>
    <w:rsid w:val="00DD740B"/>
    <w:rsid w:val="00DD7667"/>
    <w:rsid w:val="00DD777C"/>
    <w:rsid w:val="00DE0B70"/>
    <w:rsid w:val="00DE0D2F"/>
    <w:rsid w:val="00DE0D75"/>
    <w:rsid w:val="00DE0E50"/>
    <w:rsid w:val="00DE102C"/>
    <w:rsid w:val="00DE19EB"/>
    <w:rsid w:val="00DE21F0"/>
    <w:rsid w:val="00DE3562"/>
    <w:rsid w:val="00DE4BBE"/>
    <w:rsid w:val="00DE5B0F"/>
    <w:rsid w:val="00DE6D6B"/>
    <w:rsid w:val="00DE7474"/>
    <w:rsid w:val="00DF0FE3"/>
    <w:rsid w:val="00DF1631"/>
    <w:rsid w:val="00DF29DF"/>
    <w:rsid w:val="00DF2CB1"/>
    <w:rsid w:val="00DF461F"/>
    <w:rsid w:val="00DF69F9"/>
    <w:rsid w:val="00E0059E"/>
    <w:rsid w:val="00E02579"/>
    <w:rsid w:val="00E02B50"/>
    <w:rsid w:val="00E03215"/>
    <w:rsid w:val="00E039D6"/>
    <w:rsid w:val="00E043B1"/>
    <w:rsid w:val="00E04B3F"/>
    <w:rsid w:val="00E052BB"/>
    <w:rsid w:val="00E060C1"/>
    <w:rsid w:val="00E06B1E"/>
    <w:rsid w:val="00E07086"/>
    <w:rsid w:val="00E076BB"/>
    <w:rsid w:val="00E07787"/>
    <w:rsid w:val="00E1086B"/>
    <w:rsid w:val="00E10AAF"/>
    <w:rsid w:val="00E10B49"/>
    <w:rsid w:val="00E11D49"/>
    <w:rsid w:val="00E12A8E"/>
    <w:rsid w:val="00E13F5F"/>
    <w:rsid w:val="00E13F92"/>
    <w:rsid w:val="00E147D5"/>
    <w:rsid w:val="00E14C0E"/>
    <w:rsid w:val="00E16642"/>
    <w:rsid w:val="00E16B3E"/>
    <w:rsid w:val="00E1787C"/>
    <w:rsid w:val="00E178A8"/>
    <w:rsid w:val="00E210C6"/>
    <w:rsid w:val="00E21499"/>
    <w:rsid w:val="00E2249E"/>
    <w:rsid w:val="00E22B76"/>
    <w:rsid w:val="00E234F1"/>
    <w:rsid w:val="00E241ED"/>
    <w:rsid w:val="00E24D81"/>
    <w:rsid w:val="00E24E3A"/>
    <w:rsid w:val="00E25A2D"/>
    <w:rsid w:val="00E25AF8"/>
    <w:rsid w:val="00E269D3"/>
    <w:rsid w:val="00E26C55"/>
    <w:rsid w:val="00E26F6C"/>
    <w:rsid w:val="00E279AC"/>
    <w:rsid w:val="00E27A32"/>
    <w:rsid w:val="00E31BD0"/>
    <w:rsid w:val="00E32C2D"/>
    <w:rsid w:val="00E34629"/>
    <w:rsid w:val="00E34CA3"/>
    <w:rsid w:val="00E34E12"/>
    <w:rsid w:val="00E35C4A"/>
    <w:rsid w:val="00E37011"/>
    <w:rsid w:val="00E37628"/>
    <w:rsid w:val="00E37A0F"/>
    <w:rsid w:val="00E37DA6"/>
    <w:rsid w:val="00E37FE3"/>
    <w:rsid w:val="00E4089F"/>
    <w:rsid w:val="00E40EB7"/>
    <w:rsid w:val="00E41146"/>
    <w:rsid w:val="00E4214B"/>
    <w:rsid w:val="00E433A6"/>
    <w:rsid w:val="00E43AAA"/>
    <w:rsid w:val="00E43CA6"/>
    <w:rsid w:val="00E43E39"/>
    <w:rsid w:val="00E44213"/>
    <w:rsid w:val="00E44C62"/>
    <w:rsid w:val="00E471C4"/>
    <w:rsid w:val="00E525D2"/>
    <w:rsid w:val="00E52B4A"/>
    <w:rsid w:val="00E535AA"/>
    <w:rsid w:val="00E5387C"/>
    <w:rsid w:val="00E54EF2"/>
    <w:rsid w:val="00E55376"/>
    <w:rsid w:val="00E56061"/>
    <w:rsid w:val="00E60152"/>
    <w:rsid w:val="00E60DC5"/>
    <w:rsid w:val="00E611DF"/>
    <w:rsid w:val="00E61FE5"/>
    <w:rsid w:val="00E63559"/>
    <w:rsid w:val="00E6387C"/>
    <w:rsid w:val="00E64C60"/>
    <w:rsid w:val="00E65F6B"/>
    <w:rsid w:val="00E66233"/>
    <w:rsid w:val="00E67180"/>
    <w:rsid w:val="00E676E2"/>
    <w:rsid w:val="00E71E42"/>
    <w:rsid w:val="00E72AA9"/>
    <w:rsid w:val="00E73C42"/>
    <w:rsid w:val="00E73E50"/>
    <w:rsid w:val="00E74188"/>
    <w:rsid w:val="00E74476"/>
    <w:rsid w:val="00E74FA5"/>
    <w:rsid w:val="00E75554"/>
    <w:rsid w:val="00E756A8"/>
    <w:rsid w:val="00E75CD4"/>
    <w:rsid w:val="00E76032"/>
    <w:rsid w:val="00E76775"/>
    <w:rsid w:val="00E768F2"/>
    <w:rsid w:val="00E76BA4"/>
    <w:rsid w:val="00E77E9E"/>
    <w:rsid w:val="00E81DED"/>
    <w:rsid w:val="00E8219B"/>
    <w:rsid w:val="00E82229"/>
    <w:rsid w:val="00E82316"/>
    <w:rsid w:val="00E825B3"/>
    <w:rsid w:val="00E8497E"/>
    <w:rsid w:val="00E849DE"/>
    <w:rsid w:val="00E85948"/>
    <w:rsid w:val="00E85E3B"/>
    <w:rsid w:val="00E86536"/>
    <w:rsid w:val="00E90BD9"/>
    <w:rsid w:val="00E9167E"/>
    <w:rsid w:val="00E91ECD"/>
    <w:rsid w:val="00E922A4"/>
    <w:rsid w:val="00E925CE"/>
    <w:rsid w:val="00E93F3F"/>
    <w:rsid w:val="00E95420"/>
    <w:rsid w:val="00E955EA"/>
    <w:rsid w:val="00E967CB"/>
    <w:rsid w:val="00E9785F"/>
    <w:rsid w:val="00EA03B2"/>
    <w:rsid w:val="00EA05D9"/>
    <w:rsid w:val="00EA1104"/>
    <w:rsid w:val="00EA5257"/>
    <w:rsid w:val="00EA5725"/>
    <w:rsid w:val="00EA59B6"/>
    <w:rsid w:val="00EA7415"/>
    <w:rsid w:val="00EB024A"/>
    <w:rsid w:val="00EB0433"/>
    <w:rsid w:val="00EB1B8B"/>
    <w:rsid w:val="00EB24EC"/>
    <w:rsid w:val="00EB26AC"/>
    <w:rsid w:val="00EB3C54"/>
    <w:rsid w:val="00EB4949"/>
    <w:rsid w:val="00EB4951"/>
    <w:rsid w:val="00EB4C28"/>
    <w:rsid w:val="00EB52CA"/>
    <w:rsid w:val="00EB595B"/>
    <w:rsid w:val="00EB6446"/>
    <w:rsid w:val="00EC0837"/>
    <w:rsid w:val="00EC098E"/>
    <w:rsid w:val="00EC0BCB"/>
    <w:rsid w:val="00EC0E71"/>
    <w:rsid w:val="00EC1AEE"/>
    <w:rsid w:val="00EC1C99"/>
    <w:rsid w:val="00EC368B"/>
    <w:rsid w:val="00EC4105"/>
    <w:rsid w:val="00EC5985"/>
    <w:rsid w:val="00EC5F0B"/>
    <w:rsid w:val="00EC5F0E"/>
    <w:rsid w:val="00EC6939"/>
    <w:rsid w:val="00EC7A65"/>
    <w:rsid w:val="00EC7D17"/>
    <w:rsid w:val="00ED04AF"/>
    <w:rsid w:val="00ED0A6D"/>
    <w:rsid w:val="00ED111D"/>
    <w:rsid w:val="00ED2864"/>
    <w:rsid w:val="00ED328E"/>
    <w:rsid w:val="00ED354E"/>
    <w:rsid w:val="00ED4980"/>
    <w:rsid w:val="00ED586D"/>
    <w:rsid w:val="00ED613A"/>
    <w:rsid w:val="00ED6CFA"/>
    <w:rsid w:val="00ED6D53"/>
    <w:rsid w:val="00ED7E64"/>
    <w:rsid w:val="00EE1855"/>
    <w:rsid w:val="00EE1E1F"/>
    <w:rsid w:val="00EE1EB0"/>
    <w:rsid w:val="00EE24B9"/>
    <w:rsid w:val="00EE2574"/>
    <w:rsid w:val="00EE2B68"/>
    <w:rsid w:val="00EE3733"/>
    <w:rsid w:val="00EE395E"/>
    <w:rsid w:val="00EE47CD"/>
    <w:rsid w:val="00EE4802"/>
    <w:rsid w:val="00EE5E9B"/>
    <w:rsid w:val="00EE68FB"/>
    <w:rsid w:val="00EE6D51"/>
    <w:rsid w:val="00EE6D70"/>
    <w:rsid w:val="00EF1386"/>
    <w:rsid w:val="00EF162D"/>
    <w:rsid w:val="00EF2491"/>
    <w:rsid w:val="00EF256B"/>
    <w:rsid w:val="00EF3129"/>
    <w:rsid w:val="00EF3C86"/>
    <w:rsid w:val="00EF4136"/>
    <w:rsid w:val="00EF5277"/>
    <w:rsid w:val="00EF5CAD"/>
    <w:rsid w:val="00EF611F"/>
    <w:rsid w:val="00EF76E1"/>
    <w:rsid w:val="00EF7F29"/>
    <w:rsid w:val="00F00811"/>
    <w:rsid w:val="00F00D53"/>
    <w:rsid w:val="00F0179A"/>
    <w:rsid w:val="00F029AF"/>
    <w:rsid w:val="00F03652"/>
    <w:rsid w:val="00F037C0"/>
    <w:rsid w:val="00F04099"/>
    <w:rsid w:val="00F051B7"/>
    <w:rsid w:val="00F05204"/>
    <w:rsid w:val="00F05B66"/>
    <w:rsid w:val="00F06715"/>
    <w:rsid w:val="00F1030E"/>
    <w:rsid w:val="00F108D0"/>
    <w:rsid w:val="00F10925"/>
    <w:rsid w:val="00F10AB5"/>
    <w:rsid w:val="00F11648"/>
    <w:rsid w:val="00F12413"/>
    <w:rsid w:val="00F12D38"/>
    <w:rsid w:val="00F12F6C"/>
    <w:rsid w:val="00F13DAE"/>
    <w:rsid w:val="00F14245"/>
    <w:rsid w:val="00F157D8"/>
    <w:rsid w:val="00F15881"/>
    <w:rsid w:val="00F15B39"/>
    <w:rsid w:val="00F15D13"/>
    <w:rsid w:val="00F165DF"/>
    <w:rsid w:val="00F16B1D"/>
    <w:rsid w:val="00F16FE7"/>
    <w:rsid w:val="00F201AD"/>
    <w:rsid w:val="00F20335"/>
    <w:rsid w:val="00F20707"/>
    <w:rsid w:val="00F21481"/>
    <w:rsid w:val="00F21B21"/>
    <w:rsid w:val="00F222BB"/>
    <w:rsid w:val="00F2267D"/>
    <w:rsid w:val="00F2274D"/>
    <w:rsid w:val="00F2491A"/>
    <w:rsid w:val="00F24EF6"/>
    <w:rsid w:val="00F254E4"/>
    <w:rsid w:val="00F26AAB"/>
    <w:rsid w:val="00F26F5D"/>
    <w:rsid w:val="00F2761C"/>
    <w:rsid w:val="00F30858"/>
    <w:rsid w:val="00F3175C"/>
    <w:rsid w:val="00F32491"/>
    <w:rsid w:val="00F3381E"/>
    <w:rsid w:val="00F342F3"/>
    <w:rsid w:val="00F34C92"/>
    <w:rsid w:val="00F355CA"/>
    <w:rsid w:val="00F359C0"/>
    <w:rsid w:val="00F359E4"/>
    <w:rsid w:val="00F35AB6"/>
    <w:rsid w:val="00F35D19"/>
    <w:rsid w:val="00F35FA8"/>
    <w:rsid w:val="00F377AE"/>
    <w:rsid w:val="00F41269"/>
    <w:rsid w:val="00F41319"/>
    <w:rsid w:val="00F4282F"/>
    <w:rsid w:val="00F432AE"/>
    <w:rsid w:val="00F44184"/>
    <w:rsid w:val="00F4483B"/>
    <w:rsid w:val="00F44B13"/>
    <w:rsid w:val="00F45BE7"/>
    <w:rsid w:val="00F463D7"/>
    <w:rsid w:val="00F468AC"/>
    <w:rsid w:val="00F50163"/>
    <w:rsid w:val="00F507E6"/>
    <w:rsid w:val="00F5107A"/>
    <w:rsid w:val="00F510E2"/>
    <w:rsid w:val="00F515F1"/>
    <w:rsid w:val="00F5273A"/>
    <w:rsid w:val="00F52D6B"/>
    <w:rsid w:val="00F52E18"/>
    <w:rsid w:val="00F535E2"/>
    <w:rsid w:val="00F54516"/>
    <w:rsid w:val="00F546FB"/>
    <w:rsid w:val="00F55335"/>
    <w:rsid w:val="00F55CE5"/>
    <w:rsid w:val="00F55CF7"/>
    <w:rsid w:val="00F57D1C"/>
    <w:rsid w:val="00F6077A"/>
    <w:rsid w:val="00F6086A"/>
    <w:rsid w:val="00F61576"/>
    <w:rsid w:val="00F6169B"/>
    <w:rsid w:val="00F62824"/>
    <w:rsid w:val="00F62C23"/>
    <w:rsid w:val="00F62D7C"/>
    <w:rsid w:val="00F634C8"/>
    <w:rsid w:val="00F6351E"/>
    <w:rsid w:val="00F63C39"/>
    <w:rsid w:val="00F66A38"/>
    <w:rsid w:val="00F67155"/>
    <w:rsid w:val="00F6757C"/>
    <w:rsid w:val="00F67D68"/>
    <w:rsid w:val="00F7058F"/>
    <w:rsid w:val="00F70D21"/>
    <w:rsid w:val="00F70FEF"/>
    <w:rsid w:val="00F71F04"/>
    <w:rsid w:val="00F73109"/>
    <w:rsid w:val="00F7375B"/>
    <w:rsid w:val="00F73979"/>
    <w:rsid w:val="00F73E2E"/>
    <w:rsid w:val="00F73F06"/>
    <w:rsid w:val="00F742E5"/>
    <w:rsid w:val="00F744D4"/>
    <w:rsid w:val="00F74700"/>
    <w:rsid w:val="00F74F3A"/>
    <w:rsid w:val="00F7560B"/>
    <w:rsid w:val="00F75A65"/>
    <w:rsid w:val="00F75C02"/>
    <w:rsid w:val="00F76130"/>
    <w:rsid w:val="00F762F3"/>
    <w:rsid w:val="00F76A82"/>
    <w:rsid w:val="00F7779C"/>
    <w:rsid w:val="00F77ECB"/>
    <w:rsid w:val="00F80602"/>
    <w:rsid w:val="00F81936"/>
    <w:rsid w:val="00F81BF8"/>
    <w:rsid w:val="00F81E47"/>
    <w:rsid w:val="00F824EF"/>
    <w:rsid w:val="00F82EDE"/>
    <w:rsid w:val="00F84408"/>
    <w:rsid w:val="00F845F0"/>
    <w:rsid w:val="00F84C64"/>
    <w:rsid w:val="00F859A4"/>
    <w:rsid w:val="00F86474"/>
    <w:rsid w:val="00F86816"/>
    <w:rsid w:val="00F868B4"/>
    <w:rsid w:val="00F8730A"/>
    <w:rsid w:val="00F8753C"/>
    <w:rsid w:val="00F87EAF"/>
    <w:rsid w:val="00F9016F"/>
    <w:rsid w:val="00F90601"/>
    <w:rsid w:val="00F912B2"/>
    <w:rsid w:val="00F91F97"/>
    <w:rsid w:val="00F93703"/>
    <w:rsid w:val="00F947E8"/>
    <w:rsid w:val="00F954B3"/>
    <w:rsid w:val="00F9630D"/>
    <w:rsid w:val="00F97A4B"/>
    <w:rsid w:val="00FA090D"/>
    <w:rsid w:val="00FA215B"/>
    <w:rsid w:val="00FA2A92"/>
    <w:rsid w:val="00FA5833"/>
    <w:rsid w:val="00FA5E60"/>
    <w:rsid w:val="00FA78FD"/>
    <w:rsid w:val="00FB08B2"/>
    <w:rsid w:val="00FB0F7F"/>
    <w:rsid w:val="00FB11BE"/>
    <w:rsid w:val="00FB1357"/>
    <w:rsid w:val="00FB1799"/>
    <w:rsid w:val="00FB1B56"/>
    <w:rsid w:val="00FB27F1"/>
    <w:rsid w:val="00FB293A"/>
    <w:rsid w:val="00FB2ED8"/>
    <w:rsid w:val="00FB4C6F"/>
    <w:rsid w:val="00FB663B"/>
    <w:rsid w:val="00FB6B03"/>
    <w:rsid w:val="00FB741E"/>
    <w:rsid w:val="00FC010A"/>
    <w:rsid w:val="00FC0255"/>
    <w:rsid w:val="00FC0762"/>
    <w:rsid w:val="00FC374E"/>
    <w:rsid w:val="00FC3EB0"/>
    <w:rsid w:val="00FC4A21"/>
    <w:rsid w:val="00FC4C48"/>
    <w:rsid w:val="00FC5C9D"/>
    <w:rsid w:val="00FC5E76"/>
    <w:rsid w:val="00FC67D8"/>
    <w:rsid w:val="00FC69CF"/>
    <w:rsid w:val="00FC7214"/>
    <w:rsid w:val="00FC753F"/>
    <w:rsid w:val="00FC7BC7"/>
    <w:rsid w:val="00FC7FB3"/>
    <w:rsid w:val="00FD058F"/>
    <w:rsid w:val="00FD0B70"/>
    <w:rsid w:val="00FD11B8"/>
    <w:rsid w:val="00FD1440"/>
    <w:rsid w:val="00FD1489"/>
    <w:rsid w:val="00FD17D7"/>
    <w:rsid w:val="00FD2A63"/>
    <w:rsid w:val="00FD2DA9"/>
    <w:rsid w:val="00FD33DF"/>
    <w:rsid w:val="00FD35FA"/>
    <w:rsid w:val="00FD3B02"/>
    <w:rsid w:val="00FD484C"/>
    <w:rsid w:val="00FD48B3"/>
    <w:rsid w:val="00FD53A5"/>
    <w:rsid w:val="00FD59F1"/>
    <w:rsid w:val="00FD66A4"/>
    <w:rsid w:val="00FD6FE2"/>
    <w:rsid w:val="00FD74CB"/>
    <w:rsid w:val="00FD7543"/>
    <w:rsid w:val="00FD7B73"/>
    <w:rsid w:val="00FD7BF5"/>
    <w:rsid w:val="00FE02A5"/>
    <w:rsid w:val="00FE1527"/>
    <w:rsid w:val="00FE185C"/>
    <w:rsid w:val="00FE1A4F"/>
    <w:rsid w:val="00FE229B"/>
    <w:rsid w:val="00FE2631"/>
    <w:rsid w:val="00FE3C5F"/>
    <w:rsid w:val="00FE401B"/>
    <w:rsid w:val="00FE4705"/>
    <w:rsid w:val="00FE492D"/>
    <w:rsid w:val="00FE5179"/>
    <w:rsid w:val="00FE5222"/>
    <w:rsid w:val="00FE557C"/>
    <w:rsid w:val="00FE5BBB"/>
    <w:rsid w:val="00FE7CF5"/>
    <w:rsid w:val="00FF02E9"/>
    <w:rsid w:val="00FF0A78"/>
    <w:rsid w:val="00FF0BCA"/>
    <w:rsid w:val="00FF0C43"/>
    <w:rsid w:val="00FF13A6"/>
    <w:rsid w:val="00FF1CFD"/>
    <w:rsid w:val="00FF28C4"/>
    <w:rsid w:val="00FF4C3A"/>
    <w:rsid w:val="00FF547C"/>
    <w:rsid w:val="00FF5959"/>
    <w:rsid w:val="00FF62F4"/>
    <w:rsid w:val="00FF6519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4B6D5"/>
  <w15:chartTrackingRefBased/>
  <w15:docId w15:val="{D2BEB486-7BA8-4442-9986-A62C2095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bidi="hu-HU"/>
    </w:rPr>
  </w:style>
  <w:style w:type="paragraph" w:styleId="Heading1">
    <w:name w:val="heading 1"/>
    <w:next w:val="Paragraph"/>
    <w:link w:val="Heading1Char"/>
    <w:qFormat/>
    <w:rsid w:val="00253B8A"/>
    <w:pPr>
      <w:keepNext/>
      <w:outlineLvl w:val="0"/>
    </w:pPr>
    <w:rPr>
      <w:rFonts w:eastAsia="Times New Roman"/>
      <w:b/>
      <w:bCs/>
      <w:caps/>
      <w:color w:val="000000"/>
      <w:sz w:val="22"/>
      <w:szCs w:val="28"/>
      <w:lang w:bidi="hu-HU"/>
    </w:rPr>
  </w:style>
  <w:style w:type="paragraph" w:styleId="Heading2">
    <w:name w:val="heading 2"/>
    <w:aliases w:val="Titre 21,2,H2,Gulliver Gemen. Fet"/>
    <w:next w:val="Paragraph"/>
    <w:link w:val="Heading2Char"/>
    <w:qFormat/>
    <w:rsid w:val="00BE1345"/>
    <w:pPr>
      <w:keepNext/>
      <w:numPr>
        <w:ilvl w:val="1"/>
        <w:numId w:val="6"/>
      </w:numPr>
      <w:spacing w:before="360" w:after="360"/>
      <w:ind w:left="1714" w:hanging="1714"/>
      <w:outlineLvl w:val="1"/>
    </w:pPr>
    <w:rPr>
      <w:rFonts w:eastAsia="Times New Roman"/>
      <w:b/>
      <w:bCs/>
      <w:sz w:val="24"/>
      <w:szCs w:val="24"/>
      <w:lang w:bidi="hu-HU"/>
    </w:rPr>
  </w:style>
  <w:style w:type="paragraph" w:styleId="Heading3">
    <w:name w:val="heading 3"/>
    <w:aliases w:val="Titre 31"/>
    <w:next w:val="Paragraph"/>
    <w:link w:val="Heading3Char"/>
    <w:qFormat/>
    <w:rsid w:val="00BE1345"/>
    <w:pPr>
      <w:keepNext/>
      <w:numPr>
        <w:ilvl w:val="2"/>
        <w:numId w:val="6"/>
      </w:numPr>
      <w:tabs>
        <w:tab w:val="clear" w:pos="0"/>
      </w:tabs>
      <w:spacing w:before="120" w:after="120"/>
      <w:outlineLvl w:val="2"/>
    </w:pPr>
    <w:rPr>
      <w:rFonts w:eastAsia="Times New Roman"/>
      <w:b/>
      <w:sz w:val="24"/>
      <w:szCs w:val="26"/>
      <w:lang w:bidi="hu-HU"/>
    </w:rPr>
  </w:style>
  <w:style w:type="paragraph" w:styleId="Heading4">
    <w:name w:val="heading 4"/>
    <w:aliases w:val="Heading 41,titre 4"/>
    <w:next w:val="Paragraph"/>
    <w:link w:val="Heading4Char"/>
    <w:qFormat/>
    <w:rsid w:val="00BE1345"/>
    <w:pPr>
      <w:keepNext/>
      <w:numPr>
        <w:ilvl w:val="3"/>
        <w:numId w:val="6"/>
      </w:numPr>
      <w:tabs>
        <w:tab w:val="clear" w:pos="0"/>
      </w:tabs>
      <w:spacing w:before="120" w:after="120"/>
      <w:outlineLvl w:val="3"/>
    </w:pPr>
    <w:rPr>
      <w:rFonts w:eastAsia="Times New Roman"/>
      <w:b/>
      <w:bCs/>
      <w:sz w:val="24"/>
      <w:szCs w:val="24"/>
      <w:lang w:bidi="hu-HU"/>
    </w:rPr>
  </w:style>
  <w:style w:type="paragraph" w:styleId="Heading5">
    <w:name w:val="heading 5"/>
    <w:aliases w:val="Titre 10"/>
    <w:next w:val="Paragraph"/>
    <w:link w:val="Heading5Char"/>
    <w:qFormat/>
    <w:rsid w:val="00BE1345"/>
    <w:pPr>
      <w:keepNext/>
      <w:numPr>
        <w:ilvl w:val="4"/>
        <w:numId w:val="6"/>
      </w:numPr>
      <w:tabs>
        <w:tab w:val="clear" w:pos="0"/>
      </w:tabs>
      <w:spacing w:before="120" w:after="120"/>
      <w:outlineLvl w:val="4"/>
    </w:pPr>
    <w:rPr>
      <w:rFonts w:eastAsia="Times New Roman"/>
      <w:b/>
      <w:iCs/>
      <w:sz w:val="24"/>
      <w:szCs w:val="24"/>
      <w:lang w:bidi="hu-HU"/>
    </w:rPr>
  </w:style>
  <w:style w:type="paragraph" w:styleId="Heading6">
    <w:name w:val="heading 6"/>
    <w:next w:val="Paragraph"/>
    <w:link w:val="Heading6Char"/>
    <w:qFormat/>
    <w:rsid w:val="00BE1345"/>
    <w:pPr>
      <w:keepNext/>
      <w:numPr>
        <w:ilvl w:val="5"/>
        <w:numId w:val="6"/>
      </w:numPr>
      <w:tabs>
        <w:tab w:val="clear" w:pos="0"/>
      </w:tabs>
      <w:spacing w:before="120" w:after="120"/>
      <w:outlineLvl w:val="5"/>
    </w:pPr>
    <w:rPr>
      <w:rFonts w:eastAsia="Times New Roman"/>
      <w:b/>
      <w:iCs/>
      <w:sz w:val="24"/>
      <w:szCs w:val="24"/>
      <w:lang w:bidi="hu-HU"/>
    </w:rPr>
  </w:style>
  <w:style w:type="paragraph" w:styleId="Heading7">
    <w:name w:val="heading 7"/>
    <w:next w:val="Paragraph"/>
    <w:link w:val="Heading7Char"/>
    <w:qFormat/>
    <w:rsid w:val="00BE1345"/>
    <w:pPr>
      <w:keepNext/>
      <w:numPr>
        <w:ilvl w:val="6"/>
        <w:numId w:val="6"/>
      </w:numPr>
      <w:tabs>
        <w:tab w:val="clear" w:pos="0"/>
      </w:tabs>
      <w:spacing w:before="120" w:after="120"/>
      <w:outlineLvl w:val="6"/>
    </w:pPr>
    <w:rPr>
      <w:rFonts w:eastAsia="Times New Roman"/>
      <w:b/>
      <w:iCs/>
      <w:sz w:val="24"/>
      <w:szCs w:val="24"/>
      <w:lang w:bidi="hu-HU"/>
    </w:rPr>
  </w:style>
  <w:style w:type="paragraph" w:styleId="Heading8">
    <w:name w:val="heading 8"/>
    <w:next w:val="Paragraph"/>
    <w:link w:val="Heading8Char"/>
    <w:qFormat/>
    <w:rsid w:val="00BE1345"/>
    <w:pPr>
      <w:keepNext/>
      <w:numPr>
        <w:ilvl w:val="7"/>
        <w:numId w:val="6"/>
      </w:numPr>
      <w:tabs>
        <w:tab w:val="clear" w:pos="0"/>
      </w:tabs>
      <w:spacing w:before="120" w:after="120"/>
      <w:outlineLvl w:val="7"/>
    </w:pPr>
    <w:rPr>
      <w:rFonts w:eastAsia="Times New Roman"/>
      <w:b/>
      <w:iCs/>
      <w:sz w:val="24"/>
      <w:szCs w:val="24"/>
      <w:lang w:bidi="hu-HU"/>
    </w:rPr>
  </w:style>
  <w:style w:type="paragraph" w:styleId="Heading9">
    <w:name w:val="heading 9"/>
    <w:next w:val="Paragraph"/>
    <w:link w:val="Heading9Char"/>
    <w:qFormat/>
    <w:rsid w:val="00BE1345"/>
    <w:pPr>
      <w:keepNext/>
      <w:numPr>
        <w:ilvl w:val="8"/>
        <w:numId w:val="6"/>
      </w:numPr>
      <w:tabs>
        <w:tab w:val="clear" w:pos="0"/>
      </w:tabs>
      <w:spacing w:before="120" w:after="120"/>
      <w:outlineLvl w:val="8"/>
    </w:pPr>
    <w:rPr>
      <w:rFonts w:eastAsia="Times New Roman"/>
      <w:b/>
      <w:iCs/>
      <w:sz w:val="24"/>
      <w:szCs w:val="24"/>
      <w:lang w:bidi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812D16"/>
  </w:style>
  <w:style w:type="paragraph" w:styleId="BodyText">
    <w:name w:val="Body Text"/>
    <w:basedOn w:val="Normal"/>
    <w:link w:val="BodyTextChar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styleId="CommentText">
    <w:name w:val="annotation text"/>
    <w:basedOn w:val="Normal"/>
    <w:link w:val="CommentTextChar"/>
    <w:rsid w:val="00812D16"/>
    <w:rPr>
      <w:sz w:val="20"/>
    </w:rPr>
  </w:style>
  <w:style w:type="character" w:styleId="Hyperlink">
    <w:name w:val="Hyperlink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qFormat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hu-HU" w:eastAsia="hu-HU" w:bidi="hu-HU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hu-HU" w:eastAsia="hu-HU" w:bidi="hu-HU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bidi="hu-HU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Verdana" w:hAnsi="Verda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hu-HU" w:eastAsia="hu-HU" w:bidi="hu-HU"/>
    </w:rPr>
  </w:style>
  <w:style w:type="character" w:styleId="CommentReference">
    <w:name w:val="annotation reference"/>
    <w:uiPriority w:val="99"/>
    <w:rsid w:val="00BC6D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C6DC2"/>
    <w:rPr>
      <w:b/>
      <w:bCs/>
    </w:rPr>
  </w:style>
  <w:style w:type="character" w:customStyle="1" w:styleId="CommentTextChar">
    <w:name w:val="Comment Text Char"/>
    <w:link w:val="CommentText"/>
    <w:rsid w:val="00BC6DC2"/>
    <w:rPr>
      <w:rFonts w:eastAsia="Times New Roman"/>
      <w:lang w:eastAsia="hu-HU"/>
    </w:rPr>
  </w:style>
  <w:style w:type="character" w:customStyle="1" w:styleId="CommentSubjectChar">
    <w:name w:val="Comment Subject Char"/>
    <w:link w:val="CommentSubject"/>
    <w:rsid w:val="00BC6DC2"/>
    <w:rPr>
      <w:rFonts w:eastAsia="Times New Roman"/>
      <w:b/>
      <w:bCs/>
      <w:lang w:eastAsia="hu-HU"/>
    </w:rPr>
  </w:style>
  <w:style w:type="paragraph" w:customStyle="1" w:styleId="Revision1">
    <w:name w:val="Revision1"/>
    <w:hidden/>
    <w:uiPriority w:val="99"/>
    <w:semiHidden/>
    <w:rsid w:val="00B21BE7"/>
    <w:rPr>
      <w:rFonts w:eastAsia="Times New Roman"/>
      <w:sz w:val="22"/>
      <w:lang w:bidi="hu-HU"/>
    </w:rPr>
  </w:style>
  <w:style w:type="paragraph" w:customStyle="1" w:styleId="Paragraph">
    <w:name w:val="Paragraph"/>
    <w:link w:val="ParagraphChar"/>
    <w:qFormat/>
    <w:rsid w:val="00C06B21"/>
    <w:pPr>
      <w:spacing w:after="240"/>
    </w:pPr>
    <w:rPr>
      <w:rFonts w:eastAsia="Times New Roman"/>
      <w:sz w:val="24"/>
      <w:szCs w:val="24"/>
      <w:lang w:bidi="hu-HU"/>
    </w:rPr>
  </w:style>
  <w:style w:type="character" w:customStyle="1" w:styleId="ParagraphChar">
    <w:name w:val="Paragraph Char"/>
    <w:link w:val="Paragraph"/>
    <w:rsid w:val="00C06B21"/>
    <w:rPr>
      <w:rFonts w:eastAsia="Times New Roman"/>
      <w:sz w:val="24"/>
      <w:szCs w:val="24"/>
      <w:lang w:val="hu-HU" w:eastAsia="hu-HU" w:bidi="hu-HU"/>
    </w:rPr>
  </w:style>
  <w:style w:type="paragraph" w:customStyle="1" w:styleId="ListAlpha">
    <w:name w:val="List Alpha"/>
    <w:rsid w:val="00C06B21"/>
    <w:pPr>
      <w:numPr>
        <w:numId w:val="1"/>
      </w:numPr>
      <w:spacing w:after="240"/>
    </w:pPr>
    <w:rPr>
      <w:rFonts w:eastAsia="Times New Roman"/>
      <w:sz w:val="24"/>
      <w:szCs w:val="24"/>
      <w:lang w:bidi="hu-HU"/>
    </w:rPr>
  </w:style>
  <w:style w:type="character" w:customStyle="1" w:styleId="BlueText">
    <w:name w:val="Blue Text"/>
    <w:rsid w:val="00C06B21"/>
    <w:rPr>
      <w:color w:val="0000FF"/>
    </w:rPr>
  </w:style>
  <w:style w:type="character" w:styleId="Emphasis">
    <w:name w:val="Emphasis"/>
    <w:uiPriority w:val="20"/>
    <w:qFormat/>
    <w:rsid w:val="00C06B21"/>
    <w:rPr>
      <w:i/>
      <w:iCs/>
    </w:rPr>
  </w:style>
  <w:style w:type="paragraph" w:customStyle="1" w:styleId="paragraph0">
    <w:name w:val="paragraph"/>
    <w:basedOn w:val="Normal"/>
    <w:link w:val="paragraphChar0"/>
    <w:rsid w:val="00C06B21"/>
    <w:pPr>
      <w:tabs>
        <w:tab w:val="clear" w:pos="567"/>
      </w:tabs>
      <w:spacing w:before="120" w:after="120" w:line="240" w:lineRule="auto"/>
    </w:pPr>
    <w:rPr>
      <w:rFonts w:eastAsia="Calibri"/>
      <w:color w:val="000000"/>
      <w:sz w:val="24"/>
      <w:szCs w:val="24"/>
    </w:rPr>
  </w:style>
  <w:style w:type="character" w:customStyle="1" w:styleId="paragraphChar0">
    <w:name w:val="paragraph Char"/>
    <w:link w:val="paragraph0"/>
    <w:rsid w:val="00C06B21"/>
    <w:rPr>
      <w:rFonts w:eastAsia="Calibri"/>
      <w:color w:val="000000"/>
      <w:sz w:val="24"/>
      <w:szCs w:val="24"/>
      <w:lang w:val="hu-HU" w:eastAsia="hu-HU"/>
    </w:rPr>
  </w:style>
  <w:style w:type="character" w:customStyle="1" w:styleId="bold1">
    <w:name w:val="bold1"/>
    <w:rsid w:val="00C06B21"/>
    <w:rPr>
      <w:b/>
      <w:bCs/>
    </w:rPr>
  </w:style>
  <w:style w:type="character" w:customStyle="1" w:styleId="Instructions">
    <w:name w:val="Instructions"/>
    <w:rsid w:val="006A20C3"/>
    <w:rPr>
      <w:i/>
      <w:iCs/>
      <w:color w:val="008000"/>
    </w:rPr>
  </w:style>
  <w:style w:type="paragraph" w:customStyle="1" w:styleId="TableTextColHead">
    <w:name w:val="TableText Col Head"/>
    <w:link w:val="TableTextColHeadChar"/>
    <w:rsid w:val="009659EE"/>
    <w:pPr>
      <w:jc w:val="center"/>
    </w:pPr>
    <w:rPr>
      <w:rFonts w:eastAsia="Times New Roman"/>
      <w:b/>
      <w:lang w:bidi="hu-HU"/>
    </w:rPr>
  </w:style>
  <w:style w:type="character" w:customStyle="1" w:styleId="TableText9">
    <w:name w:val="TableText 9"/>
    <w:rsid w:val="009659EE"/>
    <w:rPr>
      <w:rFonts w:ascii="Times New Roman" w:hAnsi="Times New Roman"/>
      <w:sz w:val="18"/>
    </w:rPr>
  </w:style>
  <w:style w:type="paragraph" w:customStyle="1" w:styleId="bullet">
    <w:name w:val="bullet"/>
    <w:basedOn w:val="Normal"/>
    <w:link w:val="bulletChar"/>
    <w:autoRedefine/>
    <w:uiPriority w:val="99"/>
    <w:qFormat/>
    <w:rsid w:val="009659EE"/>
    <w:pPr>
      <w:numPr>
        <w:ilvl w:val="1"/>
        <w:numId w:val="2"/>
      </w:numPr>
      <w:tabs>
        <w:tab w:val="clear" w:pos="567"/>
        <w:tab w:val="clear" w:pos="990"/>
        <w:tab w:val="num" w:pos="370"/>
      </w:tabs>
      <w:spacing w:line="240" w:lineRule="auto"/>
      <w:ind w:left="370" w:hanging="270"/>
    </w:pPr>
    <w:rPr>
      <w:rFonts w:eastAsia="MS Mincho"/>
      <w:iCs/>
      <w:color w:val="000000"/>
      <w:sz w:val="24"/>
    </w:rPr>
  </w:style>
  <w:style w:type="character" w:customStyle="1" w:styleId="bulletChar">
    <w:name w:val="bullet Char"/>
    <w:link w:val="bullet"/>
    <w:uiPriority w:val="99"/>
    <w:rsid w:val="009659EE"/>
    <w:rPr>
      <w:rFonts w:eastAsia="MS Mincho"/>
      <w:iCs/>
      <w:color w:val="000000"/>
      <w:sz w:val="24"/>
      <w:lang w:val="hu-HU" w:eastAsia="hu-HU" w:bidi="hu-HU"/>
    </w:rPr>
  </w:style>
  <w:style w:type="character" w:customStyle="1" w:styleId="TableTextColHeadChar">
    <w:name w:val="TableText Col Head Char"/>
    <w:link w:val="TableTextColHead"/>
    <w:rsid w:val="009659EE"/>
    <w:rPr>
      <w:rFonts w:eastAsia="Times New Roman"/>
      <w:b/>
      <w:lang w:val="hu-HU" w:eastAsia="hu-HU" w:bidi="hu-HU"/>
    </w:rPr>
  </w:style>
  <w:style w:type="character" w:customStyle="1" w:styleId="BodyTextChar">
    <w:name w:val="Body Text Char"/>
    <w:link w:val="BodyText"/>
    <w:rsid w:val="005C3EF6"/>
    <w:rPr>
      <w:rFonts w:eastAsia="Times New Roman"/>
      <w:i/>
      <w:color w:val="008000"/>
      <w:sz w:val="22"/>
      <w:lang w:eastAsia="hu-HU"/>
    </w:rPr>
  </w:style>
  <w:style w:type="paragraph" w:styleId="NormalWeb">
    <w:name w:val="Normal (Web)"/>
    <w:basedOn w:val="Normal"/>
    <w:uiPriority w:val="99"/>
    <w:unhideWhenUsed/>
    <w:rsid w:val="00301977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t">
    <w:name w:val="st"/>
    <w:rsid w:val="00301977"/>
  </w:style>
  <w:style w:type="character" w:customStyle="1" w:styleId="Heading1Char">
    <w:name w:val="Heading 1 Char"/>
    <w:link w:val="Heading1"/>
    <w:rsid w:val="00253B8A"/>
    <w:rPr>
      <w:rFonts w:eastAsia="Times New Roman"/>
      <w:b/>
      <w:bCs/>
      <w:caps/>
      <w:color w:val="000000"/>
      <w:sz w:val="22"/>
      <w:szCs w:val="28"/>
      <w:lang w:val="hu-HU" w:eastAsia="hu-HU" w:bidi="hu-HU"/>
    </w:rPr>
  </w:style>
  <w:style w:type="character" w:customStyle="1" w:styleId="Heading2Char">
    <w:name w:val="Heading 2 Char"/>
    <w:aliases w:val="Titre 21 Char,2 Char,H2 Char,Gulliver Gemen. Fet Char"/>
    <w:link w:val="Heading2"/>
    <w:rsid w:val="00BE1345"/>
    <w:rPr>
      <w:rFonts w:eastAsia="Times New Roman"/>
      <w:b/>
      <w:bCs/>
      <w:sz w:val="24"/>
      <w:szCs w:val="24"/>
      <w:lang w:val="hu-HU" w:eastAsia="hu-HU" w:bidi="hu-HU"/>
    </w:rPr>
  </w:style>
  <w:style w:type="character" w:customStyle="1" w:styleId="Heading3Char">
    <w:name w:val="Heading 3 Char"/>
    <w:aliases w:val="Titre 31 Char"/>
    <w:link w:val="Heading3"/>
    <w:rsid w:val="00BE1345"/>
    <w:rPr>
      <w:rFonts w:eastAsia="Times New Roman"/>
      <w:b/>
      <w:sz w:val="24"/>
      <w:szCs w:val="26"/>
      <w:lang w:val="hu-HU" w:eastAsia="hu-HU" w:bidi="hu-HU"/>
    </w:rPr>
  </w:style>
  <w:style w:type="character" w:customStyle="1" w:styleId="Heading4Char">
    <w:name w:val="Heading 4 Char"/>
    <w:aliases w:val="Heading 41 Char,titre 4 Char"/>
    <w:link w:val="Heading4"/>
    <w:rsid w:val="00BE1345"/>
    <w:rPr>
      <w:rFonts w:eastAsia="Times New Roman"/>
      <w:b/>
      <w:bCs/>
      <w:sz w:val="24"/>
      <w:szCs w:val="24"/>
      <w:lang w:val="hu-HU" w:eastAsia="hu-HU" w:bidi="hu-HU"/>
    </w:rPr>
  </w:style>
  <w:style w:type="character" w:customStyle="1" w:styleId="Heading5Char">
    <w:name w:val="Heading 5 Char"/>
    <w:aliases w:val="Titre 10 Char"/>
    <w:link w:val="Heading5"/>
    <w:rsid w:val="00BE1345"/>
    <w:rPr>
      <w:rFonts w:eastAsia="Times New Roman"/>
      <w:b/>
      <w:iCs/>
      <w:sz w:val="24"/>
      <w:szCs w:val="24"/>
      <w:lang w:val="hu-HU" w:eastAsia="hu-HU" w:bidi="hu-HU"/>
    </w:rPr>
  </w:style>
  <w:style w:type="character" w:customStyle="1" w:styleId="Heading6Char">
    <w:name w:val="Heading 6 Char"/>
    <w:link w:val="Heading6"/>
    <w:rsid w:val="00BE1345"/>
    <w:rPr>
      <w:rFonts w:eastAsia="Times New Roman"/>
      <w:b/>
      <w:iCs/>
      <w:sz w:val="24"/>
      <w:szCs w:val="24"/>
      <w:lang w:val="hu-HU" w:eastAsia="hu-HU" w:bidi="hu-HU"/>
    </w:rPr>
  </w:style>
  <w:style w:type="character" w:customStyle="1" w:styleId="Heading7Char">
    <w:name w:val="Heading 7 Char"/>
    <w:link w:val="Heading7"/>
    <w:rsid w:val="00BE1345"/>
    <w:rPr>
      <w:rFonts w:eastAsia="Times New Roman"/>
      <w:b/>
      <w:iCs/>
      <w:sz w:val="24"/>
      <w:szCs w:val="24"/>
      <w:lang w:val="hu-HU" w:eastAsia="hu-HU" w:bidi="hu-HU"/>
    </w:rPr>
  </w:style>
  <w:style w:type="character" w:customStyle="1" w:styleId="Heading8Char">
    <w:name w:val="Heading 8 Char"/>
    <w:link w:val="Heading8"/>
    <w:rsid w:val="00BE1345"/>
    <w:rPr>
      <w:rFonts w:eastAsia="Times New Roman"/>
      <w:b/>
      <w:iCs/>
      <w:sz w:val="24"/>
      <w:szCs w:val="24"/>
      <w:lang w:val="hu-HU" w:eastAsia="hu-HU" w:bidi="hu-HU"/>
    </w:rPr>
  </w:style>
  <w:style w:type="character" w:customStyle="1" w:styleId="Heading9Char">
    <w:name w:val="Heading 9 Char"/>
    <w:link w:val="Heading9"/>
    <w:rsid w:val="00BE1345"/>
    <w:rPr>
      <w:rFonts w:eastAsia="Times New Roman"/>
      <w:b/>
      <w:iCs/>
      <w:sz w:val="24"/>
      <w:szCs w:val="24"/>
      <w:lang w:val="hu-HU" w:eastAsia="hu-HU" w:bidi="hu-HU"/>
    </w:rPr>
  </w:style>
  <w:style w:type="character" w:customStyle="1" w:styleId="hvr">
    <w:name w:val="hvr"/>
    <w:rsid w:val="006179C6"/>
  </w:style>
  <w:style w:type="character" w:styleId="LineNumber">
    <w:name w:val="line number"/>
    <w:basedOn w:val="DefaultParagraphFont"/>
    <w:rsid w:val="00022406"/>
  </w:style>
  <w:style w:type="paragraph" w:customStyle="1" w:styleId="Default">
    <w:name w:val="Default"/>
    <w:rsid w:val="00D752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bidi="hu-HU"/>
    </w:rPr>
  </w:style>
  <w:style w:type="character" w:styleId="FollowedHyperlink">
    <w:name w:val="FollowedHyperlink"/>
    <w:rsid w:val="00A324B2"/>
    <w:rPr>
      <w:color w:val="800080"/>
      <w:u w:val="single"/>
    </w:rPr>
  </w:style>
  <w:style w:type="paragraph" w:customStyle="1" w:styleId="Appendix1">
    <w:name w:val="Appendix 1"/>
    <w:next w:val="Paragraph"/>
    <w:rsid w:val="00D33843"/>
    <w:pPr>
      <w:keepNext/>
      <w:numPr>
        <w:numId w:val="16"/>
      </w:numPr>
      <w:tabs>
        <w:tab w:val="clear" w:pos="0"/>
      </w:tabs>
      <w:spacing w:after="240"/>
    </w:pPr>
    <w:rPr>
      <w:rFonts w:eastAsia="Times New Roman"/>
      <w:b/>
      <w:sz w:val="24"/>
      <w:szCs w:val="24"/>
      <w:lang w:bidi="hu-HU"/>
    </w:rPr>
  </w:style>
  <w:style w:type="paragraph" w:customStyle="1" w:styleId="Appendix2">
    <w:name w:val="Appendix 2"/>
    <w:next w:val="Paragraph"/>
    <w:rsid w:val="00D33843"/>
    <w:pPr>
      <w:keepNext/>
      <w:numPr>
        <w:ilvl w:val="1"/>
        <w:numId w:val="16"/>
      </w:numPr>
      <w:tabs>
        <w:tab w:val="clear" w:pos="0"/>
      </w:tabs>
      <w:spacing w:after="240"/>
    </w:pPr>
    <w:rPr>
      <w:rFonts w:eastAsia="Times New Roman" w:cs="Arial"/>
      <w:b/>
      <w:sz w:val="24"/>
      <w:szCs w:val="24"/>
      <w:lang w:bidi="hu-HU"/>
    </w:rPr>
  </w:style>
  <w:style w:type="paragraph" w:customStyle="1" w:styleId="Appendix3">
    <w:name w:val="Appendix 3"/>
    <w:next w:val="Paragraph"/>
    <w:rsid w:val="00D33843"/>
    <w:pPr>
      <w:keepNext/>
      <w:numPr>
        <w:ilvl w:val="2"/>
        <w:numId w:val="16"/>
      </w:numPr>
      <w:tabs>
        <w:tab w:val="clear" w:pos="0"/>
      </w:tabs>
      <w:spacing w:after="240"/>
    </w:pPr>
    <w:rPr>
      <w:rFonts w:eastAsia="Times New Roman" w:cs="Arial"/>
      <w:b/>
      <w:bCs/>
      <w:sz w:val="24"/>
      <w:szCs w:val="24"/>
      <w:lang w:bidi="hu-HU"/>
    </w:rPr>
  </w:style>
  <w:style w:type="paragraph" w:customStyle="1" w:styleId="RefText">
    <w:name w:val="RefText"/>
    <w:rsid w:val="00961772"/>
    <w:pPr>
      <w:numPr>
        <w:numId w:val="17"/>
      </w:numPr>
      <w:spacing w:after="240"/>
    </w:pPr>
    <w:rPr>
      <w:rFonts w:eastAsia="Times New Roman"/>
      <w:sz w:val="24"/>
      <w:szCs w:val="24"/>
      <w:lang w:bidi="hu-HU"/>
    </w:rPr>
  </w:style>
  <w:style w:type="paragraph" w:customStyle="1" w:styleId="SubSectionHeadings">
    <w:name w:val="Sub Section Headings"/>
    <w:basedOn w:val="Normal"/>
    <w:next w:val="Normal"/>
    <w:rsid w:val="00E74188"/>
    <w:pPr>
      <w:keepNext/>
      <w:keepLines/>
      <w:tabs>
        <w:tab w:val="clear" w:pos="567"/>
      </w:tabs>
      <w:spacing w:line="240" w:lineRule="auto"/>
    </w:pPr>
    <w:rPr>
      <w:rFonts w:ascii="Arial" w:hAnsi="Arial"/>
      <w:i/>
      <w:sz w:val="20"/>
    </w:rPr>
  </w:style>
  <w:style w:type="paragraph" w:customStyle="1" w:styleId="StyleStyleHeading2Titre212H2GulliverGemenFetArial12pt3">
    <w:name w:val="Style Style Heading 2Titre 212H2Gulliver Gemen. Fet + Arial 12 pt +...3"/>
    <w:basedOn w:val="Normal"/>
    <w:rsid w:val="00276228"/>
    <w:pPr>
      <w:keepNext/>
      <w:tabs>
        <w:tab w:val="clear" w:pos="567"/>
      </w:tabs>
      <w:spacing w:before="240" w:after="120" w:line="240" w:lineRule="auto"/>
    </w:pPr>
    <w:rPr>
      <w:rFonts w:eastAsia="Calibri"/>
      <w:b/>
      <w:bCs/>
      <w:sz w:val="24"/>
      <w:szCs w:val="24"/>
    </w:rPr>
  </w:style>
  <w:style w:type="table" w:styleId="TableGrid">
    <w:name w:val="Table Grid"/>
    <w:basedOn w:val="TableNormal"/>
    <w:rsid w:val="00B5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48245D"/>
    <w:rPr>
      <w:vertAlign w:val="superscript"/>
    </w:rPr>
  </w:style>
  <w:style w:type="paragraph" w:styleId="Caption">
    <w:name w:val="caption"/>
    <w:aliases w:val="Figure heading,Lengende,Table + Not Bold"/>
    <w:next w:val="Paragraph"/>
    <w:link w:val="CaptionChar"/>
    <w:qFormat/>
    <w:rsid w:val="003662DC"/>
    <w:pPr>
      <w:keepNext/>
      <w:tabs>
        <w:tab w:val="left" w:pos="1152"/>
      </w:tabs>
      <w:spacing w:before="120" w:after="120"/>
      <w:ind w:left="1152" w:hanging="1152"/>
    </w:pPr>
    <w:rPr>
      <w:rFonts w:eastAsia="Times New Roman" w:cs="Arial"/>
      <w:b/>
      <w:bCs/>
      <w:sz w:val="24"/>
      <w:szCs w:val="24"/>
      <w:lang w:bidi="hu-HU"/>
    </w:rPr>
  </w:style>
  <w:style w:type="character" w:customStyle="1" w:styleId="CaptionChar">
    <w:name w:val="Caption Char"/>
    <w:aliases w:val="Figure heading Char,Lengende Char,Table + Not Bold Char"/>
    <w:link w:val="Caption"/>
    <w:rsid w:val="003662DC"/>
    <w:rPr>
      <w:rFonts w:eastAsia="Times New Roman" w:cs="Arial"/>
      <w:b/>
      <w:bCs/>
      <w:sz w:val="24"/>
      <w:szCs w:val="24"/>
    </w:rPr>
  </w:style>
  <w:style w:type="character" w:customStyle="1" w:styleId="st1">
    <w:name w:val="st1"/>
    <w:rsid w:val="005335B9"/>
  </w:style>
  <w:style w:type="paragraph" w:styleId="Revision">
    <w:name w:val="Revision"/>
    <w:hidden/>
    <w:uiPriority w:val="99"/>
    <w:semiHidden/>
    <w:rsid w:val="00782F7F"/>
    <w:rPr>
      <w:rFonts w:eastAsia="Times New Roman"/>
      <w:sz w:val="22"/>
      <w:lang w:bidi="hu-HU"/>
    </w:rPr>
  </w:style>
  <w:style w:type="paragraph" w:styleId="ListParagraph">
    <w:name w:val="List Paragraph"/>
    <w:basedOn w:val="Normal"/>
    <w:uiPriority w:val="34"/>
    <w:qFormat/>
    <w:rsid w:val="00A31322"/>
    <w:pPr>
      <w:tabs>
        <w:tab w:val="clear" w:pos="567"/>
      </w:tabs>
      <w:spacing w:line="240" w:lineRule="auto"/>
      <w:ind w:left="720"/>
    </w:pPr>
    <w:rPr>
      <w:rFonts w:ascii="Calibri" w:eastAsia="Calibri" w:hAnsi="Calibri"/>
      <w:szCs w:val="22"/>
      <w:lang w:val="en-US" w:eastAsia="en-US" w:bidi="ar-SA"/>
    </w:rPr>
  </w:style>
  <w:style w:type="paragraph" w:styleId="BodyText2">
    <w:name w:val="Body Text 2"/>
    <w:basedOn w:val="Normal"/>
    <w:link w:val="BodyText2Char"/>
    <w:semiHidden/>
    <w:unhideWhenUsed/>
    <w:rsid w:val="002E2F1B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2E2F1B"/>
    <w:rPr>
      <w:rFonts w:eastAsia="Times New Roman"/>
      <w:sz w:val="22"/>
      <w:lang w:val="hu-HU" w:eastAsia="hu-HU" w:bidi="hu-HU"/>
    </w:rPr>
  </w:style>
  <w:style w:type="character" w:customStyle="1" w:styleId="UnresolvedMention1">
    <w:name w:val="Unresolved Mention1"/>
    <w:uiPriority w:val="99"/>
    <w:semiHidden/>
    <w:unhideWhenUsed/>
    <w:rsid w:val="00CE707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7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EMADOC-1700519818-2434378</_dlc_DocId>
    <_dlc_DocIdUrl xmlns="a034c160-bfb7-45f5-8632-2eb7e0508071">
      <Url>https://euema.sharepoint.com/sites/CRM/_layouts/15/DocIdRedir.aspx?ID=EMADOC-1700519818-2434378</Url>
      <Description>EMADOC-1700519818-2434378</Description>
    </_dlc_DocIdUrl>
  </documentManagement>
</p:properties>
</file>

<file path=customXml/itemProps1.xml><?xml version="1.0" encoding="utf-8"?>
<ds:datastoreItem xmlns:ds="http://schemas.openxmlformats.org/officeDocument/2006/customXml" ds:itemID="{28C6A28F-32CA-4EB2-A728-15F80541D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D08A1-6BBE-44B3-96D9-1A51A411681E}"/>
</file>

<file path=customXml/itemProps3.xml><?xml version="1.0" encoding="utf-8"?>
<ds:datastoreItem xmlns:ds="http://schemas.openxmlformats.org/officeDocument/2006/customXml" ds:itemID="{44D402BB-C76B-4EB3-BB03-F2719DBE196C}"/>
</file>

<file path=customXml/itemProps4.xml><?xml version="1.0" encoding="utf-8"?>
<ds:datastoreItem xmlns:ds="http://schemas.openxmlformats.org/officeDocument/2006/customXml" ds:itemID="{BBD759B3-F16D-401F-A785-9DD45F6C9494}"/>
</file>

<file path=customXml/itemProps5.xml><?xml version="1.0" encoding="utf-8"?>
<ds:datastoreItem xmlns:ds="http://schemas.openxmlformats.org/officeDocument/2006/customXml" ds:itemID="{79A3266D-241B-40EA-AE5E-3B2593D63F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44</Pages>
  <Words>15770</Words>
  <Characters>89894</Characters>
  <Application>Microsoft Office Word</Application>
  <DocSecurity>0</DocSecurity>
  <Lines>749</Lines>
  <Paragraphs>210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Besponsa, INN-inotuzumab ozogamicin</vt:lpstr>
      <vt:lpstr>Besponsa, INN-inotuzumab ozogamicin</vt:lpstr>
      <vt:lpstr>Besponsa, INN-inotuzumab ozogamicin</vt:lpstr>
    </vt:vector>
  </TitlesOfParts>
  <Company>Pfizer Inc</Company>
  <LinksUpToDate>false</LinksUpToDate>
  <CharactersWithSpaces>105454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Besponsa, INN-inotuzumab ozogamicin</dc:title>
  <dc:subject>EPAR</dc:subject>
  <dc:creator>CHMP</dc:creator>
  <cp:keywords>Besponsa, INN-inotuzumab ozogamicin</cp:keywords>
  <cp:lastModifiedBy>Pfizer-SK</cp:lastModifiedBy>
  <cp:revision>18</cp:revision>
  <cp:lastPrinted>2016-02-16T08:10:00Z</cp:lastPrinted>
  <dcterms:created xsi:type="dcterms:W3CDTF">2024-01-10T09:02:00Z</dcterms:created>
  <dcterms:modified xsi:type="dcterms:W3CDTF">2025-07-21T13:54:00Z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General-EMA/423415/2010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Owner">
    <vt:lpwstr>Espinasse Claire</vt:lpwstr>
  </property>
  <property fmtid="{D5CDD505-2E9C-101B-9397-08002B2CF9AE}" pid="9" name="DM_emea_cc">
    <vt:lpwstr/>
  </property>
  <property fmtid="{D5CDD505-2E9C-101B-9397-08002B2CF9AE}" pid="10" name="DM_emea_message_subject">
    <vt:lpwstr/>
  </property>
  <property fmtid="{D5CDD505-2E9C-101B-9397-08002B2CF9AE}" pid="11" name="DM_emea_doc_number">
    <vt:lpwstr>423415</vt:lpwstr>
  </property>
  <property fmtid="{D5CDD505-2E9C-101B-9397-08002B2CF9AE}" pid="12" name="DM_emea_received_date">
    <vt:lpwstr>nulldate</vt:lpwstr>
  </property>
  <property fmtid="{D5CDD505-2E9C-101B-9397-08002B2CF9AE}" pid="13" name="DM_emea_resp_body">
    <vt:lpwstr/>
  </property>
  <property fmtid="{D5CDD505-2E9C-101B-9397-08002B2CF9AE}" pid="14" name="DM_emea_revision_label">
    <vt:lpwstr/>
  </property>
  <property fmtid="{D5CDD505-2E9C-101B-9397-08002B2CF9AE}" pid="15" name="DM_emea_to">
    <vt:lpwstr/>
  </property>
  <property fmtid="{D5CDD505-2E9C-101B-9397-08002B2CF9AE}" pid="16" name="DM_emea_bcc">
    <vt:lpwstr/>
  </property>
  <property fmtid="{D5CDD505-2E9C-101B-9397-08002B2CF9AE}" pid="17" name="DM_emea_doc_category">
    <vt:lpwstr>General</vt:lpwstr>
  </property>
  <property fmtid="{D5CDD505-2E9C-101B-9397-08002B2CF9AE}" pid="18" name="DM_emea_from">
    <vt:lpwstr/>
  </property>
  <property fmtid="{D5CDD505-2E9C-101B-9397-08002B2CF9AE}" pid="19" name="DM_emea_internal_label">
    <vt:lpwstr>EMA</vt:lpwstr>
  </property>
  <property fmtid="{D5CDD505-2E9C-101B-9397-08002B2CF9AE}" pid="20" name="DM_emea_legal_date">
    <vt:lpwstr>nulldate</vt:lpwstr>
  </property>
  <property fmtid="{D5CDD505-2E9C-101B-9397-08002B2CF9AE}" pid="21" name="DM_emea_year">
    <vt:lpwstr>2010</vt:lpwstr>
  </property>
  <property fmtid="{D5CDD505-2E9C-101B-9397-08002B2CF9AE}" pid="22" name="DM_emea_sent_date">
    <vt:lpwstr>nulldate</vt:lpwstr>
  </property>
  <property fmtid="{D5CDD505-2E9C-101B-9397-08002B2CF9AE}" pid="23" name="DM_emea_doc_lang">
    <vt:lpwstr/>
  </property>
  <property fmtid="{D5CDD505-2E9C-101B-9397-08002B2CF9AE}" pid="24" name="DM_emea_meeting_status">
    <vt:lpwstr/>
  </property>
  <property fmtid="{D5CDD505-2E9C-101B-9397-08002B2CF9AE}" pid="25" name="DM_emea_meeting_action">
    <vt:lpwstr/>
  </property>
  <property fmtid="{D5CDD505-2E9C-101B-9397-08002B2CF9AE}" pid="26" name="DM_emea_meeting_hyperlink">
    <vt:lpwstr/>
  </property>
  <property fmtid="{D5CDD505-2E9C-101B-9397-08002B2CF9AE}" pid="27" name="DM_emea_meeting_title">
    <vt:lpwstr/>
  </property>
  <property fmtid="{D5CDD505-2E9C-101B-9397-08002B2CF9AE}" pid="28" name="DM_emea_meeting_ref">
    <vt:lpwstr/>
  </property>
  <property fmtid="{D5CDD505-2E9C-101B-9397-08002B2CF9AE}" pid="29" name="DM_emea_meeting_flags">
    <vt:lpwstr/>
  </property>
  <property fmtid="{D5CDD505-2E9C-101B-9397-08002B2CF9AE}" pid="30" name="DM_Version">
    <vt:lpwstr>CURRENT,2.0</vt:lpwstr>
  </property>
  <property fmtid="{D5CDD505-2E9C-101B-9397-08002B2CF9AE}" pid="31" name="DM_Name">
    <vt:lpwstr>Hqrdtemplatecleanen</vt:lpwstr>
  </property>
  <property fmtid="{D5CDD505-2E9C-101B-9397-08002B2CF9AE}" pid="32" name="DM_Creation_Date">
    <vt:lpwstr>05/02/2016 14:16:33</vt:lpwstr>
  </property>
  <property fmtid="{D5CDD505-2E9C-101B-9397-08002B2CF9AE}" pid="33" name="DM_Modify_Date">
    <vt:lpwstr>05/02/2016 14:16:33</vt:lpwstr>
  </property>
  <property fmtid="{D5CDD505-2E9C-101B-9397-08002B2CF9AE}" pid="34" name="DM_Creator_Name">
    <vt:lpwstr>Akhtar Tia</vt:lpwstr>
  </property>
  <property fmtid="{D5CDD505-2E9C-101B-9397-08002B2CF9AE}" pid="35" name="DM_Modifier_Name">
    <vt:lpwstr>Akhtar Tia</vt:lpwstr>
  </property>
  <property fmtid="{D5CDD505-2E9C-101B-9397-08002B2CF9AE}" pid="36" name="DM_Type">
    <vt:lpwstr>emea_document</vt:lpwstr>
  </property>
  <property fmtid="{D5CDD505-2E9C-101B-9397-08002B2CF9AE}" pid="37" name="DM_DocRefId">
    <vt:lpwstr>EMA/85269/2016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templates/01 QRD Human Templates/07 H-qrd template falsified legislation</vt:lpwstr>
  </property>
  <property fmtid="{D5CDD505-2E9C-101B-9397-08002B2CF9AE}" pid="40" name="DM_emea_doc_ref_id">
    <vt:lpwstr>EMA/85269/2016</vt:lpwstr>
  </property>
  <property fmtid="{D5CDD505-2E9C-101B-9397-08002B2CF9AE}" pid="41" name="DM_Modifer_Name">
    <vt:lpwstr>Akhtar Tia</vt:lpwstr>
  </property>
  <property fmtid="{D5CDD505-2E9C-101B-9397-08002B2CF9AE}" pid="42" name="DM_Modified_Date">
    <vt:lpwstr>05/02/2016 14:16:33</vt:lpwstr>
  </property>
  <property fmtid="{D5CDD505-2E9C-101B-9397-08002B2CF9AE}" pid="43" name="MSIP_Label_68f72598-90ab-4748-9618-88402b5e95d2_Enabled">
    <vt:lpwstr>true</vt:lpwstr>
  </property>
  <property fmtid="{D5CDD505-2E9C-101B-9397-08002B2CF9AE}" pid="44" name="MSIP_Label_68f72598-90ab-4748-9618-88402b5e95d2_SetDate">
    <vt:lpwstr>2023-12-18T17:47:39Z</vt:lpwstr>
  </property>
  <property fmtid="{D5CDD505-2E9C-101B-9397-08002B2CF9AE}" pid="45" name="MSIP_Label_68f72598-90ab-4748-9618-88402b5e95d2_Method">
    <vt:lpwstr>Privileged</vt:lpwstr>
  </property>
  <property fmtid="{D5CDD505-2E9C-101B-9397-08002B2CF9AE}" pid="46" name="MSIP_Label_68f72598-90ab-4748-9618-88402b5e95d2_Name">
    <vt:lpwstr>68f72598-90ab-4748-9618-88402b5e95d2</vt:lpwstr>
  </property>
  <property fmtid="{D5CDD505-2E9C-101B-9397-08002B2CF9AE}" pid="47" name="MSIP_Label_68f72598-90ab-4748-9618-88402b5e95d2_SiteId">
    <vt:lpwstr>7a916015-20ae-4ad1-9170-eefd915e9272</vt:lpwstr>
  </property>
  <property fmtid="{D5CDD505-2E9C-101B-9397-08002B2CF9AE}" pid="48" name="MSIP_Label_68f72598-90ab-4748-9618-88402b5e95d2_ActionId">
    <vt:lpwstr>7fdfa803-89b3-4ade-971f-6e73b4b98fef</vt:lpwstr>
  </property>
  <property fmtid="{D5CDD505-2E9C-101B-9397-08002B2CF9AE}" pid="49" name="MSIP_Label_68f72598-90ab-4748-9618-88402b5e95d2_ContentBits">
    <vt:lpwstr>0</vt:lpwstr>
  </property>
  <property fmtid="{D5CDD505-2E9C-101B-9397-08002B2CF9AE}" pid="50" name="ContentTypeId">
    <vt:lpwstr>0x0101000DA6AD19014FF648A49316945EE786F90200176DED4FF78CD74995F64A0F46B59E48</vt:lpwstr>
  </property>
  <property fmtid="{D5CDD505-2E9C-101B-9397-08002B2CF9AE}" pid="51" name="_dlc_DocIdItemGuid">
    <vt:lpwstr>faed6d9d-3f26-43e2-860b-a5a71f14f6a5</vt:lpwstr>
  </property>
</Properties>
</file>