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112B" w14:textId="77777777" w:rsidR="00CA642E" w:rsidRPr="004605D2" w:rsidRDefault="00CA642E" w:rsidP="00CA642E">
      <w:pPr>
        <w:widowControl w:val="0"/>
        <w:tabs>
          <w:tab w:val="clear" w:pos="567"/>
        </w:tabs>
        <w:spacing w:line="240" w:lineRule="auto"/>
        <w:rPr>
          <w:color w:val="008000"/>
        </w:rPr>
      </w:pPr>
      <w:r w:rsidRPr="00CC28E1">
        <w:rPr>
          <w:noProof/>
          <w:color w:val="008000"/>
          <w:lang w:val="hu-HU" w:eastAsia="hu-HU"/>
        </w:rPr>
        <mc:AlternateContent>
          <mc:Choice Requires="wps">
            <w:drawing>
              <wp:anchor distT="45720" distB="45720" distL="114300" distR="114300" simplePos="0" relativeHeight="251783168" behindDoc="0" locked="0" layoutInCell="1" allowOverlap="1" wp14:anchorId="49CC63C8" wp14:editId="411CBC3C">
                <wp:simplePos x="0" y="0"/>
                <wp:positionH relativeFrom="margin">
                  <wp:align>left</wp:align>
                </wp:positionH>
                <wp:positionV relativeFrom="paragraph">
                  <wp:posOffset>168910</wp:posOffset>
                </wp:positionV>
                <wp:extent cx="6064250" cy="1404620"/>
                <wp:effectExtent l="0" t="0" r="12700" b="266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04620"/>
                        </a:xfrm>
                        <a:prstGeom prst="rect">
                          <a:avLst/>
                        </a:prstGeom>
                        <a:solidFill>
                          <a:srgbClr val="FFFFFF"/>
                        </a:solidFill>
                        <a:ln w="9525">
                          <a:solidFill>
                            <a:srgbClr val="000000"/>
                          </a:solidFill>
                          <a:miter lim="800000"/>
                          <a:headEnd/>
                          <a:tailEnd/>
                        </a:ln>
                      </wps:spPr>
                      <wps:txbx>
                        <w:txbxContent>
                          <w:p w14:paraId="6044D78A" w14:textId="154395DF" w:rsidR="007713B3" w:rsidRPr="00220238" w:rsidRDefault="007713B3" w:rsidP="001D3786">
                            <w:pPr>
                              <w:widowControl w:val="0"/>
                              <w:tabs>
                                <w:tab w:val="clear" w:pos="567"/>
                              </w:tabs>
                              <w:spacing w:line="240" w:lineRule="auto"/>
                            </w:pPr>
                            <w:proofErr w:type="spellStart"/>
                            <w:r w:rsidRPr="00220238">
                              <w:t>Ez</w:t>
                            </w:r>
                            <w:proofErr w:type="spellEnd"/>
                            <w:r w:rsidRPr="00220238">
                              <w:t xml:space="preserve"> a </w:t>
                            </w:r>
                            <w:proofErr w:type="spellStart"/>
                            <w:r w:rsidRPr="00220238">
                              <w:t>dokumentum</w:t>
                            </w:r>
                            <w:proofErr w:type="spellEnd"/>
                            <w:r w:rsidRPr="00220238">
                              <w:rPr>
                                <w:lang w:val="hu-HU"/>
                              </w:rPr>
                              <w:t xml:space="preserve"> </w:t>
                            </w:r>
                            <w:r w:rsidRPr="00220238">
                              <w:t>a</w:t>
                            </w:r>
                            <w:r>
                              <w:t xml:space="preserve"> </w:t>
                            </w:r>
                            <w:proofErr w:type="spellStart"/>
                            <w:r>
                              <w:t>Beyfortus</w:t>
                            </w:r>
                            <w:proofErr w:type="spellEnd"/>
                            <w:r w:rsidRPr="00220238">
                              <w:t xml:space="preserve"> </w:t>
                            </w:r>
                            <w:proofErr w:type="spellStart"/>
                            <w:r w:rsidRPr="00220238">
                              <w:t>jóváhagyott</w:t>
                            </w:r>
                            <w:proofErr w:type="spellEnd"/>
                            <w:r w:rsidRPr="00220238">
                              <w:t xml:space="preserve"> </w:t>
                            </w:r>
                            <w:proofErr w:type="spellStart"/>
                            <w:r w:rsidRPr="00220238">
                              <w:t>kísérőirata</w:t>
                            </w:r>
                            <w:r w:rsidRPr="00220238">
                              <w:rPr>
                                <w:lang w:val="hu-HU"/>
                              </w:rPr>
                              <w:t>it</w:t>
                            </w:r>
                            <w:proofErr w:type="spellEnd"/>
                            <w:r w:rsidRPr="00220238">
                              <w:rPr>
                                <w:lang w:val="hu-HU"/>
                              </w:rPr>
                              <w:t xml:space="preserve"> képezi, és változáskövetéssel jelölve tartalmazza </w:t>
                            </w:r>
                            <w:r w:rsidRPr="00220238">
                              <w:t>a</w:t>
                            </w:r>
                            <w:r w:rsidRPr="00220238">
                              <w:rPr>
                                <w:lang w:val="hu-HU"/>
                              </w:rPr>
                              <w:t xml:space="preserve"> kísérőiratokat érintő</w:t>
                            </w:r>
                            <w:r w:rsidRPr="00220238">
                              <w:t xml:space="preserve"> </w:t>
                            </w:r>
                            <w:proofErr w:type="spellStart"/>
                            <w:r w:rsidRPr="00220238">
                              <w:t>előző</w:t>
                            </w:r>
                            <w:proofErr w:type="spellEnd"/>
                            <w:r w:rsidRPr="00220238">
                              <w:t xml:space="preserve"> </w:t>
                            </w:r>
                            <w:proofErr w:type="spellStart"/>
                            <w:r w:rsidRPr="00220238">
                              <w:t>eljárás</w:t>
                            </w:r>
                            <w:proofErr w:type="spellEnd"/>
                            <w:r w:rsidRPr="00220238">
                              <w:t xml:space="preserve"> (</w:t>
                            </w:r>
                            <w:r w:rsidRPr="00AA1D33">
                              <w:rPr>
                                <w:lang w:val="en-US"/>
                              </w:rPr>
                              <w:t>EMEA/</w:t>
                            </w:r>
                            <w:r w:rsidRPr="00E5003A">
                              <w:rPr>
                                <w:lang w:val="en-US"/>
                              </w:rPr>
                              <w:t>VR/0000246848</w:t>
                            </w:r>
                            <w:r w:rsidRPr="00220238">
                              <w:t>)</w:t>
                            </w:r>
                            <w:r w:rsidRPr="00220238">
                              <w:rPr>
                                <w:lang w:val="hu-HU"/>
                              </w:rPr>
                              <w:t xml:space="preserve"> óta eszközölt változtatásokat</w:t>
                            </w:r>
                            <w:r w:rsidRPr="00220238">
                              <w:t>.</w:t>
                            </w:r>
                          </w:p>
                          <w:p w14:paraId="4C0DC451" w14:textId="77777777" w:rsidR="007713B3" w:rsidRPr="00220238" w:rsidRDefault="007713B3" w:rsidP="001D3786">
                            <w:pPr>
                              <w:widowControl w:val="0"/>
                              <w:tabs>
                                <w:tab w:val="clear" w:pos="567"/>
                              </w:tabs>
                              <w:spacing w:line="240" w:lineRule="auto"/>
                            </w:pPr>
                          </w:p>
                          <w:p w14:paraId="5A631A09" w14:textId="2E08ABA1" w:rsidR="007713B3" w:rsidRDefault="007713B3" w:rsidP="001D3786">
                            <w:pPr>
                              <w:widowControl w:val="0"/>
                              <w:tabs>
                                <w:tab w:val="clear" w:pos="567"/>
                              </w:tabs>
                              <w:spacing w:line="240" w:lineRule="auto"/>
                            </w:pPr>
                            <w:proofErr w:type="spellStart"/>
                            <w:r w:rsidRPr="00220238">
                              <w:t>További</w:t>
                            </w:r>
                            <w:proofErr w:type="spellEnd"/>
                            <w:r w:rsidRPr="00220238">
                              <w:t xml:space="preserve"> </w:t>
                            </w:r>
                            <w:proofErr w:type="spellStart"/>
                            <w:r w:rsidRPr="00220238">
                              <w:t>információ</w:t>
                            </w:r>
                            <w:proofErr w:type="spellEnd"/>
                            <w:r w:rsidRPr="00220238">
                              <w:t xml:space="preserve"> </w:t>
                            </w:r>
                            <w:proofErr w:type="spellStart"/>
                            <w:r w:rsidRPr="00220238">
                              <w:t>az</w:t>
                            </w:r>
                            <w:proofErr w:type="spellEnd"/>
                            <w:r w:rsidRPr="00220238">
                              <w:t xml:space="preserve"> </w:t>
                            </w:r>
                            <w:proofErr w:type="spellStart"/>
                            <w:r w:rsidRPr="00220238">
                              <w:t>Európai</w:t>
                            </w:r>
                            <w:proofErr w:type="spellEnd"/>
                            <w:r w:rsidRPr="00220238">
                              <w:t xml:space="preserve"> </w:t>
                            </w:r>
                            <w:proofErr w:type="spellStart"/>
                            <w:r w:rsidRPr="00220238">
                              <w:t>Gyógyszerügynökség</w:t>
                            </w:r>
                            <w:proofErr w:type="spellEnd"/>
                            <w:r w:rsidRPr="00220238">
                              <w:t xml:space="preserve"> </w:t>
                            </w:r>
                            <w:proofErr w:type="spellStart"/>
                            <w:r w:rsidRPr="00220238">
                              <w:t>honlapján</w:t>
                            </w:r>
                            <w:proofErr w:type="spellEnd"/>
                            <w:r w:rsidRPr="00220238">
                              <w:t xml:space="preserve"> </w:t>
                            </w:r>
                            <w:proofErr w:type="spellStart"/>
                            <w:r w:rsidRPr="00220238">
                              <w:t>található</w:t>
                            </w:r>
                            <w:proofErr w:type="spellEnd"/>
                            <w:r w:rsidRPr="00220238">
                              <w:t xml:space="preserve">: </w:t>
                            </w:r>
                          </w:p>
                          <w:p w14:paraId="161FCE91" w14:textId="135DEFF4" w:rsidR="007713B3" w:rsidRPr="00B03B32" w:rsidRDefault="006D6FA7" w:rsidP="001D3786">
                            <w:pPr>
                              <w:spacing w:line="240" w:lineRule="auto"/>
                              <w:rPr>
                                <w:lang w:val="en-US"/>
                              </w:rPr>
                            </w:pPr>
                            <w:hyperlink r:id="rId8" w:history="1">
                              <w:r w:rsidR="007713B3" w:rsidRPr="00002BB4">
                                <w:rPr>
                                  <w:rStyle w:val="Hiperhivatkozs"/>
                                </w:rPr>
                                <w:t>https://www.ema.europa.eu/en/medicines/human/epar/&lt;Beyfortus&gt;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C63C8" id="_x0000_t202" coordsize="21600,21600" o:spt="202" path="m,l,21600r21600,l21600,xe">
                <v:stroke joinstyle="miter"/>
                <v:path gradientshapeok="t" o:connecttype="rect"/>
              </v:shapetype>
              <v:shape id="Caixa de Texto 2" o:spid="_x0000_s1026" type="#_x0000_t202" style="position:absolute;margin-left:0;margin-top:13.3pt;width:477.5pt;height:110.6pt;z-index:251783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EgEA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">
                <v:textbox style="mso-fit-shape-to-text:t">
                  <w:txbxContent>
                    <w:p w14:paraId="6044D78A" w14:textId="154395DF" w:rsidR="007713B3" w:rsidRPr="00220238" w:rsidRDefault="007713B3" w:rsidP="001D3786">
                      <w:pPr>
                        <w:widowControl w:val="0"/>
                        <w:tabs>
                          <w:tab w:val="clear" w:pos="567"/>
                        </w:tabs>
                        <w:spacing w:line="240" w:lineRule="auto"/>
                      </w:pPr>
                      <w:proofErr w:type="spellStart"/>
                      <w:r w:rsidRPr="00220238">
                        <w:t>Ez</w:t>
                      </w:r>
                      <w:proofErr w:type="spellEnd"/>
                      <w:r w:rsidRPr="00220238">
                        <w:t xml:space="preserve"> a </w:t>
                      </w:r>
                      <w:proofErr w:type="spellStart"/>
                      <w:r w:rsidRPr="00220238">
                        <w:t>dokumentum</w:t>
                      </w:r>
                      <w:proofErr w:type="spellEnd"/>
                      <w:r w:rsidRPr="00220238">
                        <w:rPr>
                          <w:lang w:val="hu-HU"/>
                        </w:rPr>
                        <w:t xml:space="preserve"> </w:t>
                      </w:r>
                      <w:r w:rsidRPr="00220238">
                        <w:t>a</w:t>
                      </w:r>
                      <w:r>
                        <w:t xml:space="preserve"> </w:t>
                      </w:r>
                      <w:proofErr w:type="spellStart"/>
                      <w:r>
                        <w:t>Beyfortus</w:t>
                      </w:r>
                      <w:proofErr w:type="spellEnd"/>
                      <w:r w:rsidRPr="00220238">
                        <w:t xml:space="preserve"> </w:t>
                      </w:r>
                      <w:proofErr w:type="spellStart"/>
                      <w:r w:rsidRPr="00220238">
                        <w:t>jóváhagyott</w:t>
                      </w:r>
                      <w:proofErr w:type="spellEnd"/>
                      <w:r w:rsidRPr="00220238">
                        <w:t xml:space="preserve"> </w:t>
                      </w:r>
                      <w:proofErr w:type="spellStart"/>
                      <w:r w:rsidRPr="00220238">
                        <w:t>kísérőirata</w:t>
                      </w:r>
                      <w:r w:rsidRPr="00220238">
                        <w:rPr>
                          <w:lang w:val="hu-HU"/>
                        </w:rPr>
                        <w:t>it</w:t>
                      </w:r>
                      <w:proofErr w:type="spellEnd"/>
                      <w:r w:rsidRPr="00220238">
                        <w:rPr>
                          <w:lang w:val="hu-HU"/>
                        </w:rPr>
                        <w:t xml:space="preserve"> képezi, és változáskövetéssel jelölve tartalmazza </w:t>
                      </w:r>
                      <w:r w:rsidRPr="00220238">
                        <w:t>a</w:t>
                      </w:r>
                      <w:r w:rsidRPr="00220238">
                        <w:rPr>
                          <w:lang w:val="hu-HU"/>
                        </w:rPr>
                        <w:t xml:space="preserve"> kísérőiratokat érintő</w:t>
                      </w:r>
                      <w:r w:rsidRPr="00220238">
                        <w:t xml:space="preserve"> </w:t>
                      </w:r>
                      <w:proofErr w:type="spellStart"/>
                      <w:r w:rsidRPr="00220238">
                        <w:t>előző</w:t>
                      </w:r>
                      <w:proofErr w:type="spellEnd"/>
                      <w:r w:rsidRPr="00220238">
                        <w:t xml:space="preserve"> </w:t>
                      </w:r>
                      <w:proofErr w:type="spellStart"/>
                      <w:r w:rsidRPr="00220238">
                        <w:t>eljárás</w:t>
                      </w:r>
                      <w:proofErr w:type="spellEnd"/>
                      <w:r w:rsidRPr="00220238">
                        <w:t xml:space="preserve"> (</w:t>
                      </w:r>
                      <w:r w:rsidRPr="00AA1D33">
                        <w:rPr>
                          <w:lang w:val="en-US"/>
                        </w:rPr>
                        <w:t>EMEA/</w:t>
                      </w:r>
                      <w:r w:rsidRPr="00E5003A">
                        <w:rPr>
                          <w:lang w:val="en-US"/>
                        </w:rPr>
                        <w:t>VR/0000246848</w:t>
                      </w:r>
                      <w:r w:rsidRPr="00220238">
                        <w:t>)</w:t>
                      </w:r>
                      <w:r w:rsidRPr="00220238">
                        <w:rPr>
                          <w:lang w:val="hu-HU"/>
                        </w:rPr>
                        <w:t xml:space="preserve"> óta eszközölt változtatásokat</w:t>
                      </w:r>
                      <w:r w:rsidRPr="00220238">
                        <w:t>.</w:t>
                      </w:r>
                    </w:p>
                    <w:p w14:paraId="4C0DC451" w14:textId="77777777" w:rsidR="007713B3" w:rsidRPr="00220238" w:rsidRDefault="007713B3" w:rsidP="001D3786">
                      <w:pPr>
                        <w:widowControl w:val="0"/>
                        <w:tabs>
                          <w:tab w:val="clear" w:pos="567"/>
                        </w:tabs>
                        <w:spacing w:line="240" w:lineRule="auto"/>
                      </w:pPr>
                    </w:p>
                    <w:p w14:paraId="5A631A09" w14:textId="2E08ABA1" w:rsidR="007713B3" w:rsidRDefault="007713B3" w:rsidP="001D3786">
                      <w:pPr>
                        <w:widowControl w:val="0"/>
                        <w:tabs>
                          <w:tab w:val="clear" w:pos="567"/>
                        </w:tabs>
                        <w:spacing w:line="240" w:lineRule="auto"/>
                      </w:pPr>
                      <w:proofErr w:type="spellStart"/>
                      <w:r w:rsidRPr="00220238">
                        <w:t>További</w:t>
                      </w:r>
                      <w:proofErr w:type="spellEnd"/>
                      <w:r w:rsidRPr="00220238">
                        <w:t xml:space="preserve"> </w:t>
                      </w:r>
                      <w:proofErr w:type="spellStart"/>
                      <w:r w:rsidRPr="00220238">
                        <w:t>információ</w:t>
                      </w:r>
                      <w:proofErr w:type="spellEnd"/>
                      <w:r w:rsidRPr="00220238">
                        <w:t xml:space="preserve"> </w:t>
                      </w:r>
                      <w:proofErr w:type="spellStart"/>
                      <w:r w:rsidRPr="00220238">
                        <w:t>az</w:t>
                      </w:r>
                      <w:proofErr w:type="spellEnd"/>
                      <w:r w:rsidRPr="00220238">
                        <w:t xml:space="preserve"> </w:t>
                      </w:r>
                      <w:proofErr w:type="spellStart"/>
                      <w:r w:rsidRPr="00220238">
                        <w:t>Európai</w:t>
                      </w:r>
                      <w:proofErr w:type="spellEnd"/>
                      <w:r w:rsidRPr="00220238">
                        <w:t xml:space="preserve"> </w:t>
                      </w:r>
                      <w:proofErr w:type="spellStart"/>
                      <w:r w:rsidRPr="00220238">
                        <w:t>Gyógyszerügynökség</w:t>
                      </w:r>
                      <w:proofErr w:type="spellEnd"/>
                      <w:r w:rsidRPr="00220238">
                        <w:t xml:space="preserve"> </w:t>
                      </w:r>
                      <w:proofErr w:type="spellStart"/>
                      <w:r w:rsidRPr="00220238">
                        <w:t>honlapján</w:t>
                      </w:r>
                      <w:proofErr w:type="spellEnd"/>
                      <w:r w:rsidRPr="00220238">
                        <w:t xml:space="preserve"> </w:t>
                      </w:r>
                      <w:proofErr w:type="spellStart"/>
                      <w:r w:rsidRPr="00220238">
                        <w:t>található</w:t>
                      </w:r>
                      <w:proofErr w:type="spellEnd"/>
                      <w:r w:rsidRPr="00220238">
                        <w:t xml:space="preserve">: </w:t>
                      </w:r>
                    </w:p>
                    <w:p w14:paraId="161FCE91" w14:textId="135DEFF4" w:rsidR="007713B3" w:rsidRPr="00B03B32" w:rsidRDefault="006D6FA7" w:rsidP="001D3786">
                      <w:pPr>
                        <w:spacing w:line="240" w:lineRule="auto"/>
                        <w:rPr>
                          <w:lang w:val="en-US"/>
                        </w:rPr>
                      </w:pPr>
                      <w:hyperlink r:id="rId9" w:history="1">
                        <w:r w:rsidR="007713B3" w:rsidRPr="00002BB4">
                          <w:rPr>
                            <w:rStyle w:val="Hiperhivatkozs"/>
                          </w:rPr>
                          <w:t>https://www.ema.europa.eu/en/medicines/human/epar/&lt;Beyfortus&gt;</w:t>
                        </w:r>
                      </w:hyperlink>
                    </w:p>
                  </w:txbxContent>
                </v:textbox>
                <w10:wrap type="square" anchorx="margin"/>
              </v:shape>
            </w:pict>
          </mc:Fallback>
        </mc:AlternateContent>
      </w:r>
    </w:p>
    <w:p w14:paraId="2CE73D95" w14:textId="36D76458" w:rsidR="00DD47C0" w:rsidRPr="00B86C8C" w:rsidRDefault="00DD47C0" w:rsidP="00B86C8C">
      <w:pPr>
        <w:spacing w:line="240" w:lineRule="auto"/>
        <w:rPr>
          <w:b/>
          <w:szCs w:val="22"/>
          <w:lang w:val="hu-HU"/>
        </w:rPr>
      </w:pPr>
    </w:p>
    <w:p w14:paraId="3E324A4E" w14:textId="77777777" w:rsidR="00DD47C0" w:rsidRPr="00B86C8C" w:rsidRDefault="00DD47C0" w:rsidP="00B86C8C">
      <w:pPr>
        <w:spacing w:line="240" w:lineRule="auto"/>
        <w:rPr>
          <w:b/>
          <w:szCs w:val="22"/>
          <w:lang w:val="hu-HU"/>
        </w:rPr>
      </w:pPr>
    </w:p>
    <w:p w14:paraId="2A596FA0" w14:textId="77777777" w:rsidR="00DD47C0" w:rsidRPr="00B86C8C" w:rsidRDefault="00DD47C0" w:rsidP="00B86C8C">
      <w:pPr>
        <w:spacing w:line="240" w:lineRule="auto"/>
        <w:rPr>
          <w:b/>
          <w:szCs w:val="22"/>
          <w:lang w:val="hu-HU"/>
        </w:rPr>
      </w:pPr>
    </w:p>
    <w:p w14:paraId="441C0612" w14:textId="77777777" w:rsidR="00DD47C0" w:rsidRPr="00B86C8C" w:rsidRDefault="00DD47C0" w:rsidP="00B86C8C">
      <w:pPr>
        <w:spacing w:line="240" w:lineRule="auto"/>
        <w:rPr>
          <w:b/>
          <w:szCs w:val="22"/>
          <w:lang w:val="hu-HU"/>
        </w:rPr>
      </w:pPr>
    </w:p>
    <w:p w14:paraId="0221BC2E" w14:textId="77777777" w:rsidR="00DD47C0" w:rsidRPr="00B86C8C" w:rsidRDefault="00DD47C0" w:rsidP="00B86C8C">
      <w:pPr>
        <w:spacing w:line="240" w:lineRule="auto"/>
        <w:rPr>
          <w:b/>
          <w:szCs w:val="22"/>
          <w:lang w:val="hu-HU"/>
        </w:rPr>
      </w:pPr>
    </w:p>
    <w:p w14:paraId="633CE9CE" w14:textId="77777777" w:rsidR="00DD47C0" w:rsidRPr="00B86C8C" w:rsidRDefault="00DD47C0" w:rsidP="00B86C8C">
      <w:pPr>
        <w:spacing w:line="240" w:lineRule="auto"/>
        <w:rPr>
          <w:b/>
          <w:szCs w:val="22"/>
          <w:lang w:val="hu-HU"/>
        </w:rPr>
      </w:pPr>
    </w:p>
    <w:p w14:paraId="32E26D6A" w14:textId="77777777" w:rsidR="00DD47C0" w:rsidRPr="00B86C8C" w:rsidRDefault="00DD47C0" w:rsidP="00B86C8C">
      <w:pPr>
        <w:spacing w:line="240" w:lineRule="auto"/>
        <w:rPr>
          <w:b/>
          <w:szCs w:val="22"/>
          <w:lang w:val="hu-HU"/>
        </w:rPr>
      </w:pPr>
    </w:p>
    <w:p w14:paraId="338C435D" w14:textId="77777777" w:rsidR="00DD47C0" w:rsidRPr="00B86C8C" w:rsidRDefault="00DD47C0" w:rsidP="00B86C8C">
      <w:pPr>
        <w:spacing w:line="240" w:lineRule="auto"/>
        <w:rPr>
          <w:b/>
          <w:szCs w:val="22"/>
          <w:lang w:val="hu-HU"/>
        </w:rPr>
      </w:pPr>
    </w:p>
    <w:p w14:paraId="2701280B" w14:textId="1B4B96A3" w:rsidR="00DD47C0" w:rsidRPr="00B86C8C" w:rsidRDefault="00DD47C0" w:rsidP="00B86C8C">
      <w:pPr>
        <w:spacing w:line="240" w:lineRule="auto"/>
        <w:rPr>
          <w:b/>
          <w:szCs w:val="22"/>
          <w:lang w:val="hu-HU"/>
        </w:rPr>
      </w:pPr>
    </w:p>
    <w:p w14:paraId="7269FEFE" w14:textId="77777777" w:rsidR="00DD47C0" w:rsidRPr="00B86C8C" w:rsidRDefault="00DD47C0" w:rsidP="00B86C8C">
      <w:pPr>
        <w:spacing w:line="240" w:lineRule="auto"/>
        <w:rPr>
          <w:b/>
          <w:szCs w:val="22"/>
          <w:lang w:val="hu-HU"/>
        </w:rPr>
      </w:pPr>
    </w:p>
    <w:p w14:paraId="67683DAC" w14:textId="77777777" w:rsidR="00DD47C0" w:rsidRPr="00B86C8C" w:rsidRDefault="00DD47C0" w:rsidP="00B86C8C">
      <w:pPr>
        <w:spacing w:line="240" w:lineRule="auto"/>
        <w:rPr>
          <w:b/>
          <w:szCs w:val="22"/>
          <w:lang w:val="hu-HU"/>
        </w:rPr>
      </w:pPr>
    </w:p>
    <w:p w14:paraId="2512E2CD" w14:textId="77777777" w:rsidR="00DD47C0" w:rsidRPr="00B86C8C" w:rsidRDefault="00DD47C0" w:rsidP="00B86C8C">
      <w:pPr>
        <w:spacing w:line="240" w:lineRule="auto"/>
        <w:rPr>
          <w:b/>
          <w:szCs w:val="22"/>
          <w:lang w:val="hu-HU"/>
        </w:rPr>
      </w:pPr>
    </w:p>
    <w:p w14:paraId="60939ADA" w14:textId="77777777" w:rsidR="00DD47C0" w:rsidRPr="00B86C8C" w:rsidRDefault="00DD47C0" w:rsidP="00B86C8C">
      <w:pPr>
        <w:spacing w:line="240" w:lineRule="auto"/>
        <w:rPr>
          <w:b/>
          <w:lang w:val="hu-HU"/>
        </w:rPr>
      </w:pPr>
    </w:p>
    <w:p w14:paraId="19A888DF" w14:textId="77777777" w:rsidR="00DD47C0" w:rsidRPr="00B86C8C" w:rsidRDefault="00DD47C0" w:rsidP="00B86C8C">
      <w:pPr>
        <w:spacing w:line="240" w:lineRule="auto"/>
        <w:rPr>
          <w:b/>
          <w:lang w:val="hu-HU"/>
        </w:rPr>
      </w:pPr>
    </w:p>
    <w:p w14:paraId="71978729" w14:textId="77777777" w:rsidR="00DD47C0" w:rsidRPr="00B86C8C" w:rsidRDefault="00DD47C0" w:rsidP="00B86C8C">
      <w:pPr>
        <w:spacing w:line="240" w:lineRule="auto"/>
        <w:rPr>
          <w:b/>
          <w:lang w:val="hu-HU"/>
        </w:rPr>
      </w:pPr>
    </w:p>
    <w:p w14:paraId="5B969B0F" w14:textId="77777777" w:rsidR="00D04ABE" w:rsidRPr="00B86C8C" w:rsidRDefault="00D04ABE" w:rsidP="00B86C8C">
      <w:pPr>
        <w:spacing w:line="240" w:lineRule="auto"/>
        <w:rPr>
          <w:b/>
          <w:lang w:val="hu-HU"/>
        </w:rPr>
      </w:pPr>
    </w:p>
    <w:p w14:paraId="5D2919EB" w14:textId="77777777" w:rsidR="00DD47C0" w:rsidRPr="00B86C8C" w:rsidRDefault="00DD47C0" w:rsidP="00B86C8C">
      <w:pPr>
        <w:spacing w:line="240" w:lineRule="auto"/>
        <w:rPr>
          <w:b/>
          <w:lang w:val="hu-HU"/>
        </w:rPr>
      </w:pPr>
    </w:p>
    <w:p w14:paraId="0CD4271D" w14:textId="77777777" w:rsidR="00DD47C0" w:rsidRPr="00B86C8C" w:rsidRDefault="00DD47C0" w:rsidP="00B86C8C">
      <w:pPr>
        <w:spacing w:line="240" w:lineRule="auto"/>
        <w:rPr>
          <w:b/>
          <w:lang w:val="hu-HU"/>
        </w:rPr>
      </w:pPr>
    </w:p>
    <w:p w14:paraId="071CE26B" w14:textId="77777777" w:rsidR="009D5396" w:rsidRPr="00B86C8C" w:rsidRDefault="009D5396" w:rsidP="00E665C9">
      <w:pPr>
        <w:spacing w:line="240" w:lineRule="auto"/>
        <w:jc w:val="center"/>
        <w:rPr>
          <w:b/>
          <w:lang w:val="hu-HU"/>
        </w:rPr>
      </w:pPr>
    </w:p>
    <w:p w14:paraId="584A2714" w14:textId="77777777" w:rsidR="009D5396" w:rsidRPr="00B86C8C" w:rsidRDefault="009D5396" w:rsidP="00E665C9">
      <w:pPr>
        <w:spacing w:line="240" w:lineRule="auto"/>
        <w:jc w:val="center"/>
        <w:rPr>
          <w:b/>
          <w:lang w:val="hu-HU"/>
        </w:rPr>
      </w:pPr>
    </w:p>
    <w:p w14:paraId="393615F3" w14:textId="77777777" w:rsidR="009D5396" w:rsidRPr="00B86C8C" w:rsidRDefault="009D5396" w:rsidP="00E665C9">
      <w:pPr>
        <w:spacing w:line="240" w:lineRule="auto"/>
        <w:jc w:val="center"/>
        <w:rPr>
          <w:b/>
          <w:lang w:val="hu-HU"/>
        </w:rPr>
      </w:pPr>
    </w:p>
    <w:p w14:paraId="6DE74A15" w14:textId="77777777" w:rsidR="009D5396" w:rsidRPr="00B86C8C" w:rsidRDefault="009D5396" w:rsidP="00E665C9">
      <w:pPr>
        <w:spacing w:line="240" w:lineRule="auto"/>
        <w:jc w:val="center"/>
        <w:rPr>
          <w:b/>
          <w:lang w:val="hu-HU"/>
        </w:rPr>
      </w:pPr>
    </w:p>
    <w:p w14:paraId="73FABAC1" w14:textId="77777777" w:rsidR="000A71B2" w:rsidRPr="00B86C8C" w:rsidRDefault="000A71B2" w:rsidP="00E665C9">
      <w:pPr>
        <w:tabs>
          <w:tab w:val="left" w:pos="-1440"/>
          <w:tab w:val="left" w:pos="-720"/>
        </w:tabs>
        <w:spacing w:line="240" w:lineRule="auto"/>
        <w:jc w:val="center"/>
        <w:rPr>
          <w:lang w:val="hu-HU"/>
        </w:rPr>
      </w:pPr>
      <w:r w:rsidRPr="00B86C8C">
        <w:rPr>
          <w:b/>
          <w:bCs/>
          <w:lang w:val="hu-HU"/>
        </w:rPr>
        <w:t>I. MELLÉKLET</w:t>
      </w:r>
    </w:p>
    <w:p w14:paraId="74DB7133" w14:textId="77777777" w:rsidR="000A71B2" w:rsidRPr="00B86C8C" w:rsidRDefault="000A71B2" w:rsidP="00E665C9">
      <w:pPr>
        <w:tabs>
          <w:tab w:val="left" w:pos="-1440"/>
          <w:tab w:val="left" w:pos="-720"/>
        </w:tabs>
        <w:spacing w:line="240" w:lineRule="auto"/>
        <w:jc w:val="center"/>
        <w:rPr>
          <w:lang w:val="hu-HU"/>
        </w:rPr>
      </w:pPr>
    </w:p>
    <w:p w14:paraId="2192B1BB" w14:textId="1213694C" w:rsidR="000A71B2" w:rsidRPr="005C586C" w:rsidRDefault="000A71B2" w:rsidP="00E665C9">
      <w:pPr>
        <w:pStyle w:val="A-Heading1"/>
        <w:jc w:val="center"/>
        <w:rPr>
          <w:lang w:val="hu-HU"/>
        </w:rPr>
      </w:pPr>
      <w:r w:rsidRPr="005C586C">
        <w:rPr>
          <w:lang w:val="hu-HU"/>
        </w:rPr>
        <w:t>ALKALMAZÁSI ELŐÍRÁS</w:t>
      </w:r>
      <w:r w:rsidR="0015596C" w:rsidRPr="005C586C">
        <w:rPr>
          <w:lang w:val="hu-HU"/>
        </w:rPr>
        <w:fldChar w:fldCharType="begin"/>
      </w:r>
      <w:r w:rsidR="0015596C" w:rsidRPr="005C586C">
        <w:rPr>
          <w:lang w:val="hu-HU"/>
        </w:rPr>
        <w:instrText xml:space="preserve"> DOCVARIABLE VAULT_ND_d87d21d3-2cfd-496b-9224-61c2f3ef4b85 \* MERGEFORMAT </w:instrText>
      </w:r>
      <w:r w:rsidR="0015596C" w:rsidRPr="005C586C">
        <w:rPr>
          <w:lang w:val="hu-HU"/>
        </w:rPr>
        <w:fldChar w:fldCharType="separate"/>
      </w:r>
      <w:r w:rsidR="0015596C" w:rsidRPr="005C586C">
        <w:rPr>
          <w:lang w:val="hu-HU"/>
        </w:rPr>
        <w:t xml:space="preserve"> </w:t>
      </w:r>
      <w:r w:rsidR="0015596C" w:rsidRPr="005C586C">
        <w:rPr>
          <w:lang w:val="hu-HU"/>
        </w:rPr>
        <w:fldChar w:fldCharType="end"/>
      </w:r>
    </w:p>
    <w:p w14:paraId="36315336" w14:textId="77777777" w:rsidR="00DD47C0" w:rsidRPr="00B86C8C" w:rsidRDefault="00DD47C0" w:rsidP="001E1C74">
      <w:pPr>
        <w:spacing w:line="240" w:lineRule="auto"/>
        <w:rPr>
          <w:lang w:val="hu-HU"/>
        </w:rPr>
      </w:pPr>
    </w:p>
    <w:p w14:paraId="35461E78" w14:textId="2B1251B1" w:rsidR="00DD47C0" w:rsidRPr="00B86C8C" w:rsidRDefault="00DE32AC" w:rsidP="00B86C8C">
      <w:pPr>
        <w:spacing w:line="240" w:lineRule="auto"/>
        <w:rPr>
          <w:lang w:val="hu-HU"/>
        </w:rPr>
      </w:pPr>
      <w:r w:rsidRPr="001E1C74">
        <w:rPr>
          <w:lang w:val="hu-HU"/>
        </w:rPr>
        <w:br w:type="page"/>
      </w:r>
      <w:r w:rsidR="00194D56">
        <w:rPr>
          <w:lang w:val="hu-HU"/>
        </w:rPr>
        <w:lastRenderedPageBreak/>
        <w:pict w14:anchorId="023CC5DE">
          <v:shape id="Picture 1" o:spid="_x0000_i1026" type="#_x0000_t75" alt="BT_1000x858px" style="width:14.95pt;height:14.95pt;visibility:visible;mso-wrap-style:square">
            <v:imagedata r:id="rId10" o:title="BT_1000x858px"/>
          </v:shape>
        </w:pict>
      </w:r>
      <w:r w:rsidR="000A71B2" w:rsidRPr="001E1C74">
        <w:rPr>
          <w:lang w:val="hu-HU"/>
        </w:rPr>
        <w:t xml:space="preserve"> Ez a gyógyszer fokozott felügyelet alatt áll, mely</w:t>
      </w:r>
      <w:r w:rsidR="000A71B2" w:rsidRPr="00B86C8C">
        <w:rPr>
          <w:lang w:val="hu-HU"/>
        </w:rPr>
        <w:t xml:space="preserve"> lehetővé teszi az új gyógyszerbiztonsági információk gyors azonosítását. Az egészségügyi szakembereket arra kérjük, hogy jelentsenek bármilyen feltételezett mellékhatást. A mellékhatások jelentésének módjairól a 4.8</w:t>
      </w:r>
      <w:r w:rsidR="00C576AD" w:rsidRPr="00B86C8C">
        <w:rPr>
          <w:lang w:val="hu-HU"/>
        </w:rPr>
        <w:t> </w:t>
      </w:r>
      <w:r w:rsidR="000A71B2" w:rsidRPr="00B86C8C">
        <w:rPr>
          <w:lang w:val="hu-HU"/>
        </w:rPr>
        <w:t>pontban kaphatnak további tájékoztatást.</w:t>
      </w:r>
    </w:p>
    <w:p w14:paraId="2E1250C5" w14:textId="77777777" w:rsidR="000A71B2" w:rsidRPr="00B86C8C" w:rsidRDefault="000A71B2" w:rsidP="00B86C8C">
      <w:pPr>
        <w:spacing w:line="240" w:lineRule="auto"/>
        <w:rPr>
          <w:szCs w:val="22"/>
          <w:lang w:val="hu-HU"/>
        </w:rPr>
      </w:pPr>
    </w:p>
    <w:p w14:paraId="5E0BB0DE" w14:textId="77777777" w:rsidR="00DD47C0" w:rsidRPr="00B86C8C" w:rsidRDefault="00DD47C0" w:rsidP="00B86C8C">
      <w:pPr>
        <w:spacing w:line="240" w:lineRule="auto"/>
        <w:rPr>
          <w:szCs w:val="22"/>
          <w:lang w:val="hu-HU"/>
        </w:rPr>
      </w:pPr>
    </w:p>
    <w:p w14:paraId="1C745772" w14:textId="1AEE1DFD" w:rsidR="00DD47C0" w:rsidRPr="00B86C8C" w:rsidRDefault="00DE32AC" w:rsidP="00B86C8C">
      <w:pPr>
        <w:keepNext/>
        <w:suppressAutoHyphens/>
        <w:spacing w:line="240" w:lineRule="auto"/>
        <w:ind w:left="567" w:hanging="567"/>
        <w:outlineLvl w:val="0"/>
        <w:rPr>
          <w:b/>
          <w:bCs/>
          <w:lang w:val="hu-HU"/>
        </w:rPr>
      </w:pPr>
      <w:r w:rsidRPr="00B86C8C">
        <w:rPr>
          <w:b/>
          <w:szCs w:val="22"/>
          <w:lang w:val="hu-HU"/>
        </w:rPr>
        <w:t>1.</w:t>
      </w:r>
      <w:r w:rsidRPr="00B86C8C">
        <w:rPr>
          <w:b/>
          <w:szCs w:val="22"/>
          <w:lang w:val="hu-HU"/>
        </w:rPr>
        <w:tab/>
      </w:r>
      <w:r w:rsidR="00D16261" w:rsidRPr="00B86C8C">
        <w:rPr>
          <w:b/>
          <w:bCs/>
          <w:lang w:val="hu-HU"/>
        </w:rPr>
        <w:t>A GYÓGYSZER NEVE</w:t>
      </w:r>
      <w:r w:rsidR="0015596C" w:rsidRPr="00B86C8C">
        <w:rPr>
          <w:b/>
          <w:bCs/>
          <w:lang w:val="hu-HU"/>
        </w:rPr>
        <w:fldChar w:fldCharType="begin"/>
      </w:r>
      <w:r w:rsidR="0015596C" w:rsidRPr="00B86C8C">
        <w:rPr>
          <w:b/>
          <w:bCs/>
          <w:lang w:val="hu-HU"/>
        </w:rPr>
        <w:instrText xml:space="preserve"> DOCVARIABLE VAULT_ND_a74a58fb-88f9-4a40-b117-3299ad25a6bf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p w14:paraId="5C89286B" w14:textId="77777777" w:rsidR="00D16261" w:rsidRPr="00B86C8C" w:rsidRDefault="00D16261" w:rsidP="001E1C74">
      <w:pPr>
        <w:spacing w:line="240" w:lineRule="auto"/>
        <w:rPr>
          <w:lang w:val="hu-HU"/>
        </w:rPr>
      </w:pPr>
    </w:p>
    <w:p w14:paraId="364B702E" w14:textId="20CFBBEF" w:rsidR="00DD47C0" w:rsidRPr="00B86C8C" w:rsidRDefault="00EF4063" w:rsidP="00B86C8C">
      <w:pPr>
        <w:spacing w:line="240" w:lineRule="auto"/>
        <w:rPr>
          <w:szCs w:val="22"/>
          <w:lang w:val="hu-HU"/>
        </w:rPr>
      </w:pPr>
      <w:proofErr w:type="spellStart"/>
      <w:r w:rsidRPr="00B86C8C">
        <w:rPr>
          <w:szCs w:val="22"/>
          <w:lang w:val="hu-HU"/>
        </w:rPr>
        <w:t>Beyfortus</w:t>
      </w:r>
      <w:proofErr w:type="spellEnd"/>
      <w:r w:rsidR="00DE32AC" w:rsidRPr="00B86C8C">
        <w:rPr>
          <w:szCs w:val="22"/>
          <w:lang w:val="hu-HU"/>
        </w:rPr>
        <w:t xml:space="preserve"> </w:t>
      </w:r>
      <w:r w:rsidRPr="00B86C8C">
        <w:rPr>
          <w:szCs w:val="22"/>
          <w:lang w:val="hu-HU"/>
        </w:rPr>
        <w:t>50</w:t>
      </w:r>
      <w:r w:rsidR="00A81A74" w:rsidRPr="00B86C8C">
        <w:rPr>
          <w:szCs w:val="22"/>
          <w:lang w:val="hu-HU"/>
        </w:rPr>
        <w:t> </w:t>
      </w:r>
      <w:r w:rsidR="00DE32AC" w:rsidRPr="00B86C8C">
        <w:rPr>
          <w:szCs w:val="22"/>
          <w:lang w:val="hu-HU"/>
        </w:rPr>
        <w:t xml:space="preserve">mg </w:t>
      </w:r>
      <w:r w:rsidR="00C576AD" w:rsidRPr="00B86C8C">
        <w:rPr>
          <w:szCs w:val="22"/>
          <w:lang w:val="hu-HU"/>
        </w:rPr>
        <w:t>oldatos injekció előretöltött fecskendőben</w:t>
      </w:r>
    </w:p>
    <w:p w14:paraId="56844B1B" w14:textId="7E4888B7" w:rsidR="00BF341A" w:rsidRPr="00B86C8C" w:rsidRDefault="00BF341A" w:rsidP="00B86C8C">
      <w:pPr>
        <w:spacing w:line="240" w:lineRule="auto"/>
        <w:rPr>
          <w:szCs w:val="22"/>
          <w:lang w:val="hu-HU"/>
        </w:rPr>
      </w:pPr>
      <w:proofErr w:type="spellStart"/>
      <w:r w:rsidRPr="00B86C8C">
        <w:rPr>
          <w:szCs w:val="22"/>
          <w:lang w:val="hu-HU"/>
        </w:rPr>
        <w:t>Beyfortus</w:t>
      </w:r>
      <w:proofErr w:type="spellEnd"/>
      <w:r w:rsidRPr="00B86C8C">
        <w:rPr>
          <w:szCs w:val="22"/>
          <w:lang w:val="hu-HU"/>
        </w:rPr>
        <w:t xml:space="preserve"> 100 mg oldatos injekció előretöltött fecskendőben</w:t>
      </w:r>
    </w:p>
    <w:p w14:paraId="071B69CC" w14:textId="125A9D7C" w:rsidR="00DD47C0" w:rsidRPr="00B86C8C" w:rsidRDefault="00DD47C0" w:rsidP="00B86C8C">
      <w:pPr>
        <w:spacing w:line="240" w:lineRule="auto"/>
        <w:rPr>
          <w:iCs/>
          <w:szCs w:val="22"/>
          <w:lang w:val="hu-HU"/>
        </w:rPr>
      </w:pPr>
    </w:p>
    <w:p w14:paraId="39585E56" w14:textId="77777777" w:rsidR="0082098D" w:rsidRPr="00B86C8C" w:rsidRDefault="0082098D" w:rsidP="00B86C8C">
      <w:pPr>
        <w:spacing w:line="240" w:lineRule="auto"/>
        <w:rPr>
          <w:iCs/>
          <w:szCs w:val="22"/>
          <w:lang w:val="hu-HU"/>
        </w:rPr>
      </w:pPr>
    </w:p>
    <w:p w14:paraId="41B66112" w14:textId="392C7A01" w:rsidR="00DD47C0" w:rsidRPr="00B86C8C" w:rsidRDefault="00DE32AC" w:rsidP="00B86C8C">
      <w:pPr>
        <w:keepNext/>
        <w:suppressAutoHyphens/>
        <w:spacing w:line="240" w:lineRule="auto"/>
        <w:ind w:left="567" w:hanging="567"/>
        <w:outlineLvl w:val="0"/>
        <w:rPr>
          <w:b/>
          <w:bCs/>
          <w:szCs w:val="22"/>
          <w:lang w:val="hu-HU"/>
        </w:rPr>
      </w:pPr>
      <w:r w:rsidRPr="00B86C8C">
        <w:rPr>
          <w:b/>
          <w:szCs w:val="22"/>
          <w:lang w:val="hu-HU"/>
        </w:rPr>
        <w:t>2.</w:t>
      </w:r>
      <w:r w:rsidRPr="00B86C8C">
        <w:rPr>
          <w:b/>
          <w:szCs w:val="22"/>
          <w:lang w:val="hu-HU"/>
        </w:rPr>
        <w:tab/>
      </w:r>
      <w:r w:rsidR="00C576AD" w:rsidRPr="00B86C8C">
        <w:rPr>
          <w:b/>
          <w:bCs/>
          <w:szCs w:val="22"/>
          <w:lang w:val="hu-HU"/>
        </w:rPr>
        <w:t>MINŐSÉGI ÉS MENNYISÉGI ÖSSZETÉTEL</w:t>
      </w:r>
      <w:r w:rsidR="0015596C" w:rsidRPr="00B86C8C">
        <w:rPr>
          <w:b/>
          <w:bCs/>
          <w:szCs w:val="22"/>
          <w:lang w:val="hu-HU"/>
        </w:rPr>
        <w:fldChar w:fldCharType="begin"/>
      </w:r>
      <w:r w:rsidR="0015596C" w:rsidRPr="00B86C8C">
        <w:rPr>
          <w:b/>
          <w:bCs/>
          <w:szCs w:val="22"/>
          <w:lang w:val="hu-HU"/>
        </w:rPr>
        <w:instrText xml:space="preserve"> DOCVARIABLE VAULT_ND_4e6a33eb-8751-43ee-9b1d-2e0b987f7173 \* MERGEFORMAT </w:instrText>
      </w:r>
      <w:r w:rsidR="0015596C" w:rsidRPr="00B86C8C">
        <w:rPr>
          <w:b/>
          <w:bCs/>
          <w:szCs w:val="22"/>
          <w:lang w:val="hu-HU"/>
        </w:rPr>
        <w:fldChar w:fldCharType="separate"/>
      </w:r>
      <w:r w:rsidR="0015596C" w:rsidRPr="00B86C8C">
        <w:rPr>
          <w:b/>
          <w:bCs/>
          <w:szCs w:val="22"/>
          <w:lang w:val="hu-HU"/>
        </w:rPr>
        <w:t xml:space="preserve"> </w:t>
      </w:r>
      <w:r w:rsidR="0015596C" w:rsidRPr="00B86C8C">
        <w:rPr>
          <w:b/>
          <w:bCs/>
          <w:szCs w:val="22"/>
          <w:lang w:val="hu-HU"/>
        </w:rPr>
        <w:fldChar w:fldCharType="end"/>
      </w:r>
    </w:p>
    <w:p w14:paraId="0CB6BE98" w14:textId="77777777" w:rsidR="00DD47C0" w:rsidRPr="00B86C8C" w:rsidRDefault="00DD47C0" w:rsidP="00B86C8C">
      <w:pPr>
        <w:keepNext/>
        <w:spacing w:line="240" w:lineRule="auto"/>
        <w:rPr>
          <w:iCs/>
          <w:szCs w:val="22"/>
          <w:lang w:val="hu-HU"/>
        </w:rPr>
      </w:pPr>
    </w:p>
    <w:p w14:paraId="2A8542D1" w14:textId="0ABEE435" w:rsidR="00BF341A" w:rsidRPr="00B86C8C" w:rsidRDefault="00BF341A" w:rsidP="001E1C74">
      <w:pPr>
        <w:spacing w:line="240" w:lineRule="auto"/>
        <w:rPr>
          <w:szCs w:val="22"/>
          <w:u w:val="single"/>
          <w:lang w:val="hu-HU"/>
        </w:rPr>
      </w:pPr>
      <w:proofErr w:type="spellStart"/>
      <w:r w:rsidRPr="00B86C8C">
        <w:rPr>
          <w:szCs w:val="22"/>
          <w:u w:val="single"/>
          <w:lang w:val="hu-HU"/>
        </w:rPr>
        <w:t>Beyfortus</w:t>
      </w:r>
      <w:proofErr w:type="spellEnd"/>
      <w:r w:rsidRPr="00B86C8C">
        <w:rPr>
          <w:szCs w:val="22"/>
          <w:u w:val="single"/>
          <w:lang w:val="hu-HU"/>
        </w:rPr>
        <w:t xml:space="preserve"> 50 mg oldatos injekció előretöltött fecskendőben</w:t>
      </w:r>
    </w:p>
    <w:p w14:paraId="584575BB" w14:textId="77777777" w:rsidR="00BF341A" w:rsidRPr="00B86C8C" w:rsidRDefault="00BF341A" w:rsidP="001E1C74">
      <w:pPr>
        <w:spacing w:line="240" w:lineRule="auto"/>
        <w:rPr>
          <w:szCs w:val="22"/>
          <w:lang w:val="hu-HU"/>
        </w:rPr>
      </w:pPr>
    </w:p>
    <w:p w14:paraId="60C8B6C7" w14:textId="7DD12DD2" w:rsidR="00DD47C0" w:rsidRPr="00B86C8C" w:rsidRDefault="00BF341A" w:rsidP="001E1C74">
      <w:pPr>
        <w:spacing w:line="240" w:lineRule="auto"/>
        <w:rPr>
          <w:szCs w:val="22"/>
          <w:lang w:val="hu-HU"/>
        </w:rPr>
      </w:pPr>
      <w:r w:rsidRPr="00B86C8C">
        <w:rPr>
          <w:szCs w:val="22"/>
          <w:lang w:val="hu-HU"/>
        </w:rPr>
        <w:t>5</w:t>
      </w:r>
      <w:r w:rsidR="00DE32AC" w:rsidRPr="00B86C8C">
        <w:rPr>
          <w:szCs w:val="22"/>
          <w:lang w:val="hu-HU"/>
        </w:rPr>
        <w:t>0</w:t>
      </w:r>
      <w:r w:rsidR="00A81A74" w:rsidRPr="00B86C8C">
        <w:rPr>
          <w:szCs w:val="22"/>
          <w:lang w:val="hu-HU"/>
        </w:rPr>
        <w:t> </w:t>
      </w:r>
      <w:r w:rsidR="00DE32AC" w:rsidRPr="00B86C8C">
        <w:rPr>
          <w:szCs w:val="22"/>
          <w:lang w:val="hu-HU"/>
        </w:rPr>
        <w:t xml:space="preserve">mg </w:t>
      </w:r>
      <w:proofErr w:type="spellStart"/>
      <w:r w:rsidR="00C1712E" w:rsidRPr="00B86C8C">
        <w:rPr>
          <w:szCs w:val="22"/>
          <w:lang w:val="hu-HU"/>
        </w:rPr>
        <w:t>nirzevimab</w:t>
      </w:r>
      <w:r w:rsidR="00732676" w:rsidRPr="00B86C8C">
        <w:rPr>
          <w:szCs w:val="22"/>
          <w:lang w:val="hu-HU"/>
        </w:rPr>
        <w:t>ot</w:t>
      </w:r>
      <w:proofErr w:type="spellEnd"/>
      <w:r w:rsidR="00732676" w:rsidRPr="00B86C8C">
        <w:rPr>
          <w:szCs w:val="22"/>
          <w:lang w:val="hu-HU"/>
        </w:rPr>
        <w:t xml:space="preserve"> tartalmaz</w:t>
      </w:r>
      <w:r w:rsidR="00DE32AC" w:rsidRPr="00B86C8C">
        <w:rPr>
          <w:szCs w:val="22"/>
          <w:lang w:val="hu-HU"/>
        </w:rPr>
        <w:t xml:space="preserve"> </w:t>
      </w:r>
      <w:r w:rsidRPr="00B86C8C">
        <w:rPr>
          <w:szCs w:val="22"/>
          <w:lang w:val="hu-HU"/>
        </w:rPr>
        <w:t>0,5</w:t>
      </w:r>
      <w:r w:rsidR="00A81A74" w:rsidRPr="00B86C8C">
        <w:rPr>
          <w:szCs w:val="22"/>
          <w:lang w:val="hu-HU"/>
        </w:rPr>
        <w:t> </w:t>
      </w:r>
      <w:r w:rsidR="00DE32AC" w:rsidRPr="00B86C8C">
        <w:rPr>
          <w:szCs w:val="22"/>
          <w:lang w:val="hu-HU"/>
        </w:rPr>
        <w:t>m</w:t>
      </w:r>
      <w:r w:rsidR="00732676" w:rsidRPr="00B86C8C">
        <w:rPr>
          <w:szCs w:val="22"/>
          <w:lang w:val="hu-HU"/>
        </w:rPr>
        <w:t>l oldatban</w:t>
      </w:r>
      <w:r w:rsidR="00DE32AC" w:rsidRPr="00B86C8C">
        <w:rPr>
          <w:szCs w:val="22"/>
          <w:lang w:val="hu-HU"/>
        </w:rPr>
        <w:t xml:space="preserve"> (1</w:t>
      </w:r>
      <w:r w:rsidRPr="00B86C8C">
        <w:rPr>
          <w:szCs w:val="22"/>
          <w:lang w:val="hu-HU"/>
        </w:rPr>
        <w:t>0</w:t>
      </w:r>
      <w:r w:rsidR="00DE32AC" w:rsidRPr="00B86C8C">
        <w:rPr>
          <w:szCs w:val="22"/>
          <w:lang w:val="hu-HU"/>
        </w:rPr>
        <w:t>0</w:t>
      </w:r>
      <w:r w:rsidR="00A81A74" w:rsidRPr="00B86C8C">
        <w:rPr>
          <w:szCs w:val="22"/>
          <w:lang w:val="hu-HU"/>
        </w:rPr>
        <w:t> </w:t>
      </w:r>
      <w:r w:rsidR="00DE32AC" w:rsidRPr="00B86C8C">
        <w:rPr>
          <w:szCs w:val="22"/>
          <w:lang w:val="hu-HU"/>
        </w:rPr>
        <w:t>mg/m</w:t>
      </w:r>
      <w:r w:rsidR="00732676" w:rsidRPr="00B86C8C">
        <w:rPr>
          <w:szCs w:val="22"/>
          <w:lang w:val="hu-HU"/>
        </w:rPr>
        <w:t>l</w:t>
      </w:r>
      <w:r w:rsidR="00DE32AC" w:rsidRPr="00B86C8C">
        <w:rPr>
          <w:szCs w:val="22"/>
          <w:lang w:val="hu-HU"/>
        </w:rPr>
        <w:t>)</w:t>
      </w:r>
      <w:r w:rsidR="008D184F" w:rsidRPr="00B86C8C">
        <w:rPr>
          <w:szCs w:val="22"/>
          <w:lang w:val="hu-HU"/>
        </w:rPr>
        <w:t xml:space="preserve"> előretöltött </w:t>
      </w:r>
      <w:proofErr w:type="spellStart"/>
      <w:r w:rsidR="008D184F" w:rsidRPr="00B86C8C">
        <w:rPr>
          <w:szCs w:val="22"/>
          <w:lang w:val="hu-HU"/>
        </w:rPr>
        <w:t>fecskendőnként</w:t>
      </w:r>
      <w:proofErr w:type="spellEnd"/>
      <w:r w:rsidR="00DE32AC" w:rsidRPr="00B86C8C">
        <w:rPr>
          <w:szCs w:val="22"/>
          <w:lang w:val="hu-HU"/>
        </w:rPr>
        <w:t>.</w:t>
      </w:r>
    </w:p>
    <w:p w14:paraId="0F18D54D" w14:textId="42BEE3A1" w:rsidR="00DD47C0" w:rsidRPr="00B86C8C" w:rsidRDefault="00DD47C0" w:rsidP="001E1C74">
      <w:pPr>
        <w:spacing w:line="240" w:lineRule="auto"/>
        <w:rPr>
          <w:szCs w:val="22"/>
          <w:u w:val="single"/>
          <w:lang w:val="hu-HU"/>
        </w:rPr>
      </w:pPr>
    </w:p>
    <w:p w14:paraId="10256008" w14:textId="0EF2A97E" w:rsidR="00BF341A" w:rsidRPr="00B86C8C" w:rsidRDefault="00BF341A" w:rsidP="001E1C74">
      <w:pPr>
        <w:spacing w:line="240" w:lineRule="auto"/>
        <w:rPr>
          <w:szCs w:val="22"/>
          <w:u w:val="single"/>
          <w:lang w:val="hu-HU"/>
        </w:rPr>
      </w:pPr>
      <w:proofErr w:type="spellStart"/>
      <w:r w:rsidRPr="00B86C8C">
        <w:rPr>
          <w:szCs w:val="22"/>
          <w:u w:val="single"/>
          <w:lang w:val="hu-HU"/>
        </w:rPr>
        <w:t>Beyfortus</w:t>
      </w:r>
      <w:proofErr w:type="spellEnd"/>
      <w:r w:rsidRPr="00B86C8C">
        <w:rPr>
          <w:szCs w:val="22"/>
          <w:u w:val="single"/>
          <w:lang w:val="hu-HU"/>
        </w:rPr>
        <w:t xml:space="preserve"> 100 mg oldatos injekció előretöltött fecskendőben</w:t>
      </w:r>
    </w:p>
    <w:p w14:paraId="04E1D55F" w14:textId="77777777" w:rsidR="00BF341A" w:rsidRPr="00B86C8C" w:rsidRDefault="00BF341A" w:rsidP="001E1C74">
      <w:pPr>
        <w:spacing w:line="240" w:lineRule="auto"/>
        <w:rPr>
          <w:szCs w:val="22"/>
          <w:lang w:val="hu-HU"/>
        </w:rPr>
      </w:pPr>
    </w:p>
    <w:p w14:paraId="66C35568" w14:textId="5CD7DE61" w:rsidR="00BF341A" w:rsidRPr="00B86C8C" w:rsidRDefault="00BF341A" w:rsidP="001E1C74">
      <w:pPr>
        <w:spacing w:line="240" w:lineRule="auto"/>
        <w:rPr>
          <w:szCs w:val="22"/>
          <w:highlight w:val="lightGray"/>
          <w:lang w:val="hu-HU"/>
        </w:rPr>
      </w:pPr>
      <w:r w:rsidRPr="00B86C8C">
        <w:rPr>
          <w:szCs w:val="22"/>
          <w:lang w:val="hu-HU"/>
        </w:rPr>
        <w:t xml:space="preserve">100 mg </w:t>
      </w:r>
      <w:proofErr w:type="spellStart"/>
      <w:r w:rsidR="00C1712E" w:rsidRPr="00B86C8C">
        <w:rPr>
          <w:szCs w:val="22"/>
          <w:lang w:val="hu-HU"/>
        </w:rPr>
        <w:t>nirzevimab</w:t>
      </w:r>
      <w:r w:rsidRPr="00B86C8C">
        <w:rPr>
          <w:szCs w:val="22"/>
          <w:lang w:val="hu-HU"/>
        </w:rPr>
        <w:t>ot</w:t>
      </w:r>
      <w:proofErr w:type="spellEnd"/>
      <w:r w:rsidRPr="00B86C8C">
        <w:rPr>
          <w:szCs w:val="22"/>
          <w:lang w:val="hu-HU"/>
        </w:rPr>
        <w:t xml:space="preserve"> tartalmaz 1 ml oldatban (100 mg/ml)</w:t>
      </w:r>
      <w:r w:rsidR="008D184F" w:rsidRPr="00B86C8C">
        <w:rPr>
          <w:szCs w:val="22"/>
          <w:lang w:val="hu-HU"/>
        </w:rPr>
        <w:t xml:space="preserve"> előretöltött </w:t>
      </w:r>
      <w:proofErr w:type="spellStart"/>
      <w:r w:rsidR="008D184F" w:rsidRPr="00B86C8C">
        <w:rPr>
          <w:szCs w:val="22"/>
          <w:lang w:val="hu-HU"/>
        </w:rPr>
        <w:t>fecskendőnként</w:t>
      </w:r>
      <w:proofErr w:type="spellEnd"/>
      <w:r w:rsidRPr="00B86C8C">
        <w:rPr>
          <w:szCs w:val="22"/>
          <w:lang w:val="hu-HU"/>
        </w:rPr>
        <w:t>.</w:t>
      </w:r>
    </w:p>
    <w:p w14:paraId="2E1FAC65" w14:textId="77777777" w:rsidR="00BF341A" w:rsidRPr="00B86C8C" w:rsidRDefault="00BF341A" w:rsidP="001E1C74">
      <w:pPr>
        <w:spacing w:line="240" w:lineRule="auto"/>
        <w:rPr>
          <w:szCs w:val="22"/>
          <w:highlight w:val="lightGray"/>
          <w:u w:val="single"/>
          <w:lang w:val="hu-HU"/>
        </w:rPr>
      </w:pPr>
    </w:p>
    <w:p w14:paraId="46BB98C1" w14:textId="6B4613DE" w:rsidR="00DD47C0" w:rsidRPr="00B86C8C" w:rsidRDefault="00732676" w:rsidP="001E1C74">
      <w:pPr>
        <w:spacing w:line="240" w:lineRule="auto"/>
        <w:rPr>
          <w:szCs w:val="22"/>
          <w:lang w:val="hu-HU"/>
        </w:rPr>
      </w:pPr>
      <w:r w:rsidRPr="00B86C8C">
        <w:rPr>
          <w:szCs w:val="22"/>
          <w:lang w:val="hu-HU"/>
        </w:rPr>
        <w:t xml:space="preserve">A </w:t>
      </w:r>
      <w:proofErr w:type="spellStart"/>
      <w:r w:rsidR="00BF341A" w:rsidRPr="00B86C8C">
        <w:rPr>
          <w:szCs w:val="22"/>
          <w:lang w:val="hu-HU"/>
        </w:rPr>
        <w:t>nir</w:t>
      </w:r>
      <w:r w:rsidR="00D9668E" w:rsidRPr="00B86C8C">
        <w:rPr>
          <w:szCs w:val="22"/>
          <w:lang w:val="hu-HU"/>
        </w:rPr>
        <w:t>zev</w:t>
      </w:r>
      <w:r w:rsidR="00BF341A" w:rsidRPr="00B86C8C">
        <w:rPr>
          <w:szCs w:val="22"/>
          <w:lang w:val="hu-HU"/>
        </w:rPr>
        <w:t>i</w:t>
      </w:r>
      <w:r w:rsidR="00DE32AC" w:rsidRPr="00B86C8C">
        <w:rPr>
          <w:szCs w:val="22"/>
          <w:lang w:val="hu-HU"/>
        </w:rPr>
        <w:t>mab</w:t>
      </w:r>
      <w:proofErr w:type="spellEnd"/>
      <w:r w:rsidR="00DE32AC" w:rsidRPr="00B86C8C">
        <w:rPr>
          <w:szCs w:val="22"/>
          <w:lang w:val="hu-HU"/>
        </w:rPr>
        <w:t xml:space="preserve"> </w:t>
      </w:r>
      <w:r w:rsidR="00F62EE8" w:rsidRPr="00B86C8C">
        <w:rPr>
          <w:szCs w:val="22"/>
          <w:lang w:val="hu-HU"/>
        </w:rPr>
        <w:t>egy</w:t>
      </w:r>
      <w:r w:rsidR="00DE32AC" w:rsidRPr="00B86C8C">
        <w:rPr>
          <w:szCs w:val="22"/>
          <w:lang w:val="hu-HU"/>
        </w:rPr>
        <w:t xml:space="preserve"> hum</w:t>
      </w:r>
      <w:r w:rsidR="00F62EE8" w:rsidRPr="00B86C8C">
        <w:rPr>
          <w:szCs w:val="22"/>
          <w:lang w:val="hu-HU"/>
        </w:rPr>
        <w:t>á</w:t>
      </w:r>
      <w:r w:rsidR="00DE32AC" w:rsidRPr="00B86C8C">
        <w:rPr>
          <w:szCs w:val="22"/>
          <w:lang w:val="hu-HU"/>
        </w:rPr>
        <w:t xml:space="preserve">n </w:t>
      </w:r>
      <w:r w:rsidR="00BF341A" w:rsidRPr="00B86C8C">
        <w:rPr>
          <w:szCs w:val="22"/>
          <w:lang w:val="hu-HU"/>
        </w:rPr>
        <w:t>immunglobulin G1</w:t>
      </w:r>
      <w:r w:rsidR="008D184F" w:rsidRPr="00B86C8C">
        <w:rPr>
          <w:szCs w:val="22"/>
          <w:lang w:val="hu-HU"/>
        </w:rPr>
        <w:t>-</w:t>
      </w:r>
      <w:r w:rsidR="00BF341A" w:rsidRPr="00B86C8C">
        <w:rPr>
          <w:szCs w:val="22"/>
          <w:lang w:val="hu-HU"/>
        </w:rPr>
        <w:t>kappa (</w:t>
      </w:r>
      <w:r w:rsidR="00BF341A" w:rsidRPr="00B86C8C">
        <w:rPr>
          <w:noProof/>
          <w:lang w:val="hu-HU"/>
        </w:rPr>
        <w:t>IgG1κ</w:t>
      </w:r>
      <w:r w:rsidR="00BF341A" w:rsidRPr="00B86C8C">
        <w:rPr>
          <w:szCs w:val="22"/>
          <w:lang w:val="hu-HU"/>
        </w:rPr>
        <w:t xml:space="preserve">) </w:t>
      </w:r>
      <w:proofErr w:type="spellStart"/>
      <w:r w:rsidR="00DE32AC" w:rsidRPr="00B86C8C">
        <w:rPr>
          <w:szCs w:val="22"/>
          <w:lang w:val="hu-HU"/>
        </w:rPr>
        <w:t>mono</w:t>
      </w:r>
      <w:r w:rsidR="00F62EE8" w:rsidRPr="00B86C8C">
        <w:rPr>
          <w:szCs w:val="22"/>
          <w:lang w:val="hu-HU"/>
        </w:rPr>
        <w:t>klonális</w:t>
      </w:r>
      <w:proofErr w:type="spellEnd"/>
      <w:r w:rsidR="00F62EE8" w:rsidRPr="00B86C8C">
        <w:rPr>
          <w:szCs w:val="22"/>
          <w:lang w:val="hu-HU"/>
        </w:rPr>
        <w:t xml:space="preserve"> antitest, amelyet kínai hörcsög petefészek</w:t>
      </w:r>
      <w:r w:rsidR="008F67D5" w:rsidRPr="00B86C8C">
        <w:rPr>
          <w:szCs w:val="22"/>
          <w:lang w:val="hu-HU"/>
        </w:rPr>
        <w:t xml:space="preserve">sejtekben </w:t>
      </w:r>
      <w:r w:rsidR="00F62EE8" w:rsidRPr="00B86C8C">
        <w:rPr>
          <w:szCs w:val="22"/>
          <w:lang w:val="hu-HU"/>
        </w:rPr>
        <w:t>(</w:t>
      </w:r>
      <w:proofErr w:type="spellStart"/>
      <w:r w:rsidR="00DE32AC" w:rsidRPr="00B86C8C">
        <w:rPr>
          <w:szCs w:val="22"/>
          <w:lang w:val="hu-HU"/>
        </w:rPr>
        <w:t>Chinese</w:t>
      </w:r>
      <w:proofErr w:type="spellEnd"/>
      <w:r w:rsidR="00DE32AC" w:rsidRPr="00B86C8C">
        <w:rPr>
          <w:szCs w:val="22"/>
          <w:lang w:val="hu-HU"/>
        </w:rPr>
        <w:t xml:space="preserve"> </w:t>
      </w:r>
      <w:proofErr w:type="spellStart"/>
      <w:r w:rsidR="00DE32AC" w:rsidRPr="00B86C8C">
        <w:rPr>
          <w:szCs w:val="22"/>
          <w:lang w:val="hu-HU"/>
        </w:rPr>
        <w:t>hamster</w:t>
      </w:r>
      <w:proofErr w:type="spellEnd"/>
      <w:r w:rsidR="00DE32AC" w:rsidRPr="00B86C8C">
        <w:rPr>
          <w:szCs w:val="22"/>
          <w:lang w:val="hu-HU"/>
        </w:rPr>
        <w:t xml:space="preserve"> </w:t>
      </w:r>
      <w:proofErr w:type="spellStart"/>
      <w:r w:rsidR="00DE32AC" w:rsidRPr="00B86C8C">
        <w:rPr>
          <w:szCs w:val="22"/>
          <w:lang w:val="hu-HU"/>
        </w:rPr>
        <w:t>ovary</w:t>
      </w:r>
      <w:proofErr w:type="spellEnd"/>
      <w:r w:rsidR="00F62EE8" w:rsidRPr="00B86C8C">
        <w:rPr>
          <w:szCs w:val="22"/>
          <w:lang w:val="hu-HU"/>
        </w:rPr>
        <w:t xml:space="preserve">, </w:t>
      </w:r>
      <w:r w:rsidR="00DE32AC" w:rsidRPr="00B86C8C">
        <w:rPr>
          <w:szCs w:val="22"/>
          <w:lang w:val="hu-HU"/>
        </w:rPr>
        <w:t xml:space="preserve">CHO) </w:t>
      </w:r>
      <w:r w:rsidR="00F62EE8" w:rsidRPr="00B86C8C">
        <w:rPr>
          <w:szCs w:val="22"/>
          <w:lang w:val="hu-HU"/>
        </w:rPr>
        <w:t>állítanak elő rekombináns DNS</w:t>
      </w:r>
      <w:r w:rsidR="008D184F" w:rsidRPr="00B86C8C">
        <w:rPr>
          <w:szCs w:val="22"/>
          <w:lang w:val="hu-HU"/>
        </w:rPr>
        <w:t>-</w:t>
      </w:r>
      <w:r w:rsidR="00F62EE8" w:rsidRPr="00B86C8C">
        <w:rPr>
          <w:szCs w:val="22"/>
          <w:lang w:val="hu-HU"/>
        </w:rPr>
        <w:t>technológiával</w:t>
      </w:r>
      <w:r w:rsidR="00DE32AC" w:rsidRPr="00B86C8C">
        <w:rPr>
          <w:szCs w:val="22"/>
          <w:lang w:val="hu-HU"/>
        </w:rPr>
        <w:t>.</w:t>
      </w:r>
    </w:p>
    <w:p w14:paraId="25DFFD48" w14:textId="77777777" w:rsidR="00DD47C0" w:rsidRDefault="00DD47C0" w:rsidP="001E1C74">
      <w:pPr>
        <w:spacing w:line="240" w:lineRule="auto"/>
        <w:rPr>
          <w:szCs w:val="22"/>
          <w:highlight w:val="lightGray"/>
          <w:lang w:val="hu-HU"/>
        </w:rPr>
      </w:pPr>
    </w:p>
    <w:p w14:paraId="19A62CAE" w14:textId="7A1BFB86" w:rsidR="00254E60" w:rsidRDefault="00254E60" w:rsidP="001E1C74">
      <w:pPr>
        <w:spacing w:line="240" w:lineRule="auto"/>
        <w:rPr>
          <w:szCs w:val="22"/>
          <w:highlight w:val="lightGray"/>
          <w:lang w:val="hu-HU"/>
        </w:rPr>
      </w:pPr>
      <w:r w:rsidRPr="00071EBC">
        <w:rPr>
          <w:u w:val="single"/>
          <w:lang w:val="hu-HU"/>
        </w:rPr>
        <w:t>Ismert hatású segédanyag</w:t>
      </w:r>
    </w:p>
    <w:p w14:paraId="32592D72" w14:textId="2D9FD932" w:rsidR="00254E60" w:rsidRDefault="00254E60" w:rsidP="00B86C8C">
      <w:pPr>
        <w:spacing w:line="240" w:lineRule="auto"/>
        <w:rPr>
          <w:lang w:val="hu-HU"/>
        </w:rPr>
      </w:pPr>
      <w:r>
        <w:rPr>
          <w:lang w:val="hu-HU"/>
        </w:rPr>
        <w:t>0,1 mg poliszorbát 80-at (E433) tartalmaz 50</w:t>
      </w:r>
      <w:r w:rsidR="002B6A9E">
        <w:rPr>
          <w:lang w:val="hu-HU"/>
        </w:rPr>
        <w:t> </w:t>
      </w:r>
      <w:r>
        <w:rPr>
          <w:lang w:val="hu-HU"/>
        </w:rPr>
        <w:t>mg-</w:t>
      </w:r>
      <w:r w:rsidR="002B6A9E">
        <w:rPr>
          <w:lang w:val="hu-HU"/>
        </w:rPr>
        <w:t>os adag</w:t>
      </w:r>
      <w:r>
        <w:rPr>
          <w:lang w:val="hu-HU"/>
        </w:rPr>
        <w:t xml:space="preserve">onként </w:t>
      </w:r>
      <w:r w:rsidR="00C719D9">
        <w:rPr>
          <w:lang w:val="hu-HU"/>
        </w:rPr>
        <w:t>(0,5 m</w:t>
      </w:r>
      <w:r w:rsidR="00232DDB">
        <w:rPr>
          <w:lang w:val="hu-HU"/>
        </w:rPr>
        <w:t>l</w:t>
      </w:r>
      <w:r w:rsidR="00C719D9">
        <w:rPr>
          <w:lang w:val="hu-HU"/>
        </w:rPr>
        <w:t xml:space="preserve">) </w:t>
      </w:r>
      <w:r>
        <w:rPr>
          <w:lang w:val="hu-HU"/>
        </w:rPr>
        <w:t>és 0,2 mg-ot 100 mg-</w:t>
      </w:r>
      <w:r w:rsidR="002B6A9E">
        <w:rPr>
          <w:lang w:val="hu-HU"/>
        </w:rPr>
        <w:t>os adag</w:t>
      </w:r>
      <w:r>
        <w:rPr>
          <w:lang w:val="hu-HU"/>
        </w:rPr>
        <w:t>onként (1 ml) (lásd 4.4</w:t>
      </w:r>
      <w:r w:rsidR="00BE577A">
        <w:rPr>
          <w:lang w:val="hu-HU"/>
        </w:rPr>
        <w:t> </w:t>
      </w:r>
      <w:r>
        <w:rPr>
          <w:lang w:val="hu-HU"/>
        </w:rPr>
        <w:t>pont).</w:t>
      </w:r>
    </w:p>
    <w:p w14:paraId="450EDF17" w14:textId="77777777" w:rsidR="00254E60" w:rsidRDefault="00254E60" w:rsidP="00B86C8C">
      <w:pPr>
        <w:spacing w:line="240" w:lineRule="auto"/>
        <w:rPr>
          <w:lang w:val="hu-HU"/>
        </w:rPr>
      </w:pPr>
    </w:p>
    <w:p w14:paraId="4DC25C6F" w14:textId="69D52E2C" w:rsidR="00DD47C0" w:rsidRPr="00B86C8C" w:rsidRDefault="00C576AD" w:rsidP="00B86C8C">
      <w:pPr>
        <w:spacing w:line="240" w:lineRule="auto"/>
        <w:rPr>
          <w:lang w:val="hu-HU"/>
        </w:rPr>
      </w:pPr>
      <w:r w:rsidRPr="00B86C8C">
        <w:rPr>
          <w:lang w:val="hu-HU"/>
        </w:rPr>
        <w:t>A segédanyagok teljes listáját lásd a 6.1 pontban.</w:t>
      </w:r>
    </w:p>
    <w:p w14:paraId="2F7E3D33" w14:textId="77777777" w:rsidR="00C576AD" w:rsidRPr="00B86C8C" w:rsidRDefault="00C576AD" w:rsidP="00B86C8C">
      <w:pPr>
        <w:spacing w:line="240" w:lineRule="auto"/>
        <w:rPr>
          <w:szCs w:val="22"/>
          <w:lang w:val="hu-HU"/>
        </w:rPr>
      </w:pPr>
    </w:p>
    <w:p w14:paraId="2A5F3864" w14:textId="77777777" w:rsidR="0082098D" w:rsidRPr="00B86C8C" w:rsidRDefault="0082098D" w:rsidP="00B86C8C">
      <w:pPr>
        <w:spacing w:line="240" w:lineRule="auto"/>
        <w:rPr>
          <w:szCs w:val="22"/>
          <w:lang w:val="hu-HU"/>
        </w:rPr>
      </w:pPr>
    </w:p>
    <w:p w14:paraId="3460FF8B" w14:textId="1885D281" w:rsidR="00DD47C0" w:rsidRPr="00B86C8C" w:rsidRDefault="00DE32AC" w:rsidP="00B86C8C">
      <w:pPr>
        <w:keepNext/>
        <w:suppressAutoHyphens/>
        <w:spacing w:line="240" w:lineRule="auto"/>
        <w:ind w:left="567" w:hanging="567"/>
        <w:outlineLvl w:val="0"/>
        <w:rPr>
          <w:caps/>
          <w:szCs w:val="22"/>
          <w:lang w:val="hu-HU"/>
        </w:rPr>
      </w:pPr>
      <w:r w:rsidRPr="00B86C8C">
        <w:rPr>
          <w:b/>
          <w:szCs w:val="22"/>
          <w:lang w:val="hu-HU"/>
        </w:rPr>
        <w:t>3.</w:t>
      </w:r>
      <w:r w:rsidRPr="00B86C8C">
        <w:rPr>
          <w:b/>
          <w:szCs w:val="22"/>
          <w:lang w:val="hu-HU"/>
        </w:rPr>
        <w:tab/>
      </w:r>
      <w:r w:rsidR="004404E0" w:rsidRPr="00B86C8C">
        <w:rPr>
          <w:b/>
          <w:bCs/>
          <w:lang w:val="hu-HU"/>
        </w:rPr>
        <w:t>GYÓGYSZERFORMA</w:t>
      </w:r>
      <w:r w:rsidR="0015596C" w:rsidRPr="00B86C8C">
        <w:rPr>
          <w:b/>
          <w:bCs/>
          <w:lang w:val="hu-HU"/>
        </w:rPr>
        <w:fldChar w:fldCharType="begin"/>
      </w:r>
      <w:r w:rsidR="0015596C" w:rsidRPr="00B86C8C">
        <w:rPr>
          <w:b/>
          <w:bCs/>
          <w:lang w:val="hu-HU"/>
        </w:rPr>
        <w:instrText xml:space="preserve"> DOCVARIABLE VAULT_ND_1ab2cccc-d1c9-4917-aed6-4de3943dd549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p w14:paraId="08383C95" w14:textId="77777777" w:rsidR="00DD47C0" w:rsidRPr="00B86C8C" w:rsidRDefault="00DD47C0" w:rsidP="00B86C8C">
      <w:pPr>
        <w:spacing w:line="240" w:lineRule="auto"/>
        <w:rPr>
          <w:szCs w:val="22"/>
          <w:lang w:val="hu-HU"/>
        </w:rPr>
      </w:pPr>
    </w:p>
    <w:p w14:paraId="7078E5BC" w14:textId="57ECEBCF" w:rsidR="00DD47C0" w:rsidRPr="00B86C8C" w:rsidRDefault="006D38A6" w:rsidP="00B86C8C">
      <w:pPr>
        <w:spacing w:line="240" w:lineRule="auto"/>
        <w:rPr>
          <w:szCs w:val="22"/>
          <w:lang w:val="hu-HU"/>
        </w:rPr>
      </w:pPr>
      <w:r w:rsidRPr="00B86C8C">
        <w:rPr>
          <w:szCs w:val="22"/>
          <w:lang w:val="hu-HU"/>
        </w:rPr>
        <w:t xml:space="preserve">Oldatos injekció </w:t>
      </w:r>
      <w:r w:rsidR="00DE32AC" w:rsidRPr="00B86C8C">
        <w:rPr>
          <w:szCs w:val="22"/>
          <w:lang w:val="hu-HU"/>
        </w:rPr>
        <w:t>(inje</w:t>
      </w:r>
      <w:r w:rsidRPr="00B86C8C">
        <w:rPr>
          <w:szCs w:val="22"/>
          <w:lang w:val="hu-HU"/>
        </w:rPr>
        <w:t>kció</w:t>
      </w:r>
      <w:r w:rsidR="00DE32AC" w:rsidRPr="00B86C8C">
        <w:rPr>
          <w:szCs w:val="22"/>
          <w:lang w:val="hu-HU"/>
        </w:rPr>
        <w:t>)</w:t>
      </w:r>
      <w:r w:rsidR="009F3AEF" w:rsidRPr="00B86C8C">
        <w:rPr>
          <w:szCs w:val="22"/>
          <w:lang w:val="hu-HU"/>
        </w:rPr>
        <w:t>.</w:t>
      </w:r>
    </w:p>
    <w:p w14:paraId="691253AE" w14:textId="77777777" w:rsidR="00DD47C0" w:rsidRPr="00B86C8C" w:rsidRDefault="00DD47C0" w:rsidP="00B86C8C">
      <w:pPr>
        <w:spacing w:line="240" w:lineRule="auto"/>
        <w:rPr>
          <w:szCs w:val="22"/>
          <w:lang w:val="hu-HU"/>
        </w:rPr>
      </w:pPr>
    </w:p>
    <w:p w14:paraId="7F213A1C" w14:textId="2539B8FD" w:rsidR="00DD47C0" w:rsidRPr="00B86C8C" w:rsidRDefault="00D039AA" w:rsidP="001E1C74">
      <w:pPr>
        <w:spacing w:line="240" w:lineRule="auto"/>
        <w:rPr>
          <w:szCs w:val="22"/>
          <w:lang w:val="hu-HU"/>
        </w:rPr>
      </w:pPr>
      <w:r w:rsidRPr="00B86C8C">
        <w:rPr>
          <w:szCs w:val="22"/>
          <w:lang w:val="hu-HU"/>
        </w:rPr>
        <w:t>Átlátszó vagy opálos, színtelen</w:t>
      </w:r>
      <w:r w:rsidR="00BF341A" w:rsidRPr="00B86C8C">
        <w:rPr>
          <w:szCs w:val="22"/>
          <w:lang w:val="hu-HU"/>
        </w:rPr>
        <w:t xml:space="preserve"> vagy</w:t>
      </w:r>
      <w:r w:rsidRPr="00B86C8C">
        <w:rPr>
          <w:szCs w:val="22"/>
          <w:lang w:val="hu-HU"/>
        </w:rPr>
        <w:t xml:space="preserve"> sárg</w:t>
      </w:r>
      <w:r w:rsidR="00BF341A" w:rsidRPr="00B86C8C">
        <w:rPr>
          <w:szCs w:val="22"/>
          <w:lang w:val="hu-HU"/>
        </w:rPr>
        <w:t>a, pH 6</w:t>
      </w:r>
      <w:r w:rsidR="00D9668E" w:rsidRPr="00B86C8C">
        <w:rPr>
          <w:szCs w:val="22"/>
          <w:lang w:val="hu-HU"/>
        </w:rPr>
        <w:t>,</w:t>
      </w:r>
      <w:r w:rsidR="00BF341A" w:rsidRPr="00B86C8C">
        <w:rPr>
          <w:szCs w:val="22"/>
          <w:lang w:val="hu-HU"/>
        </w:rPr>
        <w:t>0 kémhatású</w:t>
      </w:r>
      <w:r w:rsidRPr="00B86C8C">
        <w:rPr>
          <w:szCs w:val="22"/>
          <w:lang w:val="hu-HU"/>
        </w:rPr>
        <w:t xml:space="preserve"> oldat</w:t>
      </w:r>
      <w:r w:rsidR="00DE32AC" w:rsidRPr="00B86C8C">
        <w:rPr>
          <w:szCs w:val="22"/>
          <w:lang w:val="hu-HU"/>
        </w:rPr>
        <w:t>.</w:t>
      </w:r>
    </w:p>
    <w:p w14:paraId="38BF46B3" w14:textId="220315E4" w:rsidR="00DD47C0" w:rsidRPr="00B86C8C" w:rsidRDefault="00DD47C0" w:rsidP="001E1C74">
      <w:pPr>
        <w:spacing w:line="240" w:lineRule="auto"/>
        <w:rPr>
          <w:lang w:val="hu-HU"/>
        </w:rPr>
      </w:pPr>
    </w:p>
    <w:p w14:paraId="6B6BA331" w14:textId="77777777" w:rsidR="0082098D" w:rsidRPr="00B86C8C" w:rsidRDefault="0082098D" w:rsidP="001E1C74">
      <w:pPr>
        <w:spacing w:line="240" w:lineRule="auto"/>
        <w:rPr>
          <w:lang w:val="hu-HU"/>
        </w:rPr>
      </w:pPr>
    </w:p>
    <w:p w14:paraId="1D0804B1" w14:textId="5C30CADB" w:rsidR="00DD47C0" w:rsidRPr="00B86C8C" w:rsidRDefault="00DE32AC" w:rsidP="00B86C8C">
      <w:pPr>
        <w:keepNext/>
        <w:suppressAutoHyphens/>
        <w:spacing w:line="240" w:lineRule="auto"/>
        <w:ind w:left="567" w:hanging="567"/>
        <w:outlineLvl w:val="0"/>
        <w:rPr>
          <w:caps/>
          <w:szCs w:val="22"/>
          <w:lang w:val="hu-HU"/>
        </w:rPr>
      </w:pPr>
      <w:r w:rsidRPr="00B86C8C">
        <w:rPr>
          <w:b/>
          <w:caps/>
          <w:szCs w:val="22"/>
          <w:lang w:val="hu-HU"/>
        </w:rPr>
        <w:t>4.</w:t>
      </w:r>
      <w:r w:rsidRPr="00B86C8C">
        <w:rPr>
          <w:b/>
          <w:caps/>
          <w:szCs w:val="22"/>
          <w:lang w:val="hu-HU"/>
        </w:rPr>
        <w:tab/>
      </w:r>
      <w:r w:rsidR="004E62B6" w:rsidRPr="00B86C8C">
        <w:rPr>
          <w:b/>
          <w:bCs/>
          <w:lang w:val="hu-HU"/>
        </w:rPr>
        <w:t>KLINIKAI JELLEMZŐK</w:t>
      </w:r>
      <w:r w:rsidR="0015596C" w:rsidRPr="00B86C8C">
        <w:rPr>
          <w:b/>
          <w:bCs/>
          <w:lang w:val="hu-HU"/>
        </w:rPr>
        <w:fldChar w:fldCharType="begin"/>
      </w:r>
      <w:r w:rsidR="0015596C" w:rsidRPr="00B86C8C">
        <w:rPr>
          <w:b/>
          <w:bCs/>
          <w:lang w:val="hu-HU"/>
        </w:rPr>
        <w:instrText xml:space="preserve"> DOCVARIABLE VAULT_ND_06cf4b0e-c797-436f-bdf2-2fb712928d4d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p w14:paraId="57A8AE9A" w14:textId="77777777" w:rsidR="00DD47C0" w:rsidRPr="00B86C8C" w:rsidRDefault="00DD47C0" w:rsidP="00B86C8C">
      <w:pPr>
        <w:keepNext/>
        <w:spacing w:line="240" w:lineRule="auto"/>
        <w:rPr>
          <w:szCs w:val="22"/>
          <w:lang w:val="hu-HU"/>
        </w:rPr>
      </w:pPr>
    </w:p>
    <w:p w14:paraId="7D3F1B8A" w14:textId="030BF0E2" w:rsidR="00DD47C0" w:rsidRPr="00B86C8C" w:rsidRDefault="00DE32AC" w:rsidP="00B86C8C">
      <w:pPr>
        <w:keepNext/>
        <w:spacing w:line="240" w:lineRule="auto"/>
        <w:ind w:left="567" w:hanging="567"/>
        <w:outlineLvl w:val="1"/>
        <w:rPr>
          <w:szCs w:val="22"/>
          <w:lang w:val="hu-HU"/>
        </w:rPr>
      </w:pPr>
      <w:r w:rsidRPr="00B86C8C">
        <w:rPr>
          <w:b/>
          <w:szCs w:val="22"/>
          <w:lang w:val="hu-HU"/>
        </w:rPr>
        <w:t>4.1</w:t>
      </w:r>
      <w:r w:rsidRPr="00B86C8C">
        <w:rPr>
          <w:b/>
          <w:szCs w:val="22"/>
          <w:lang w:val="hu-HU"/>
        </w:rPr>
        <w:tab/>
      </w:r>
      <w:r w:rsidR="00577957" w:rsidRPr="00B86C8C">
        <w:rPr>
          <w:b/>
          <w:bCs/>
          <w:lang w:val="hu-HU"/>
        </w:rPr>
        <w:t>Terápiás javallatok</w:t>
      </w:r>
      <w:r w:rsidR="0015596C" w:rsidRPr="00B86C8C">
        <w:rPr>
          <w:b/>
          <w:bCs/>
          <w:lang w:val="hu-HU"/>
        </w:rPr>
        <w:fldChar w:fldCharType="begin"/>
      </w:r>
      <w:r w:rsidR="0015596C" w:rsidRPr="00B86C8C">
        <w:rPr>
          <w:b/>
          <w:bCs/>
          <w:lang w:val="hu-HU"/>
        </w:rPr>
        <w:instrText xml:space="preserve"> DOCVARIABLE vault_nd_a88197d6-0b97-44ae-8600-76246d4a509b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p w14:paraId="791075EA" w14:textId="77777777" w:rsidR="00DD47C0" w:rsidRPr="00B86C8C" w:rsidRDefault="00DD47C0" w:rsidP="00B86C8C">
      <w:pPr>
        <w:spacing w:line="240" w:lineRule="auto"/>
        <w:contextualSpacing/>
        <w:rPr>
          <w:szCs w:val="22"/>
          <w:lang w:val="hu-HU"/>
        </w:rPr>
      </w:pPr>
    </w:p>
    <w:p w14:paraId="11F6AD04" w14:textId="4AAD237B" w:rsidR="00B847F6" w:rsidRPr="00B86C8C" w:rsidRDefault="00B767D7" w:rsidP="00B86C8C">
      <w:pPr>
        <w:autoSpaceDE w:val="0"/>
        <w:autoSpaceDN w:val="0"/>
        <w:spacing w:line="240" w:lineRule="auto"/>
        <w:contextualSpacing/>
        <w:rPr>
          <w:bCs/>
          <w:szCs w:val="22"/>
          <w:lang w:val="hu-HU"/>
        </w:rPr>
      </w:pPr>
      <w:r w:rsidRPr="00B86C8C">
        <w:rPr>
          <w:bCs/>
          <w:szCs w:val="22"/>
          <w:lang w:val="hu-HU"/>
        </w:rPr>
        <w:t xml:space="preserve">A </w:t>
      </w:r>
      <w:proofErr w:type="spellStart"/>
      <w:r w:rsidR="00BF341A" w:rsidRPr="00B86C8C">
        <w:rPr>
          <w:bCs/>
          <w:szCs w:val="22"/>
          <w:lang w:val="hu-HU"/>
        </w:rPr>
        <w:t>Beyfortus</w:t>
      </w:r>
      <w:proofErr w:type="spellEnd"/>
      <w:r w:rsidR="00BF341A" w:rsidRPr="00B86C8C">
        <w:rPr>
          <w:bCs/>
          <w:szCs w:val="22"/>
          <w:lang w:val="hu-HU"/>
        </w:rPr>
        <w:t xml:space="preserve"> a</w:t>
      </w:r>
      <w:r w:rsidR="005D326C" w:rsidRPr="00B86C8C">
        <w:rPr>
          <w:bCs/>
          <w:szCs w:val="22"/>
          <w:lang w:val="hu-HU"/>
        </w:rPr>
        <w:t>z</w:t>
      </w:r>
      <w:r w:rsidR="00BF341A" w:rsidRPr="00B86C8C">
        <w:rPr>
          <w:bCs/>
          <w:szCs w:val="22"/>
          <w:lang w:val="hu-HU"/>
        </w:rPr>
        <w:t xml:space="preserve"> </w:t>
      </w:r>
      <w:r w:rsidR="00293293" w:rsidRPr="00B86C8C">
        <w:rPr>
          <w:bCs/>
          <w:szCs w:val="22"/>
          <w:lang w:val="hu-HU"/>
        </w:rPr>
        <w:t>RSV</w:t>
      </w:r>
      <w:r w:rsidR="005D326C" w:rsidRPr="00B86C8C">
        <w:rPr>
          <w:bCs/>
          <w:szCs w:val="22"/>
          <w:lang w:val="hu-HU"/>
        </w:rPr>
        <w:t xml:space="preserve"> (</w:t>
      </w:r>
      <w:proofErr w:type="spellStart"/>
      <w:r w:rsidR="005D326C" w:rsidRPr="00B86C8C">
        <w:rPr>
          <w:bCs/>
          <w:szCs w:val="22"/>
          <w:lang w:val="hu-HU"/>
        </w:rPr>
        <w:t>Respiratory</w:t>
      </w:r>
      <w:proofErr w:type="spellEnd"/>
      <w:r w:rsidR="005D326C" w:rsidRPr="00B86C8C">
        <w:rPr>
          <w:bCs/>
          <w:szCs w:val="22"/>
          <w:lang w:val="hu-HU"/>
        </w:rPr>
        <w:t xml:space="preserve"> </w:t>
      </w:r>
      <w:proofErr w:type="spellStart"/>
      <w:r w:rsidR="00527B9D" w:rsidRPr="00B86C8C">
        <w:rPr>
          <w:bCs/>
          <w:szCs w:val="22"/>
          <w:lang w:val="hu-HU"/>
        </w:rPr>
        <w:t>s</w:t>
      </w:r>
      <w:r w:rsidR="005D326C" w:rsidRPr="00B86C8C">
        <w:rPr>
          <w:bCs/>
          <w:szCs w:val="22"/>
          <w:lang w:val="hu-HU"/>
        </w:rPr>
        <w:t>yncytial</w:t>
      </w:r>
      <w:proofErr w:type="spellEnd"/>
      <w:r w:rsidR="005D326C" w:rsidRPr="00B86C8C">
        <w:rPr>
          <w:bCs/>
          <w:szCs w:val="22"/>
          <w:lang w:val="hu-HU"/>
        </w:rPr>
        <w:t xml:space="preserve"> </w:t>
      </w:r>
      <w:r w:rsidR="00527B9D" w:rsidRPr="00B86C8C">
        <w:rPr>
          <w:bCs/>
          <w:szCs w:val="22"/>
          <w:lang w:val="hu-HU"/>
        </w:rPr>
        <w:t>ví</w:t>
      </w:r>
      <w:r w:rsidR="005D326C" w:rsidRPr="00B86C8C">
        <w:rPr>
          <w:bCs/>
          <w:szCs w:val="22"/>
          <w:lang w:val="hu-HU"/>
        </w:rPr>
        <w:t>rus</w:t>
      </w:r>
      <w:r w:rsidR="00293293" w:rsidRPr="00B86C8C">
        <w:rPr>
          <w:bCs/>
          <w:szCs w:val="22"/>
          <w:lang w:val="hu-HU"/>
        </w:rPr>
        <w:t xml:space="preserve">) </w:t>
      </w:r>
      <w:r w:rsidR="005D326C" w:rsidRPr="00B86C8C">
        <w:rPr>
          <w:bCs/>
          <w:szCs w:val="22"/>
          <w:lang w:val="hu-HU"/>
        </w:rPr>
        <w:t xml:space="preserve">által </w:t>
      </w:r>
      <w:r w:rsidR="00293293" w:rsidRPr="00B86C8C">
        <w:rPr>
          <w:bCs/>
          <w:szCs w:val="22"/>
          <w:lang w:val="hu-HU"/>
        </w:rPr>
        <w:t>okoz</w:t>
      </w:r>
      <w:r w:rsidR="005D326C" w:rsidRPr="00B86C8C">
        <w:rPr>
          <w:bCs/>
          <w:szCs w:val="22"/>
          <w:lang w:val="hu-HU"/>
        </w:rPr>
        <w:t>ot</w:t>
      </w:r>
      <w:r w:rsidR="00293293" w:rsidRPr="00B86C8C">
        <w:rPr>
          <w:bCs/>
          <w:szCs w:val="22"/>
          <w:lang w:val="hu-HU"/>
        </w:rPr>
        <w:t>t alsó légúti betegség megelőzésére javallott</w:t>
      </w:r>
      <w:r w:rsidR="00D144BE" w:rsidRPr="00B86C8C">
        <w:rPr>
          <w:bCs/>
          <w:szCs w:val="22"/>
          <w:lang w:val="hu-HU"/>
        </w:rPr>
        <w:t>:</w:t>
      </w:r>
    </w:p>
    <w:p w14:paraId="12C93AC4" w14:textId="77777777" w:rsidR="00B847F6" w:rsidRPr="00B86C8C" w:rsidRDefault="00B847F6" w:rsidP="00B86C8C">
      <w:pPr>
        <w:autoSpaceDE w:val="0"/>
        <w:autoSpaceDN w:val="0"/>
        <w:spacing w:line="240" w:lineRule="auto"/>
        <w:contextualSpacing/>
        <w:rPr>
          <w:bCs/>
          <w:szCs w:val="22"/>
          <w:lang w:val="hu-HU"/>
        </w:rPr>
      </w:pPr>
    </w:p>
    <w:p w14:paraId="308E8173" w14:textId="2CAD8114" w:rsidR="00BF341A" w:rsidRPr="00B86C8C" w:rsidRDefault="00D144BE" w:rsidP="00B86C8C">
      <w:pPr>
        <w:autoSpaceDE w:val="0"/>
        <w:autoSpaceDN w:val="0"/>
        <w:spacing w:line="240" w:lineRule="auto"/>
        <w:contextualSpacing/>
        <w:rPr>
          <w:bCs/>
          <w:szCs w:val="22"/>
          <w:lang w:val="hu-HU"/>
        </w:rPr>
      </w:pPr>
      <w:r w:rsidRPr="00B86C8C">
        <w:rPr>
          <w:bCs/>
          <w:szCs w:val="22"/>
          <w:lang w:val="hu-HU"/>
        </w:rPr>
        <w:t>1,</w:t>
      </w:r>
      <w:r w:rsidR="00EB6CA5" w:rsidRPr="00B86C8C">
        <w:rPr>
          <w:bCs/>
          <w:szCs w:val="22"/>
          <w:lang w:val="hu-HU"/>
        </w:rPr>
        <w:tab/>
      </w:r>
      <w:r w:rsidR="00B847F6" w:rsidRPr="00B86C8C">
        <w:rPr>
          <w:bCs/>
          <w:szCs w:val="22"/>
          <w:lang w:val="hu-HU"/>
        </w:rPr>
        <w:t>Ú</w:t>
      </w:r>
      <w:r w:rsidR="00D34C13" w:rsidRPr="00B86C8C">
        <w:rPr>
          <w:bCs/>
          <w:szCs w:val="22"/>
          <w:lang w:val="hu-HU"/>
        </w:rPr>
        <w:t>jszülötteknél és csecsemőknél</w:t>
      </w:r>
      <w:r w:rsidR="00DF2213" w:rsidRPr="00B86C8C">
        <w:rPr>
          <w:bCs/>
          <w:szCs w:val="22"/>
          <w:lang w:val="hu-HU"/>
        </w:rPr>
        <w:t>,</w:t>
      </w:r>
      <w:r w:rsidR="00D34C13" w:rsidRPr="00B86C8C">
        <w:rPr>
          <w:bCs/>
          <w:szCs w:val="22"/>
          <w:lang w:val="hu-HU"/>
        </w:rPr>
        <w:t xml:space="preserve"> </w:t>
      </w:r>
      <w:r w:rsidR="005D326C" w:rsidRPr="00B86C8C">
        <w:rPr>
          <w:bCs/>
          <w:szCs w:val="22"/>
          <w:lang w:val="hu-HU"/>
        </w:rPr>
        <w:t>az</w:t>
      </w:r>
      <w:r w:rsidR="00293293" w:rsidRPr="00B86C8C">
        <w:rPr>
          <w:bCs/>
          <w:szCs w:val="22"/>
          <w:lang w:val="hu-HU"/>
        </w:rPr>
        <w:t xml:space="preserve"> első RSV</w:t>
      </w:r>
      <w:r w:rsidR="00623018" w:rsidRPr="00B86C8C">
        <w:rPr>
          <w:bCs/>
          <w:szCs w:val="22"/>
          <w:lang w:val="hu-HU"/>
        </w:rPr>
        <w:t>-</w:t>
      </w:r>
      <w:r w:rsidR="00057E43" w:rsidRPr="00B86C8C">
        <w:rPr>
          <w:bCs/>
          <w:szCs w:val="22"/>
          <w:lang w:val="hu-HU"/>
        </w:rPr>
        <w:t>szezonjuk</w:t>
      </w:r>
      <w:r w:rsidR="00293293" w:rsidRPr="00B86C8C">
        <w:rPr>
          <w:bCs/>
          <w:szCs w:val="22"/>
          <w:lang w:val="hu-HU"/>
        </w:rPr>
        <w:t xml:space="preserve"> </w:t>
      </w:r>
      <w:r w:rsidR="005D326C" w:rsidRPr="00B86C8C">
        <w:rPr>
          <w:bCs/>
          <w:szCs w:val="22"/>
          <w:lang w:val="hu-HU"/>
        </w:rPr>
        <w:t>folyamán</w:t>
      </w:r>
      <w:r w:rsidR="00293293" w:rsidRPr="00B86C8C">
        <w:rPr>
          <w:bCs/>
          <w:szCs w:val="22"/>
          <w:lang w:val="hu-HU"/>
        </w:rPr>
        <w:t>.</w:t>
      </w:r>
    </w:p>
    <w:p w14:paraId="0D0049CA" w14:textId="77777777" w:rsidR="00B847F6" w:rsidRPr="00B86C8C" w:rsidRDefault="00B847F6" w:rsidP="00B86C8C">
      <w:pPr>
        <w:autoSpaceDE w:val="0"/>
        <w:autoSpaceDN w:val="0"/>
        <w:spacing w:line="240" w:lineRule="auto"/>
        <w:contextualSpacing/>
        <w:rPr>
          <w:bCs/>
          <w:szCs w:val="22"/>
          <w:lang w:val="hu-HU"/>
        </w:rPr>
      </w:pPr>
    </w:p>
    <w:p w14:paraId="271029BE" w14:textId="306CB5F0" w:rsidR="00B847F6" w:rsidRPr="00B86C8C" w:rsidRDefault="00D144BE" w:rsidP="00B86C8C">
      <w:pPr>
        <w:autoSpaceDE w:val="0"/>
        <w:autoSpaceDN w:val="0"/>
        <w:spacing w:line="240" w:lineRule="auto"/>
        <w:contextualSpacing/>
        <w:rPr>
          <w:bCs/>
          <w:szCs w:val="22"/>
          <w:lang w:val="hu-HU"/>
        </w:rPr>
      </w:pPr>
      <w:r w:rsidRPr="00B86C8C">
        <w:rPr>
          <w:bCs/>
          <w:szCs w:val="22"/>
          <w:lang w:val="hu-HU"/>
        </w:rPr>
        <w:t>2,</w:t>
      </w:r>
      <w:r w:rsidR="00EB6CA5" w:rsidRPr="00B86C8C">
        <w:rPr>
          <w:bCs/>
          <w:szCs w:val="22"/>
          <w:lang w:val="hu-HU"/>
        </w:rPr>
        <w:tab/>
      </w:r>
      <w:r w:rsidR="001C292E" w:rsidRPr="00B86C8C">
        <w:rPr>
          <w:bCs/>
          <w:szCs w:val="22"/>
          <w:lang w:val="hu-HU"/>
        </w:rPr>
        <w:t xml:space="preserve">Legfeljebb 24 hónapos gyermekeknél, akik a második RSV-szezonjuk </w:t>
      </w:r>
      <w:r w:rsidR="00EB6CA5" w:rsidRPr="00B86C8C">
        <w:rPr>
          <w:bCs/>
          <w:szCs w:val="22"/>
          <w:lang w:val="hu-HU"/>
        </w:rPr>
        <w:t>alatt még hajlamosak a súlyos RSV betegség</w:t>
      </w:r>
      <w:r w:rsidRPr="00B86C8C">
        <w:rPr>
          <w:bCs/>
          <w:szCs w:val="22"/>
          <w:lang w:val="hu-HU"/>
        </w:rPr>
        <w:t xml:space="preserve"> kialakulására</w:t>
      </w:r>
      <w:r w:rsidR="00EB6CA5" w:rsidRPr="00B86C8C">
        <w:rPr>
          <w:bCs/>
          <w:szCs w:val="22"/>
          <w:lang w:val="hu-HU"/>
        </w:rPr>
        <w:t xml:space="preserve"> (lásd 5.1 pont).</w:t>
      </w:r>
    </w:p>
    <w:p w14:paraId="7F63BE2D" w14:textId="77777777" w:rsidR="00AB7DF4" w:rsidRPr="00B86C8C" w:rsidRDefault="00AB7DF4" w:rsidP="00B86C8C">
      <w:pPr>
        <w:autoSpaceDE w:val="0"/>
        <w:autoSpaceDN w:val="0"/>
        <w:spacing w:line="240" w:lineRule="auto"/>
        <w:contextualSpacing/>
        <w:rPr>
          <w:bCs/>
          <w:szCs w:val="22"/>
          <w:lang w:val="hu-HU"/>
        </w:rPr>
      </w:pPr>
    </w:p>
    <w:p w14:paraId="7FF4E911" w14:textId="3C6469F0" w:rsidR="00293293" w:rsidRPr="00B86C8C" w:rsidRDefault="00293293" w:rsidP="00B86C8C">
      <w:pPr>
        <w:autoSpaceDE w:val="0"/>
        <w:autoSpaceDN w:val="0"/>
        <w:spacing w:line="240" w:lineRule="auto"/>
        <w:contextualSpacing/>
        <w:rPr>
          <w:bCs/>
          <w:szCs w:val="22"/>
          <w:lang w:val="hu-HU"/>
        </w:rPr>
      </w:pPr>
      <w:r w:rsidRPr="00B86C8C">
        <w:rPr>
          <w:bCs/>
          <w:szCs w:val="22"/>
          <w:lang w:val="hu-HU"/>
        </w:rPr>
        <w:t xml:space="preserve">A </w:t>
      </w:r>
      <w:proofErr w:type="spellStart"/>
      <w:r w:rsidR="0064136E" w:rsidRPr="00B86C8C">
        <w:rPr>
          <w:bCs/>
          <w:szCs w:val="22"/>
          <w:lang w:val="hu-HU"/>
        </w:rPr>
        <w:t>Beyfortus</w:t>
      </w:r>
      <w:proofErr w:type="spellEnd"/>
      <w:r w:rsidRPr="00B86C8C">
        <w:rPr>
          <w:bCs/>
          <w:szCs w:val="22"/>
          <w:lang w:val="hu-HU"/>
        </w:rPr>
        <w:t>-t a</w:t>
      </w:r>
      <w:r w:rsidR="00B63687" w:rsidRPr="00B86C8C">
        <w:rPr>
          <w:bCs/>
          <w:szCs w:val="22"/>
          <w:lang w:val="hu-HU"/>
        </w:rPr>
        <w:t xml:space="preserve"> </w:t>
      </w:r>
      <w:r w:rsidRPr="00B86C8C">
        <w:rPr>
          <w:bCs/>
          <w:szCs w:val="22"/>
          <w:lang w:val="hu-HU"/>
        </w:rPr>
        <w:t>hivatalos ajánlások</w:t>
      </w:r>
      <w:r w:rsidR="00A51E1C" w:rsidRPr="00B86C8C">
        <w:rPr>
          <w:bCs/>
          <w:szCs w:val="22"/>
          <w:lang w:val="hu-HU"/>
        </w:rPr>
        <w:t>nak megfelelően kell alkalmazni.</w:t>
      </w:r>
    </w:p>
    <w:p w14:paraId="1C589BD8" w14:textId="77777777" w:rsidR="00F62EE8" w:rsidRPr="00B86C8C" w:rsidRDefault="00F62EE8" w:rsidP="00B86C8C">
      <w:pPr>
        <w:autoSpaceDE w:val="0"/>
        <w:autoSpaceDN w:val="0"/>
        <w:spacing w:line="240" w:lineRule="auto"/>
        <w:contextualSpacing/>
        <w:rPr>
          <w:szCs w:val="22"/>
          <w:lang w:val="hu-HU"/>
        </w:rPr>
      </w:pPr>
    </w:p>
    <w:p w14:paraId="24CCBA14" w14:textId="6E101CC4" w:rsidR="00DD47C0" w:rsidRPr="00B86C8C" w:rsidRDefault="00DE32AC" w:rsidP="00B86C8C">
      <w:pPr>
        <w:keepNext/>
        <w:spacing w:line="240" w:lineRule="auto"/>
        <w:outlineLvl w:val="1"/>
        <w:rPr>
          <w:b/>
          <w:szCs w:val="22"/>
          <w:lang w:val="hu-HU"/>
        </w:rPr>
      </w:pPr>
      <w:r w:rsidRPr="00B86C8C">
        <w:rPr>
          <w:b/>
          <w:szCs w:val="22"/>
          <w:lang w:val="hu-HU"/>
        </w:rPr>
        <w:t>4.2</w:t>
      </w:r>
      <w:r w:rsidRPr="00B86C8C">
        <w:rPr>
          <w:b/>
          <w:szCs w:val="22"/>
          <w:lang w:val="hu-HU"/>
        </w:rPr>
        <w:tab/>
      </w:r>
      <w:r w:rsidR="008C4340" w:rsidRPr="00B86C8C">
        <w:rPr>
          <w:b/>
          <w:bCs/>
          <w:lang w:val="hu-HU"/>
        </w:rPr>
        <w:t>Adagolás és alkalmazás</w:t>
      </w:r>
      <w:r w:rsidR="0015596C" w:rsidRPr="00B86C8C">
        <w:rPr>
          <w:b/>
          <w:bCs/>
          <w:lang w:val="hu-HU"/>
        </w:rPr>
        <w:fldChar w:fldCharType="begin"/>
      </w:r>
      <w:r w:rsidR="0015596C" w:rsidRPr="00B86C8C">
        <w:rPr>
          <w:b/>
          <w:bCs/>
          <w:lang w:val="hu-HU"/>
        </w:rPr>
        <w:instrText xml:space="preserve"> DOCVARIABLE vault_nd_0ad4ff87-340b-43cb-a27e-d6230fd59166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p w14:paraId="778DADB8" w14:textId="77777777" w:rsidR="00DD47C0" w:rsidRPr="00B86C8C" w:rsidRDefault="00DD47C0" w:rsidP="00B86C8C">
      <w:pPr>
        <w:spacing w:line="240" w:lineRule="auto"/>
        <w:contextualSpacing/>
        <w:rPr>
          <w:lang w:val="hu-HU"/>
        </w:rPr>
      </w:pPr>
    </w:p>
    <w:p w14:paraId="114E62FC" w14:textId="3CA509B4" w:rsidR="00DD47C0" w:rsidRPr="00B86C8C" w:rsidRDefault="008C4340" w:rsidP="00B86C8C">
      <w:pPr>
        <w:keepNext/>
        <w:spacing w:line="240" w:lineRule="auto"/>
        <w:contextualSpacing/>
        <w:rPr>
          <w:szCs w:val="22"/>
          <w:u w:val="single"/>
          <w:lang w:val="hu-HU"/>
        </w:rPr>
      </w:pPr>
      <w:r w:rsidRPr="00B86C8C">
        <w:rPr>
          <w:szCs w:val="22"/>
          <w:u w:val="single"/>
          <w:lang w:val="hu-HU"/>
        </w:rPr>
        <w:lastRenderedPageBreak/>
        <w:t>Adagolás</w:t>
      </w:r>
    </w:p>
    <w:p w14:paraId="47F424AC" w14:textId="7DB58DA7" w:rsidR="00E03BE9" w:rsidRPr="00B86C8C" w:rsidRDefault="00E03BE9" w:rsidP="001E1C74">
      <w:pPr>
        <w:spacing w:line="240" w:lineRule="auto"/>
        <w:rPr>
          <w:lang w:val="hu-HU"/>
        </w:rPr>
      </w:pPr>
    </w:p>
    <w:p w14:paraId="318FA9B9" w14:textId="4AF213BB" w:rsidR="00EB6CA5" w:rsidRPr="001E1C74" w:rsidRDefault="00EB6CA5" w:rsidP="00B86C8C">
      <w:pPr>
        <w:spacing w:line="240" w:lineRule="auto"/>
        <w:contextualSpacing/>
        <w:rPr>
          <w:i/>
          <w:iCs/>
          <w:szCs w:val="22"/>
          <w:u w:val="single"/>
          <w:lang w:val="hu-HU"/>
        </w:rPr>
      </w:pPr>
      <w:r w:rsidRPr="00B86C8C">
        <w:rPr>
          <w:bCs/>
          <w:i/>
          <w:iCs/>
          <w:szCs w:val="22"/>
          <w:u w:val="single"/>
          <w:lang w:val="hu-HU"/>
        </w:rPr>
        <w:t>C</w:t>
      </w:r>
      <w:r w:rsidRPr="001E1C74">
        <w:rPr>
          <w:bCs/>
          <w:i/>
          <w:iCs/>
          <w:szCs w:val="22"/>
          <w:u w:val="single"/>
          <w:lang w:val="hu-HU"/>
        </w:rPr>
        <w:t xml:space="preserve">secsemők, az első RSV-szezonjuk </w:t>
      </w:r>
      <w:r w:rsidR="00F112BD" w:rsidRPr="00B86C8C">
        <w:rPr>
          <w:bCs/>
          <w:i/>
          <w:iCs/>
          <w:szCs w:val="22"/>
          <w:u w:val="single"/>
          <w:lang w:val="hu-HU"/>
        </w:rPr>
        <w:t>alatt</w:t>
      </w:r>
    </w:p>
    <w:p w14:paraId="12EE057B" w14:textId="77777777" w:rsidR="00EB6CA5" w:rsidRPr="00B86C8C" w:rsidRDefault="00EB6CA5" w:rsidP="00B86C8C">
      <w:pPr>
        <w:spacing w:line="240" w:lineRule="auto"/>
        <w:contextualSpacing/>
        <w:rPr>
          <w:szCs w:val="22"/>
          <w:lang w:val="hu-HU"/>
        </w:rPr>
      </w:pPr>
    </w:p>
    <w:p w14:paraId="0EAD0693" w14:textId="52C60D03" w:rsidR="006B3986" w:rsidRPr="00B86C8C" w:rsidRDefault="006B3986" w:rsidP="00B86C8C">
      <w:pPr>
        <w:spacing w:line="240" w:lineRule="auto"/>
        <w:contextualSpacing/>
        <w:rPr>
          <w:szCs w:val="22"/>
          <w:lang w:val="hu-HU"/>
        </w:rPr>
      </w:pPr>
      <w:r w:rsidRPr="00B86C8C">
        <w:rPr>
          <w:szCs w:val="22"/>
          <w:lang w:val="hu-HU"/>
        </w:rPr>
        <w:t>A</w:t>
      </w:r>
      <w:r w:rsidR="00E138B1" w:rsidRPr="00B86C8C">
        <w:rPr>
          <w:szCs w:val="22"/>
          <w:lang w:val="hu-HU"/>
        </w:rPr>
        <w:t>z</w:t>
      </w:r>
      <w:r w:rsidR="009B5DCA" w:rsidRPr="00B86C8C">
        <w:rPr>
          <w:szCs w:val="22"/>
          <w:lang w:val="hu-HU"/>
        </w:rPr>
        <w:t xml:space="preserve"> </w:t>
      </w:r>
      <w:r w:rsidR="00F958C3" w:rsidRPr="00B86C8C">
        <w:rPr>
          <w:szCs w:val="22"/>
          <w:lang w:val="hu-HU"/>
        </w:rPr>
        <w:t>ajánlott</w:t>
      </w:r>
      <w:r w:rsidRPr="00B86C8C">
        <w:rPr>
          <w:szCs w:val="22"/>
          <w:lang w:val="hu-HU"/>
        </w:rPr>
        <w:t xml:space="preserve"> </w:t>
      </w:r>
      <w:r w:rsidR="00395CF9" w:rsidRPr="00B86C8C">
        <w:rPr>
          <w:szCs w:val="22"/>
          <w:lang w:val="hu-HU"/>
        </w:rPr>
        <w:t xml:space="preserve">dózis </w:t>
      </w:r>
      <w:r w:rsidR="00A51E1C" w:rsidRPr="00B86C8C">
        <w:rPr>
          <w:szCs w:val="22"/>
          <w:lang w:val="hu-HU"/>
        </w:rPr>
        <w:t>egyszer</w:t>
      </w:r>
      <w:r w:rsidR="00F958C3" w:rsidRPr="00B86C8C">
        <w:rPr>
          <w:szCs w:val="22"/>
          <w:lang w:val="hu-HU"/>
        </w:rPr>
        <w:t xml:space="preserve"> </w:t>
      </w:r>
      <w:r w:rsidR="00A51E1C" w:rsidRPr="00B86C8C">
        <w:rPr>
          <w:szCs w:val="22"/>
          <w:lang w:val="hu-HU"/>
        </w:rPr>
        <w:t>5</w:t>
      </w:r>
      <w:r w:rsidRPr="00B86C8C">
        <w:rPr>
          <w:szCs w:val="22"/>
          <w:lang w:val="hu-HU"/>
        </w:rPr>
        <w:t>0 mg</w:t>
      </w:r>
      <w:r w:rsidR="005D5B70" w:rsidRPr="00B86C8C">
        <w:rPr>
          <w:lang w:val="hu-HU"/>
        </w:rPr>
        <w:t xml:space="preserve"> </w:t>
      </w:r>
      <w:r w:rsidR="008B3B4D" w:rsidRPr="001E1C74">
        <w:rPr>
          <w:szCs w:val="22"/>
          <w:lang w:val="hu-HU"/>
        </w:rPr>
        <w:t>intramuscularisan</w:t>
      </w:r>
      <w:r w:rsidR="005D5B70" w:rsidRPr="00B86C8C">
        <w:rPr>
          <w:szCs w:val="22"/>
          <w:lang w:val="hu-HU"/>
        </w:rPr>
        <w:t xml:space="preserve"> </w:t>
      </w:r>
      <w:r w:rsidR="00CD3F85" w:rsidRPr="00B86C8C">
        <w:rPr>
          <w:szCs w:val="22"/>
          <w:lang w:val="hu-HU"/>
        </w:rPr>
        <w:t>be</w:t>
      </w:r>
      <w:r w:rsidR="005D5B70" w:rsidRPr="00B86C8C">
        <w:rPr>
          <w:szCs w:val="22"/>
          <w:lang w:val="hu-HU"/>
        </w:rPr>
        <w:t xml:space="preserve">adva </w:t>
      </w:r>
      <w:r w:rsidR="00A51E1C" w:rsidRPr="00B86C8C">
        <w:rPr>
          <w:szCs w:val="22"/>
          <w:lang w:val="hu-HU"/>
        </w:rPr>
        <w:t>&lt;5 </w:t>
      </w:r>
      <w:r w:rsidR="008E1E58" w:rsidRPr="00B86C8C">
        <w:rPr>
          <w:szCs w:val="22"/>
          <w:lang w:val="hu-HU"/>
        </w:rPr>
        <w:t>tt</w:t>
      </w:r>
      <w:r w:rsidR="00A51E1C" w:rsidRPr="00B86C8C">
        <w:rPr>
          <w:szCs w:val="22"/>
          <w:lang w:val="hu-HU"/>
        </w:rPr>
        <w:t>kg csecsemőknél</w:t>
      </w:r>
      <w:r w:rsidR="00395CF9" w:rsidRPr="00B86C8C">
        <w:rPr>
          <w:szCs w:val="22"/>
          <w:lang w:val="hu-HU"/>
        </w:rPr>
        <w:t>, illetve</w:t>
      </w:r>
      <w:r w:rsidR="00A51E1C" w:rsidRPr="00B86C8C">
        <w:rPr>
          <w:szCs w:val="22"/>
          <w:lang w:val="hu-HU"/>
        </w:rPr>
        <w:t xml:space="preserve"> egyszer 100 mg </w:t>
      </w:r>
      <w:r w:rsidR="008B3B4D" w:rsidRPr="001E1C74">
        <w:rPr>
          <w:szCs w:val="22"/>
          <w:lang w:val="hu-HU"/>
        </w:rPr>
        <w:t>intramuscularisan</w:t>
      </w:r>
      <w:r w:rsidR="005D5B70" w:rsidRPr="00B86C8C">
        <w:rPr>
          <w:szCs w:val="22"/>
          <w:lang w:val="hu-HU"/>
        </w:rPr>
        <w:t xml:space="preserve"> </w:t>
      </w:r>
      <w:r w:rsidR="00CD3F85" w:rsidRPr="00B86C8C">
        <w:rPr>
          <w:szCs w:val="22"/>
          <w:lang w:val="hu-HU"/>
        </w:rPr>
        <w:t>be</w:t>
      </w:r>
      <w:r w:rsidR="005D5B70" w:rsidRPr="00B86C8C">
        <w:rPr>
          <w:szCs w:val="22"/>
          <w:lang w:val="hu-HU"/>
        </w:rPr>
        <w:t xml:space="preserve">adva </w:t>
      </w:r>
      <w:r w:rsidR="00A51E1C" w:rsidRPr="00B86C8C">
        <w:rPr>
          <w:szCs w:val="22"/>
          <w:lang w:val="hu-HU"/>
        </w:rPr>
        <w:t>≥5 </w:t>
      </w:r>
      <w:r w:rsidR="000F3FDF" w:rsidRPr="00B86C8C">
        <w:rPr>
          <w:szCs w:val="22"/>
          <w:lang w:val="hu-HU"/>
        </w:rPr>
        <w:t>tt</w:t>
      </w:r>
      <w:r w:rsidR="00A51E1C" w:rsidRPr="00B86C8C">
        <w:rPr>
          <w:szCs w:val="22"/>
          <w:lang w:val="hu-HU"/>
        </w:rPr>
        <w:t>kg csecsemőknél</w:t>
      </w:r>
      <w:r w:rsidRPr="00B86C8C">
        <w:rPr>
          <w:szCs w:val="22"/>
          <w:lang w:val="hu-HU"/>
        </w:rPr>
        <w:t>.</w:t>
      </w:r>
    </w:p>
    <w:p w14:paraId="5C7DA314" w14:textId="16CB119C" w:rsidR="00DD47C0" w:rsidRPr="00B86C8C" w:rsidRDefault="00DD47C0" w:rsidP="00B86C8C">
      <w:pPr>
        <w:spacing w:line="240" w:lineRule="auto"/>
        <w:contextualSpacing/>
        <w:rPr>
          <w:szCs w:val="22"/>
          <w:lang w:val="hu-HU"/>
        </w:rPr>
      </w:pPr>
    </w:p>
    <w:p w14:paraId="076F4772" w14:textId="47C8090C" w:rsidR="00A51E1C" w:rsidRPr="00B86C8C" w:rsidRDefault="00A51E1C" w:rsidP="00B86C8C">
      <w:pPr>
        <w:spacing w:line="240" w:lineRule="auto"/>
        <w:contextualSpacing/>
        <w:rPr>
          <w:szCs w:val="22"/>
          <w:lang w:val="hu-HU"/>
        </w:rPr>
      </w:pPr>
      <w:r w:rsidRPr="00B86C8C">
        <w:rPr>
          <w:szCs w:val="22"/>
          <w:lang w:val="hu-HU"/>
        </w:rPr>
        <w:t xml:space="preserve">A </w:t>
      </w:r>
      <w:proofErr w:type="spellStart"/>
      <w:r w:rsidR="0064136E" w:rsidRPr="00B86C8C">
        <w:rPr>
          <w:szCs w:val="22"/>
          <w:lang w:val="hu-HU"/>
        </w:rPr>
        <w:t>Beyfortus</w:t>
      </w:r>
      <w:proofErr w:type="spellEnd"/>
      <w:r w:rsidRPr="00B86C8C">
        <w:rPr>
          <w:szCs w:val="22"/>
          <w:lang w:val="hu-HU"/>
        </w:rPr>
        <w:t xml:space="preserve">-t </w:t>
      </w:r>
      <w:r w:rsidR="00275F3B" w:rsidRPr="00B86C8C">
        <w:rPr>
          <w:szCs w:val="22"/>
          <w:lang w:val="hu-HU"/>
        </w:rPr>
        <w:t>az RSV</w:t>
      </w:r>
      <w:r w:rsidR="00623018" w:rsidRPr="00B86C8C">
        <w:rPr>
          <w:szCs w:val="22"/>
          <w:lang w:val="hu-HU"/>
        </w:rPr>
        <w:t>-</w:t>
      </w:r>
      <w:r w:rsidR="00057E43" w:rsidRPr="00B86C8C">
        <w:rPr>
          <w:szCs w:val="22"/>
          <w:lang w:val="hu-HU"/>
        </w:rPr>
        <w:t>szezon</w:t>
      </w:r>
      <w:r w:rsidR="00275F3B" w:rsidRPr="00B86C8C">
        <w:rPr>
          <w:szCs w:val="22"/>
          <w:lang w:val="hu-HU"/>
        </w:rPr>
        <w:t xml:space="preserve"> alatt született </w:t>
      </w:r>
      <w:r w:rsidR="0025519C" w:rsidRPr="00B86C8C">
        <w:rPr>
          <w:szCs w:val="22"/>
          <w:lang w:val="hu-HU"/>
        </w:rPr>
        <w:t>csecsemő</w:t>
      </w:r>
      <w:r w:rsidR="00275F3B" w:rsidRPr="00B86C8C">
        <w:rPr>
          <w:szCs w:val="22"/>
          <w:lang w:val="hu-HU"/>
        </w:rPr>
        <w:t xml:space="preserve">knek </w:t>
      </w:r>
      <w:r w:rsidR="00C04F35" w:rsidRPr="00B86C8C">
        <w:rPr>
          <w:szCs w:val="22"/>
          <w:lang w:val="hu-HU"/>
        </w:rPr>
        <w:t xml:space="preserve">a </w:t>
      </w:r>
      <w:r w:rsidR="00275F3B" w:rsidRPr="00B86C8C">
        <w:rPr>
          <w:szCs w:val="22"/>
          <w:lang w:val="hu-HU"/>
        </w:rPr>
        <w:t>születéskor</w:t>
      </w:r>
      <w:r w:rsidR="0025519C" w:rsidRPr="00B86C8C">
        <w:rPr>
          <w:szCs w:val="22"/>
          <w:lang w:val="hu-HU"/>
        </w:rPr>
        <w:t xml:space="preserve"> </w:t>
      </w:r>
      <w:r w:rsidR="00760B32" w:rsidRPr="00B86C8C">
        <w:rPr>
          <w:szCs w:val="22"/>
          <w:lang w:val="hu-HU"/>
        </w:rPr>
        <w:t>kell beadni</w:t>
      </w:r>
      <w:r w:rsidR="0025519C" w:rsidRPr="00B86C8C">
        <w:rPr>
          <w:szCs w:val="22"/>
          <w:lang w:val="hu-HU"/>
        </w:rPr>
        <w:t>.</w:t>
      </w:r>
      <w:r w:rsidR="00C04F35" w:rsidRPr="00B86C8C">
        <w:rPr>
          <w:szCs w:val="22"/>
          <w:lang w:val="hu-HU"/>
        </w:rPr>
        <w:t xml:space="preserve"> A nem RSV-szezon alatt született csecsemőknek lehetőleg az RSV-szezon előtt kell beadni a </w:t>
      </w:r>
      <w:proofErr w:type="spellStart"/>
      <w:r w:rsidR="00C04F35" w:rsidRPr="00B86C8C">
        <w:rPr>
          <w:szCs w:val="22"/>
          <w:lang w:val="hu-HU"/>
        </w:rPr>
        <w:t>Beyfortus</w:t>
      </w:r>
      <w:proofErr w:type="spellEnd"/>
      <w:r w:rsidR="00D144BE" w:rsidRPr="00B86C8C">
        <w:rPr>
          <w:szCs w:val="22"/>
          <w:lang w:val="hu-HU"/>
        </w:rPr>
        <w:t>-</w:t>
      </w:r>
      <w:r w:rsidR="00C04F35" w:rsidRPr="00B86C8C">
        <w:rPr>
          <w:szCs w:val="22"/>
          <w:lang w:val="hu-HU"/>
        </w:rPr>
        <w:t>t.</w:t>
      </w:r>
    </w:p>
    <w:p w14:paraId="5BA92AF6" w14:textId="77777777" w:rsidR="00AB7DF4" w:rsidRPr="00B86C8C" w:rsidRDefault="00AB7DF4" w:rsidP="00B86C8C">
      <w:pPr>
        <w:spacing w:line="240" w:lineRule="auto"/>
        <w:contextualSpacing/>
        <w:rPr>
          <w:szCs w:val="22"/>
          <w:lang w:val="hu-HU"/>
        </w:rPr>
      </w:pPr>
    </w:p>
    <w:p w14:paraId="33CE12CA" w14:textId="77777777" w:rsidR="00A96B0F" w:rsidRPr="00B86C8C" w:rsidRDefault="00A96B0F" w:rsidP="00B86C8C">
      <w:pPr>
        <w:spacing w:line="240" w:lineRule="auto"/>
        <w:contextualSpacing/>
        <w:rPr>
          <w:szCs w:val="22"/>
          <w:lang w:val="hu-HU"/>
        </w:rPr>
      </w:pPr>
      <w:r w:rsidRPr="00B86C8C">
        <w:rPr>
          <w:szCs w:val="22"/>
          <w:lang w:val="hu-HU"/>
        </w:rPr>
        <w:t xml:space="preserve">Az 1,0 kg és 1,6 kg közötti testtömegű csecsemőknél a dózis extrapoláláson alapul, klinikai adatok nem állnak rendelkezésre. Az 1 kg alatti testtömegű csecsemők esetében várhatóan nagyobb expozíciót okoz, mint a nagyobb testtömegűeknél. A </w:t>
      </w:r>
      <w:proofErr w:type="spellStart"/>
      <w:r w:rsidRPr="00B86C8C">
        <w:rPr>
          <w:szCs w:val="22"/>
          <w:lang w:val="hu-HU"/>
        </w:rPr>
        <w:t>nirvezimab</w:t>
      </w:r>
      <w:proofErr w:type="spellEnd"/>
      <w:r w:rsidRPr="00B86C8C">
        <w:rPr>
          <w:szCs w:val="22"/>
          <w:lang w:val="hu-HU"/>
        </w:rPr>
        <w:t xml:space="preserve"> alkalmazása előtt gondosan mérlegelni kell az 1 kg alatti testtömegű csecsemőknél az alkalmazás előnyeit és kockázatait.</w:t>
      </w:r>
    </w:p>
    <w:p w14:paraId="03B3A22F" w14:textId="77777777" w:rsidR="00A96B0F" w:rsidRPr="00B86C8C" w:rsidRDefault="00A96B0F" w:rsidP="00B86C8C">
      <w:pPr>
        <w:spacing w:line="240" w:lineRule="auto"/>
        <w:contextualSpacing/>
        <w:rPr>
          <w:szCs w:val="22"/>
          <w:lang w:val="hu-HU"/>
        </w:rPr>
      </w:pPr>
    </w:p>
    <w:p w14:paraId="1D618D8A" w14:textId="77777777" w:rsidR="00A96B0F" w:rsidRPr="00B86C8C" w:rsidRDefault="00A96B0F" w:rsidP="00B86C8C">
      <w:pPr>
        <w:spacing w:line="240" w:lineRule="auto"/>
        <w:contextualSpacing/>
        <w:rPr>
          <w:szCs w:val="22"/>
          <w:lang w:val="hu-HU"/>
        </w:rPr>
      </w:pPr>
      <w:r w:rsidRPr="00B86C8C">
        <w:rPr>
          <w:szCs w:val="22"/>
          <w:lang w:val="hu-HU"/>
        </w:rPr>
        <w:t>A rendelkezésre álló klinikai adatok korlátozottak a súlyosan koraszülött (</w:t>
      </w:r>
      <w:r w:rsidRPr="00B86C8C">
        <w:rPr>
          <w:lang w:val="hu-HU"/>
        </w:rPr>
        <w:t>29. </w:t>
      </w:r>
      <w:proofErr w:type="spellStart"/>
      <w:r w:rsidRPr="00B86C8C">
        <w:rPr>
          <w:lang w:val="hu-HU"/>
        </w:rPr>
        <w:t>gesztációs</w:t>
      </w:r>
      <w:proofErr w:type="spellEnd"/>
      <w:r w:rsidRPr="00B86C8C">
        <w:rPr>
          <w:lang w:val="hu-HU"/>
        </w:rPr>
        <w:t xml:space="preserve"> hét előtt született</w:t>
      </w:r>
      <w:r w:rsidRPr="00B86C8C">
        <w:rPr>
          <w:szCs w:val="22"/>
          <w:lang w:val="hu-HU"/>
        </w:rPr>
        <w:t xml:space="preserve">), 8 hetesnél fiatalabb csecsemők esetében. Nem állnak rendelkezésre klinikai adatok a kevesebb mint 32. hét posztmenstruációs korú (születéskori </w:t>
      </w:r>
      <w:proofErr w:type="spellStart"/>
      <w:r w:rsidRPr="00B86C8C">
        <w:rPr>
          <w:szCs w:val="22"/>
          <w:lang w:val="hu-HU"/>
        </w:rPr>
        <w:t>gesztációs</w:t>
      </w:r>
      <w:proofErr w:type="spellEnd"/>
      <w:r w:rsidRPr="00B86C8C">
        <w:rPr>
          <w:szCs w:val="22"/>
          <w:lang w:val="hu-HU"/>
        </w:rPr>
        <w:t xml:space="preserve"> kor plusz életkor) csecsemők esetében (lásd 5.1 pont).</w:t>
      </w:r>
    </w:p>
    <w:p w14:paraId="34D99EA8" w14:textId="77777777" w:rsidR="00A96B0F" w:rsidRPr="00B86C8C" w:rsidRDefault="00A96B0F" w:rsidP="00B86C8C">
      <w:pPr>
        <w:spacing w:line="240" w:lineRule="auto"/>
        <w:contextualSpacing/>
        <w:rPr>
          <w:szCs w:val="22"/>
          <w:lang w:val="hu-HU"/>
        </w:rPr>
      </w:pPr>
    </w:p>
    <w:p w14:paraId="4B3DF1D6" w14:textId="600FFBE8" w:rsidR="00EB6CA5" w:rsidRPr="001E1C74" w:rsidRDefault="00EB6CA5" w:rsidP="00B86C8C">
      <w:pPr>
        <w:spacing w:line="240" w:lineRule="auto"/>
        <w:contextualSpacing/>
        <w:rPr>
          <w:bCs/>
          <w:i/>
          <w:iCs/>
          <w:szCs w:val="22"/>
          <w:u w:val="single"/>
          <w:lang w:val="hu-HU"/>
        </w:rPr>
      </w:pPr>
      <w:r w:rsidRPr="001E1C74">
        <w:rPr>
          <w:bCs/>
          <w:i/>
          <w:iCs/>
          <w:szCs w:val="22"/>
          <w:u w:val="single"/>
          <w:lang w:val="hu-HU"/>
        </w:rPr>
        <w:t>Gyermekek, akik a második RSV-szezonjuk alatt még hajlamosak a súlyos RSV betegség</w:t>
      </w:r>
      <w:r w:rsidR="00D144BE" w:rsidRPr="00B86C8C">
        <w:rPr>
          <w:bCs/>
          <w:i/>
          <w:iCs/>
          <w:szCs w:val="22"/>
          <w:u w:val="single"/>
          <w:lang w:val="hu-HU"/>
        </w:rPr>
        <w:t xml:space="preserve"> kialakulására</w:t>
      </w:r>
    </w:p>
    <w:p w14:paraId="3CB12861" w14:textId="77777777" w:rsidR="00EB6CA5" w:rsidRPr="00B86C8C" w:rsidRDefault="00EB6CA5" w:rsidP="00B86C8C">
      <w:pPr>
        <w:spacing w:line="240" w:lineRule="auto"/>
        <w:contextualSpacing/>
        <w:rPr>
          <w:bCs/>
          <w:szCs w:val="22"/>
          <w:lang w:val="hu-HU"/>
        </w:rPr>
      </w:pPr>
    </w:p>
    <w:p w14:paraId="4C1C6242" w14:textId="4BFAEE72" w:rsidR="006A5BC2" w:rsidRPr="00B86C8C" w:rsidRDefault="006A5BC2" w:rsidP="00B86C8C">
      <w:pPr>
        <w:spacing w:line="240" w:lineRule="auto"/>
        <w:contextualSpacing/>
        <w:rPr>
          <w:szCs w:val="22"/>
          <w:lang w:val="hu-HU"/>
        </w:rPr>
      </w:pPr>
      <w:r w:rsidRPr="00B86C8C">
        <w:rPr>
          <w:szCs w:val="22"/>
          <w:lang w:val="hu-HU"/>
        </w:rPr>
        <w:t>Az ajánlott dózis egyszer 200 mg</w:t>
      </w:r>
      <w:r w:rsidR="00D144BE" w:rsidRPr="00B86C8C">
        <w:rPr>
          <w:szCs w:val="22"/>
          <w:lang w:val="hu-HU"/>
        </w:rPr>
        <w:t>,</w:t>
      </w:r>
      <w:r w:rsidRPr="00B86C8C">
        <w:rPr>
          <w:lang w:val="hu-HU"/>
        </w:rPr>
        <w:t xml:space="preserve"> </w:t>
      </w:r>
      <w:r w:rsidR="00CE3F00" w:rsidRPr="00B86C8C">
        <w:rPr>
          <w:lang w:val="hu-HU"/>
        </w:rPr>
        <w:t xml:space="preserve">két </w:t>
      </w:r>
      <w:r w:rsidR="00CE3F00" w:rsidRPr="001E1C74">
        <w:rPr>
          <w:szCs w:val="22"/>
          <w:lang w:val="hu-HU"/>
        </w:rPr>
        <w:t>intramuscularis</w:t>
      </w:r>
      <w:r w:rsidRPr="00B86C8C">
        <w:rPr>
          <w:lang w:val="hu-HU"/>
        </w:rPr>
        <w:t xml:space="preserve"> injekcióban</w:t>
      </w:r>
      <w:r w:rsidR="00D144BE" w:rsidRPr="00B86C8C">
        <w:rPr>
          <w:lang w:val="hu-HU"/>
        </w:rPr>
        <w:t xml:space="preserve"> (2×100 mg)</w:t>
      </w:r>
      <w:r w:rsidRPr="00B86C8C">
        <w:rPr>
          <w:szCs w:val="22"/>
          <w:lang w:val="hu-HU"/>
        </w:rPr>
        <w:t xml:space="preserve"> beadva. A </w:t>
      </w:r>
      <w:proofErr w:type="spellStart"/>
      <w:r w:rsidRPr="00B86C8C">
        <w:rPr>
          <w:szCs w:val="22"/>
          <w:lang w:val="hu-HU"/>
        </w:rPr>
        <w:t>Beyfortus</w:t>
      </w:r>
      <w:proofErr w:type="spellEnd"/>
      <w:r w:rsidR="00D144BE" w:rsidRPr="00B86C8C">
        <w:rPr>
          <w:szCs w:val="22"/>
          <w:lang w:val="hu-HU"/>
        </w:rPr>
        <w:t>-</w:t>
      </w:r>
      <w:r w:rsidRPr="00B86C8C">
        <w:rPr>
          <w:szCs w:val="22"/>
          <w:lang w:val="hu-HU"/>
        </w:rPr>
        <w:t>t lehetőleg a második RSV-szezon kezdete előtt kell beadni.</w:t>
      </w:r>
    </w:p>
    <w:p w14:paraId="4AC01A0D" w14:textId="77777777" w:rsidR="006A5BC2" w:rsidRPr="00B86C8C" w:rsidRDefault="006A5BC2" w:rsidP="00B86C8C">
      <w:pPr>
        <w:spacing w:line="240" w:lineRule="auto"/>
        <w:contextualSpacing/>
        <w:rPr>
          <w:szCs w:val="22"/>
          <w:lang w:val="hu-HU"/>
        </w:rPr>
      </w:pPr>
    </w:p>
    <w:p w14:paraId="375F5CD4" w14:textId="1B828294" w:rsidR="00900CC8" w:rsidRPr="00B86C8C" w:rsidRDefault="00900CC8" w:rsidP="00B86C8C">
      <w:pPr>
        <w:spacing w:line="240" w:lineRule="auto"/>
        <w:contextualSpacing/>
        <w:rPr>
          <w:szCs w:val="22"/>
          <w:lang w:val="hu-HU"/>
        </w:rPr>
      </w:pPr>
      <w:proofErr w:type="spellStart"/>
      <w:r w:rsidRPr="00B86C8C">
        <w:rPr>
          <w:szCs w:val="22"/>
          <w:lang w:val="hu-HU"/>
        </w:rPr>
        <w:t>Cardiopulmonalis</w:t>
      </w:r>
      <w:proofErr w:type="spellEnd"/>
      <w:r w:rsidRPr="00B86C8C">
        <w:rPr>
          <w:szCs w:val="22"/>
          <w:lang w:val="hu-HU"/>
        </w:rPr>
        <w:t xml:space="preserve"> </w:t>
      </w:r>
      <w:proofErr w:type="spellStart"/>
      <w:r w:rsidRPr="00B86C8C">
        <w:rPr>
          <w:szCs w:val="22"/>
          <w:lang w:val="hu-HU"/>
        </w:rPr>
        <w:t>bypass</w:t>
      </w:r>
      <w:proofErr w:type="spellEnd"/>
      <w:r w:rsidRPr="00B86C8C">
        <w:rPr>
          <w:szCs w:val="22"/>
          <w:lang w:val="hu-HU"/>
        </w:rPr>
        <w:t xml:space="preserve"> műtéte</w:t>
      </w:r>
      <w:r w:rsidR="00DE1C82" w:rsidRPr="00B86C8C">
        <w:rPr>
          <w:szCs w:val="22"/>
          <w:lang w:val="hu-HU"/>
        </w:rPr>
        <w:t>t magába foglaló szívsebészeti beavatkozáson</w:t>
      </w:r>
      <w:r w:rsidRPr="00B86C8C">
        <w:rPr>
          <w:szCs w:val="22"/>
          <w:lang w:val="hu-HU"/>
        </w:rPr>
        <w:t xml:space="preserve"> átesett </w:t>
      </w:r>
      <w:r w:rsidR="009600CA" w:rsidRPr="00B86C8C">
        <w:rPr>
          <w:szCs w:val="22"/>
          <w:lang w:val="hu-HU"/>
        </w:rPr>
        <w:t>egyéneknél</w:t>
      </w:r>
      <w:r w:rsidRPr="00B86C8C">
        <w:rPr>
          <w:szCs w:val="22"/>
          <w:lang w:val="hu-HU"/>
        </w:rPr>
        <w:t xml:space="preserve"> </w:t>
      </w:r>
      <w:r w:rsidR="00BB5988" w:rsidRPr="00B86C8C">
        <w:rPr>
          <w:szCs w:val="22"/>
          <w:lang w:val="hu-HU"/>
        </w:rPr>
        <w:t xml:space="preserve">a megfelelő </w:t>
      </w:r>
      <w:proofErr w:type="spellStart"/>
      <w:r w:rsidR="00C1712E" w:rsidRPr="00B86C8C">
        <w:rPr>
          <w:szCs w:val="22"/>
          <w:lang w:val="hu-HU"/>
        </w:rPr>
        <w:t>nirzevimab</w:t>
      </w:r>
      <w:proofErr w:type="spellEnd"/>
      <w:r w:rsidR="00BB5988" w:rsidRPr="00B86C8C">
        <w:rPr>
          <w:szCs w:val="22"/>
          <w:lang w:val="hu-HU"/>
        </w:rPr>
        <w:t xml:space="preserve">-szérumszint biztosítása érdekében </w:t>
      </w:r>
      <w:r w:rsidRPr="00B86C8C">
        <w:rPr>
          <w:szCs w:val="22"/>
          <w:lang w:val="hu-HU"/>
        </w:rPr>
        <w:t xml:space="preserve">egy további </w:t>
      </w:r>
      <w:r w:rsidR="00395CF9" w:rsidRPr="00B86C8C">
        <w:rPr>
          <w:szCs w:val="22"/>
          <w:lang w:val="hu-HU"/>
        </w:rPr>
        <w:t xml:space="preserve">dózis </w:t>
      </w:r>
      <w:r w:rsidR="00B63687" w:rsidRPr="00B86C8C">
        <w:rPr>
          <w:szCs w:val="22"/>
          <w:lang w:val="hu-HU"/>
        </w:rPr>
        <w:t xml:space="preserve">is </w:t>
      </w:r>
      <w:r w:rsidRPr="00B86C8C">
        <w:rPr>
          <w:szCs w:val="22"/>
          <w:lang w:val="hu-HU"/>
        </w:rPr>
        <w:t>ad</w:t>
      </w:r>
      <w:r w:rsidR="00B63687" w:rsidRPr="00B86C8C">
        <w:rPr>
          <w:szCs w:val="22"/>
          <w:lang w:val="hu-HU"/>
        </w:rPr>
        <w:t>ható</w:t>
      </w:r>
      <w:r w:rsidRPr="00B86C8C">
        <w:rPr>
          <w:szCs w:val="22"/>
          <w:lang w:val="hu-HU"/>
        </w:rPr>
        <w:t>, amint a</w:t>
      </w:r>
      <w:r w:rsidR="009600CA" w:rsidRPr="00B86C8C">
        <w:rPr>
          <w:szCs w:val="22"/>
          <w:lang w:val="hu-HU"/>
        </w:rPr>
        <w:t>z</w:t>
      </w:r>
      <w:r w:rsidRPr="00B86C8C">
        <w:rPr>
          <w:szCs w:val="22"/>
          <w:lang w:val="hu-HU"/>
        </w:rPr>
        <w:t xml:space="preserve"> </w:t>
      </w:r>
      <w:r w:rsidR="009600CA" w:rsidRPr="00B86C8C">
        <w:rPr>
          <w:szCs w:val="22"/>
          <w:lang w:val="hu-HU"/>
        </w:rPr>
        <w:t>egyén</w:t>
      </w:r>
      <w:r w:rsidRPr="00B86C8C">
        <w:rPr>
          <w:szCs w:val="22"/>
          <w:lang w:val="hu-HU"/>
        </w:rPr>
        <w:t xml:space="preserve"> </w:t>
      </w:r>
      <w:r w:rsidR="00395CF9" w:rsidRPr="00B86C8C">
        <w:rPr>
          <w:szCs w:val="22"/>
          <w:lang w:val="hu-HU"/>
        </w:rPr>
        <w:t xml:space="preserve">állapota </w:t>
      </w:r>
      <w:r w:rsidRPr="00B86C8C">
        <w:rPr>
          <w:szCs w:val="22"/>
          <w:lang w:val="hu-HU"/>
        </w:rPr>
        <w:t xml:space="preserve">a műtét után stabilizálódik. </w:t>
      </w:r>
      <w:r w:rsidR="00DE1C82" w:rsidRPr="00B86C8C">
        <w:rPr>
          <w:szCs w:val="22"/>
          <w:lang w:val="hu-HU"/>
        </w:rPr>
        <w:t>A</w:t>
      </w:r>
      <w:r w:rsidRPr="00B86C8C">
        <w:rPr>
          <w:szCs w:val="22"/>
          <w:lang w:val="hu-HU"/>
        </w:rPr>
        <w:t xml:space="preserve">z első </w:t>
      </w:r>
      <w:r w:rsidR="00705FA7" w:rsidRPr="00B86C8C">
        <w:rPr>
          <w:szCs w:val="22"/>
          <w:lang w:val="hu-HU"/>
        </w:rPr>
        <w:t xml:space="preserve">adag </w:t>
      </w:r>
      <w:proofErr w:type="spellStart"/>
      <w:r w:rsidRPr="00B86C8C">
        <w:rPr>
          <w:szCs w:val="22"/>
          <w:lang w:val="hu-HU"/>
        </w:rPr>
        <w:t>Beyfortus</w:t>
      </w:r>
      <w:proofErr w:type="spellEnd"/>
      <w:r w:rsidR="000034EA" w:rsidRPr="00B86C8C">
        <w:rPr>
          <w:szCs w:val="22"/>
          <w:lang w:val="hu-HU"/>
        </w:rPr>
        <w:t>-</w:t>
      </w:r>
      <w:r w:rsidRPr="00B86C8C">
        <w:rPr>
          <w:szCs w:val="22"/>
          <w:lang w:val="hu-HU"/>
        </w:rPr>
        <w:t xml:space="preserve">t követő 90 napon belül </w:t>
      </w:r>
      <w:r w:rsidR="00DE1C82" w:rsidRPr="00B86C8C">
        <w:rPr>
          <w:szCs w:val="22"/>
          <w:lang w:val="hu-HU"/>
        </w:rPr>
        <w:t>bead</w:t>
      </w:r>
      <w:r w:rsidR="005852B2" w:rsidRPr="00B86C8C">
        <w:rPr>
          <w:szCs w:val="22"/>
          <w:lang w:val="hu-HU"/>
        </w:rPr>
        <w:t>andó</w:t>
      </w:r>
      <w:r w:rsidRPr="00B86C8C">
        <w:rPr>
          <w:szCs w:val="22"/>
          <w:lang w:val="hu-HU"/>
        </w:rPr>
        <w:t xml:space="preserve"> kiegészítő </w:t>
      </w:r>
      <w:r w:rsidR="00395CF9" w:rsidRPr="00B86C8C">
        <w:rPr>
          <w:szCs w:val="22"/>
          <w:lang w:val="hu-HU"/>
        </w:rPr>
        <w:t>dózis</w:t>
      </w:r>
      <w:r w:rsidRPr="00B86C8C">
        <w:rPr>
          <w:szCs w:val="22"/>
          <w:lang w:val="hu-HU"/>
        </w:rPr>
        <w:t xml:space="preserve"> </w:t>
      </w:r>
      <w:r w:rsidR="00D144BE" w:rsidRPr="00B86C8C">
        <w:rPr>
          <w:szCs w:val="22"/>
          <w:lang w:val="hu-HU"/>
        </w:rPr>
        <w:t>a testtömegtől függően</w:t>
      </w:r>
      <w:r w:rsidR="00D144BE" w:rsidRPr="00B86C8C" w:rsidDel="009600CA">
        <w:rPr>
          <w:szCs w:val="22"/>
          <w:lang w:val="hu-HU"/>
        </w:rPr>
        <w:t xml:space="preserve"> </w:t>
      </w:r>
      <w:r w:rsidRPr="00B86C8C">
        <w:rPr>
          <w:szCs w:val="22"/>
          <w:lang w:val="hu-HU"/>
        </w:rPr>
        <w:t>50 mg vagy 100 mg</w:t>
      </w:r>
      <w:r w:rsidR="009600CA" w:rsidRPr="00B86C8C">
        <w:rPr>
          <w:szCs w:val="22"/>
          <w:lang w:val="hu-HU"/>
        </w:rPr>
        <w:t xml:space="preserve"> az első RSV-szezonban, vagy 200 mg a második RSV-szezonban</w:t>
      </w:r>
      <w:r w:rsidRPr="00B86C8C">
        <w:rPr>
          <w:szCs w:val="22"/>
          <w:lang w:val="hu-HU"/>
        </w:rPr>
        <w:t xml:space="preserve">. Ha az első </w:t>
      </w:r>
      <w:r w:rsidR="00395CF9" w:rsidRPr="00B86C8C">
        <w:rPr>
          <w:szCs w:val="22"/>
          <w:lang w:val="hu-HU"/>
        </w:rPr>
        <w:t xml:space="preserve">dózis </w:t>
      </w:r>
      <w:r w:rsidR="00DE1C82" w:rsidRPr="00B86C8C">
        <w:rPr>
          <w:szCs w:val="22"/>
          <w:lang w:val="hu-HU"/>
        </w:rPr>
        <w:t xml:space="preserve">beadásától </w:t>
      </w:r>
      <w:r w:rsidRPr="00B86C8C">
        <w:rPr>
          <w:szCs w:val="22"/>
          <w:lang w:val="hu-HU"/>
        </w:rPr>
        <w:t>több mint 90</w:t>
      </w:r>
      <w:r w:rsidR="00DF4056" w:rsidRPr="00B86C8C">
        <w:rPr>
          <w:szCs w:val="22"/>
          <w:lang w:val="hu-HU"/>
        </w:rPr>
        <w:t> </w:t>
      </w:r>
      <w:r w:rsidRPr="00B86C8C">
        <w:rPr>
          <w:szCs w:val="22"/>
          <w:lang w:val="hu-HU"/>
        </w:rPr>
        <w:t xml:space="preserve">nap telt el, </w:t>
      </w:r>
      <w:r w:rsidR="00DE1C82" w:rsidRPr="00B86C8C">
        <w:rPr>
          <w:szCs w:val="22"/>
          <w:lang w:val="hu-HU"/>
        </w:rPr>
        <w:t>az RSV</w:t>
      </w:r>
      <w:r w:rsidR="00623018" w:rsidRPr="00B86C8C">
        <w:rPr>
          <w:szCs w:val="22"/>
          <w:lang w:val="hu-HU"/>
        </w:rPr>
        <w:t>-</w:t>
      </w:r>
      <w:r w:rsidR="00057E43" w:rsidRPr="00B86C8C">
        <w:rPr>
          <w:szCs w:val="22"/>
          <w:lang w:val="hu-HU"/>
        </w:rPr>
        <w:t>szezon</w:t>
      </w:r>
      <w:r w:rsidR="00DE1C82" w:rsidRPr="00B86C8C">
        <w:rPr>
          <w:szCs w:val="22"/>
          <w:lang w:val="hu-HU"/>
        </w:rPr>
        <w:t xml:space="preserve"> hátral</w:t>
      </w:r>
      <w:r w:rsidR="001746E3" w:rsidRPr="00B86C8C">
        <w:rPr>
          <w:szCs w:val="22"/>
          <w:lang w:val="hu-HU"/>
        </w:rPr>
        <w:t>é</w:t>
      </w:r>
      <w:r w:rsidR="00DE1C82" w:rsidRPr="00B86C8C">
        <w:rPr>
          <w:szCs w:val="22"/>
          <w:lang w:val="hu-HU"/>
        </w:rPr>
        <w:t xml:space="preserve">vő részének lefedésére </w:t>
      </w:r>
      <w:r w:rsidRPr="00B86C8C">
        <w:rPr>
          <w:szCs w:val="22"/>
          <w:lang w:val="hu-HU"/>
        </w:rPr>
        <w:t xml:space="preserve">a kiegészítő </w:t>
      </w:r>
      <w:r w:rsidR="00395CF9" w:rsidRPr="00B86C8C">
        <w:rPr>
          <w:szCs w:val="22"/>
          <w:lang w:val="hu-HU"/>
        </w:rPr>
        <w:t>dózis</w:t>
      </w:r>
      <w:r w:rsidR="00FB6CAF" w:rsidRPr="00B86C8C">
        <w:rPr>
          <w:szCs w:val="22"/>
          <w:lang w:val="hu-HU"/>
        </w:rPr>
        <w:t>,</w:t>
      </w:r>
      <w:r w:rsidRPr="00B86C8C">
        <w:rPr>
          <w:szCs w:val="22"/>
          <w:lang w:val="hu-HU"/>
        </w:rPr>
        <w:t xml:space="preserve"> </w:t>
      </w:r>
      <w:r w:rsidR="00DE1C82" w:rsidRPr="00B86C8C">
        <w:rPr>
          <w:szCs w:val="22"/>
          <w:lang w:val="hu-HU"/>
        </w:rPr>
        <w:t>test</w:t>
      </w:r>
      <w:r w:rsidR="001746E3" w:rsidRPr="00B86C8C">
        <w:rPr>
          <w:szCs w:val="22"/>
          <w:lang w:val="hu-HU"/>
        </w:rPr>
        <w:t>tömegtő</w:t>
      </w:r>
      <w:r w:rsidR="00DE1C82" w:rsidRPr="00B86C8C">
        <w:rPr>
          <w:szCs w:val="22"/>
          <w:lang w:val="hu-HU"/>
        </w:rPr>
        <w:t xml:space="preserve">l </w:t>
      </w:r>
      <w:r w:rsidR="00DF4056" w:rsidRPr="00B86C8C">
        <w:rPr>
          <w:szCs w:val="22"/>
          <w:lang w:val="hu-HU"/>
        </w:rPr>
        <w:t>függetlenül</w:t>
      </w:r>
      <w:r w:rsidR="00FB6CAF" w:rsidRPr="00B86C8C">
        <w:rPr>
          <w:szCs w:val="22"/>
          <w:lang w:val="hu-HU"/>
        </w:rPr>
        <w:t>,</w:t>
      </w:r>
      <w:r w:rsidR="00DF4056" w:rsidRPr="00B86C8C">
        <w:rPr>
          <w:szCs w:val="22"/>
          <w:lang w:val="hu-HU"/>
        </w:rPr>
        <w:t xml:space="preserve"> </w:t>
      </w:r>
      <w:r w:rsidRPr="00B86C8C">
        <w:rPr>
          <w:szCs w:val="22"/>
          <w:lang w:val="hu-HU"/>
        </w:rPr>
        <w:t>egyszer 50</w:t>
      </w:r>
      <w:r w:rsidR="00DF4056" w:rsidRPr="00B86C8C">
        <w:rPr>
          <w:szCs w:val="22"/>
          <w:lang w:val="hu-HU"/>
        </w:rPr>
        <w:t> </w:t>
      </w:r>
      <w:r w:rsidRPr="00B86C8C">
        <w:rPr>
          <w:szCs w:val="22"/>
          <w:lang w:val="hu-HU"/>
        </w:rPr>
        <w:t>mg</w:t>
      </w:r>
      <w:r w:rsidR="00FB6CAF" w:rsidRPr="00B86C8C">
        <w:rPr>
          <w:szCs w:val="22"/>
          <w:lang w:val="hu-HU"/>
        </w:rPr>
        <w:t xml:space="preserve"> lehet</w:t>
      </w:r>
      <w:r w:rsidR="00E9362D" w:rsidRPr="00B86C8C">
        <w:rPr>
          <w:szCs w:val="22"/>
          <w:lang w:val="hu-HU"/>
        </w:rPr>
        <w:t xml:space="preserve"> az első RSV-szezonban</w:t>
      </w:r>
      <w:r w:rsidR="00A21337" w:rsidRPr="00B86C8C">
        <w:rPr>
          <w:szCs w:val="22"/>
          <w:lang w:val="hu-HU"/>
        </w:rPr>
        <w:t>,</w:t>
      </w:r>
      <w:r w:rsidR="004B582F" w:rsidRPr="00B86C8C">
        <w:rPr>
          <w:szCs w:val="22"/>
          <w:lang w:val="hu-HU"/>
        </w:rPr>
        <w:t xml:space="preserve"> vagy 100 mg a második RSV-szezonban</w:t>
      </w:r>
      <w:r w:rsidRPr="00B86C8C">
        <w:rPr>
          <w:szCs w:val="22"/>
          <w:lang w:val="hu-HU"/>
        </w:rPr>
        <w:t>.</w:t>
      </w:r>
    </w:p>
    <w:p w14:paraId="6078FAD1" w14:textId="77777777" w:rsidR="00900CC8" w:rsidRPr="00B86C8C" w:rsidRDefault="00900CC8" w:rsidP="00B86C8C">
      <w:pPr>
        <w:spacing w:line="240" w:lineRule="auto"/>
        <w:contextualSpacing/>
        <w:rPr>
          <w:szCs w:val="22"/>
          <w:lang w:val="hu-HU"/>
        </w:rPr>
      </w:pPr>
    </w:p>
    <w:p w14:paraId="6C77B811" w14:textId="163900ED" w:rsidR="006A77C3" w:rsidRPr="00B86C8C" w:rsidRDefault="006A77C3" w:rsidP="00B86C8C">
      <w:pPr>
        <w:spacing w:line="240" w:lineRule="auto"/>
        <w:contextualSpacing/>
        <w:rPr>
          <w:szCs w:val="22"/>
          <w:lang w:val="hu-HU"/>
        </w:rPr>
      </w:pPr>
      <w:r w:rsidRPr="00B86C8C">
        <w:rPr>
          <w:szCs w:val="22"/>
          <w:lang w:val="hu-HU"/>
        </w:rPr>
        <w:t xml:space="preserve">A </w:t>
      </w:r>
      <w:proofErr w:type="spellStart"/>
      <w:r w:rsidR="004E1253" w:rsidRPr="00B86C8C">
        <w:rPr>
          <w:szCs w:val="22"/>
          <w:lang w:val="hu-HU"/>
        </w:rPr>
        <w:t>nirzevimab</w:t>
      </w:r>
      <w:proofErr w:type="spellEnd"/>
      <w:r w:rsidRPr="00B86C8C">
        <w:rPr>
          <w:szCs w:val="22"/>
          <w:lang w:val="hu-HU"/>
        </w:rPr>
        <w:t xml:space="preserve"> biztonságosságát és hatásosságát </w:t>
      </w:r>
      <w:r w:rsidR="00E72FF3" w:rsidRPr="00B86C8C">
        <w:rPr>
          <w:szCs w:val="22"/>
          <w:lang w:val="hu-HU"/>
        </w:rPr>
        <w:t xml:space="preserve">nem igazolták </w:t>
      </w:r>
      <w:r w:rsidRPr="00B86C8C">
        <w:rPr>
          <w:szCs w:val="22"/>
          <w:lang w:val="hu-HU"/>
        </w:rPr>
        <w:t>2</w:t>
      </w:r>
      <w:r w:rsidR="00E72FF3" w:rsidRPr="00B86C8C">
        <w:rPr>
          <w:szCs w:val="22"/>
          <w:lang w:val="hu-HU"/>
        </w:rPr>
        <w:t xml:space="preserve"> éves kortól a </w:t>
      </w:r>
      <w:r w:rsidR="00DF4056" w:rsidRPr="00B86C8C">
        <w:rPr>
          <w:szCs w:val="22"/>
          <w:lang w:val="hu-HU"/>
        </w:rPr>
        <w:t>18</w:t>
      </w:r>
      <w:r w:rsidR="00E72FF3" w:rsidRPr="00B86C8C">
        <w:rPr>
          <w:szCs w:val="22"/>
          <w:lang w:val="hu-HU"/>
        </w:rPr>
        <w:t>. életév betöltéséig</w:t>
      </w:r>
      <w:r w:rsidRPr="00B86C8C">
        <w:rPr>
          <w:szCs w:val="22"/>
          <w:lang w:val="hu-HU"/>
        </w:rPr>
        <w:t>. N</w:t>
      </w:r>
      <w:r w:rsidR="006D297F" w:rsidRPr="00B86C8C">
        <w:rPr>
          <w:szCs w:val="22"/>
          <w:lang w:val="hu-HU"/>
        </w:rPr>
        <w:t>incsenek rendelkezésre</w:t>
      </w:r>
      <w:r w:rsidRPr="00B86C8C">
        <w:rPr>
          <w:szCs w:val="22"/>
          <w:lang w:val="hu-HU"/>
        </w:rPr>
        <w:t xml:space="preserve"> áll</w:t>
      </w:r>
      <w:r w:rsidR="006D297F" w:rsidRPr="00B86C8C">
        <w:rPr>
          <w:szCs w:val="22"/>
          <w:lang w:val="hu-HU"/>
        </w:rPr>
        <w:t>ó</w:t>
      </w:r>
      <w:r w:rsidRPr="00B86C8C">
        <w:rPr>
          <w:szCs w:val="22"/>
          <w:lang w:val="hu-HU"/>
        </w:rPr>
        <w:t xml:space="preserve"> adatok.</w:t>
      </w:r>
    </w:p>
    <w:p w14:paraId="318F63DF" w14:textId="77777777" w:rsidR="00AB7DF4" w:rsidRPr="00B86C8C" w:rsidRDefault="00AB7DF4" w:rsidP="00B86C8C">
      <w:pPr>
        <w:spacing w:line="240" w:lineRule="auto"/>
        <w:contextualSpacing/>
        <w:rPr>
          <w:szCs w:val="22"/>
          <w:lang w:val="hu-HU"/>
        </w:rPr>
      </w:pPr>
    </w:p>
    <w:p w14:paraId="17FDE541" w14:textId="72910B24" w:rsidR="00DD47C0" w:rsidRPr="00B86C8C" w:rsidRDefault="008C4340" w:rsidP="00B86C8C">
      <w:pPr>
        <w:keepNext/>
        <w:spacing w:line="240" w:lineRule="auto"/>
        <w:contextualSpacing/>
        <w:rPr>
          <w:szCs w:val="22"/>
          <w:u w:val="single"/>
          <w:lang w:val="hu-HU"/>
        </w:rPr>
      </w:pPr>
      <w:r w:rsidRPr="00B86C8C">
        <w:rPr>
          <w:szCs w:val="22"/>
          <w:u w:val="single"/>
          <w:lang w:val="hu-HU"/>
        </w:rPr>
        <w:t>Az alkalmazás módja</w:t>
      </w:r>
    </w:p>
    <w:p w14:paraId="5AEFC60D" w14:textId="77777777" w:rsidR="00E03BE9" w:rsidRPr="00B86C8C" w:rsidRDefault="00E03BE9" w:rsidP="00B86C8C">
      <w:pPr>
        <w:keepNext/>
        <w:spacing w:line="240" w:lineRule="auto"/>
        <w:contextualSpacing/>
        <w:rPr>
          <w:szCs w:val="22"/>
          <w:u w:val="single"/>
          <w:lang w:val="hu-HU"/>
        </w:rPr>
      </w:pPr>
    </w:p>
    <w:p w14:paraId="1F4A2E2D" w14:textId="77777777" w:rsidR="00B63687" w:rsidRPr="00B86C8C" w:rsidRDefault="00B63687" w:rsidP="001E1C74">
      <w:pPr>
        <w:spacing w:line="240" w:lineRule="auto"/>
        <w:rPr>
          <w:lang w:val="hu-HU"/>
        </w:rPr>
      </w:pPr>
      <w:r w:rsidRPr="00B86C8C">
        <w:rPr>
          <w:lang w:val="hu-HU"/>
        </w:rPr>
        <w:t xml:space="preserve">A </w:t>
      </w:r>
      <w:proofErr w:type="spellStart"/>
      <w:r w:rsidRPr="00B86C8C">
        <w:rPr>
          <w:lang w:val="hu-HU"/>
        </w:rPr>
        <w:t>Beyfortus</w:t>
      </w:r>
      <w:proofErr w:type="spellEnd"/>
      <w:r w:rsidRPr="00B86C8C">
        <w:rPr>
          <w:lang w:val="hu-HU"/>
        </w:rPr>
        <w:t>-t kizárólag intramuscularis injekcióként szabad alkalmazni.</w:t>
      </w:r>
    </w:p>
    <w:p w14:paraId="7BDA456B" w14:textId="77777777" w:rsidR="00B63687" w:rsidRPr="00B86C8C" w:rsidRDefault="00B63687" w:rsidP="001E1C74">
      <w:pPr>
        <w:spacing w:line="240" w:lineRule="auto"/>
        <w:rPr>
          <w:lang w:val="hu-HU"/>
        </w:rPr>
      </w:pPr>
    </w:p>
    <w:p w14:paraId="0D885B2C" w14:textId="33C0A82E" w:rsidR="00976D4A" w:rsidRPr="00B86C8C" w:rsidRDefault="00734277" w:rsidP="00B86C8C">
      <w:pPr>
        <w:spacing w:line="240" w:lineRule="auto"/>
        <w:contextualSpacing/>
        <w:rPr>
          <w:szCs w:val="22"/>
          <w:lang w:val="hu-HU"/>
        </w:rPr>
      </w:pPr>
      <w:r w:rsidRPr="00B86C8C">
        <w:rPr>
          <w:szCs w:val="22"/>
          <w:lang w:val="hu-HU"/>
        </w:rPr>
        <w:t>I</w:t>
      </w:r>
      <w:r w:rsidR="003977C5" w:rsidRPr="00B86C8C">
        <w:rPr>
          <w:szCs w:val="22"/>
          <w:lang w:val="hu-HU"/>
        </w:rPr>
        <w:t>ntramuscularis</w:t>
      </w:r>
      <w:r w:rsidR="001A50D2" w:rsidRPr="00B86C8C">
        <w:rPr>
          <w:szCs w:val="22"/>
          <w:lang w:val="hu-HU"/>
        </w:rPr>
        <w:t>an</w:t>
      </w:r>
      <w:r w:rsidR="0000122C" w:rsidRPr="00B86C8C">
        <w:rPr>
          <w:szCs w:val="22"/>
          <w:lang w:val="hu-HU"/>
        </w:rPr>
        <w:t xml:space="preserve"> </w:t>
      </w:r>
      <w:r w:rsidR="00EB6370" w:rsidRPr="00B86C8C">
        <w:rPr>
          <w:szCs w:val="22"/>
          <w:lang w:val="hu-HU"/>
        </w:rPr>
        <w:t>kell</w:t>
      </w:r>
      <w:r w:rsidR="0000122C" w:rsidRPr="00B86C8C">
        <w:rPr>
          <w:szCs w:val="22"/>
          <w:lang w:val="hu-HU"/>
        </w:rPr>
        <w:t xml:space="preserve"> bead</w:t>
      </w:r>
      <w:r w:rsidR="00EB6370" w:rsidRPr="00B86C8C">
        <w:rPr>
          <w:szCs w:val="22"/>
          <w:lang w:val="hu-HU"/>
        </w:rPr>
        <w:t>ni</w:t>
      </w:r>
      <w:r w:rsidR="003977C5" w:rsidRPr="00B86C8C">
        <w:rPr>
          <w:szCs w:val="22"/>
          <w:lang w:val="hu-HU"/>
        </w:rPr>
        <w:t xml:space="preserve">, </w:t>
      </w:r>
      <w:r w:rsidR="001E7DE0" w:rsidRPr="00B86C8C">
        <w:rPr>
          <w:szCs w:val="22"/>
          <w:lang w:val="hu-HU"/>
        </w:rPr>
        <w:t>lehetőleg a comb anterolateralis oldalába</w:t>
      </w:r>
      <w:r w:rsidR="0000122C" w:rsidRPr="00B86C8C">
        <w:rPr>
          <w:szCs w:val="22"/>
          <w:lang w:val="hu-HU"/>
        </w:rPr>
        <w:t>.</w:t>
      </w:r>
      <w:r w:rsidR="001E7DE0" w:rsidRPr="00B86C8C">
        <w:rPr>
          <w:szCs w:val="22"/>
          <w:lang w:val="hu-HU"/>
        </w:rPr>
        <w:t xml:space="preserve"> A </w:t>
      </w:r>
      <w:r w:rsidR="009519F0" w:rsidRPr="00B86C8C">
        <w:rPr>
          <w:szCs w:val="22"/>
          <w:lang w:val="hu-HU"/>
        </w:rPr>
        <w:t>far</w:t>
      </w:r>
      <w:r w:rsidR="001E7DE0" w:rsidRPr="00B86C8C">
        <w:rPr>
          <w:szCs w:val="22"/>
          <w:lang w:val="hu-HU"/>
        </w:rPr>
        <w:t>iz</w:t>
      </w:r>
      <w:r w:rsidR="009519F0" w:rsidRPr="00B86C8C">
        <w:rPr>
          <w:szCs w:val="22"/>
          <w:lang w:val="hu-HU"/>
        </w:rPr>
        <w:t>mot</w:t>
      </w:r>
      <w:r w:rsidR="001E7DE0" w:rsidRPr="00B86C8C">
        <w:rPr>
          <w:szCs w:val="22"/>
          <w:lang w:val="hu-HU"/>
        </w:rPr>
        <w:t xml:space="preserve"> </w:t>
      </w:r>
      <w:r w:rsidR="00BB5988" w:rsidRPr="00B86C8C">
        <w:rPr>
          <w:szCs w:val="22"/>
          <w:lang w:val="hu-HU"/>
        </w:rPr>
        <w:t xml:space="preserve">nem </w:t>
      </w:r>
      <w:r w:rsidR="009519F0" w:rsidRPr="00B86C8C">
        <w:rPr>
          <w:szCs w:val="22"/>
          <w:lang w:val="hu-HU"/>
        </w:rPr>
        <w:t>szabad rutinszerűen használni az injekció beadási helyeként</w:t>
      </w:r>
      <w:r w:rsidR="005F2B51" w:rsidRPr="00B86C8C">
        <w:rPr>
          <w:szCs w:val="22"/>
          <w:lang w:val="hu-HU"/>
        </w:rPr>
        <w:t>,</w:t>
      </w:r>
      <w:r w:rsidR="001E7DE0" w:rsidRPr="00B86C8C">
        <w:rPr>
          <w:szCs w:val="22"/>
          <w:lang w:val="hu-HU"/>
        </w:rPr>
        <w:t xml:space="preserve"> a</w:t>
      </w:r>
      <w:r w:rsidR="001A50D2" w:rsidRPr="00B86C8C">
        <w:rPr>
          <w:szCs w:val="22"/>
          <w:lang w:val="hu-HU"/>
        </w:rPr>
        <w:t xml:space="preserve"> </w:t>
      </w:r>
      <w:proofErr w:type="spellStart"/>
      <w:r w:rsidR="001A50D2" w:rsidRPr="00B86C8C">
        <w:rPr>
          <w:szCs w:val="22"/>
          <w:lang w:val="hu-HU"/>
        </w:rPr>
        <w:t>nervus</w:t>
      </w:r>
      <w:proofErr w:type="spellEnd"/>
      <w:r w:rsidR="001A50D2" w:rsidRPr="00B86C8C">
        <w:rPr>
          <w:szCs w:val="22"/>
          <w:lang w:val="hu-HU"/>
        </w:rPr>
        <w:t xml:space="preserve"> </w:t>
      </w:r>
      <w:proofErr w:type="spellStart"/>
      <w:r w:rsidR="001A50D2" w:rsidRPr="00B86C8C">
        <w:rPr>
          <w:szCs w:val="22"/>
          <w:lang w:val="hu-HU"/>
        </w:rPr>
        <w:t>ischiadicus</w:t>
      </w:r>
      <w:proofErr w:type="spellEnd"/>
      <w:r w:rsidR="001E7DE0" w:rsidRPr="00B86C8C">
        <w:rPr>
          <w:szCs w:val="22"/>
          <w:lang w:val="hu-HU"/>
        </w:rPr>
        <w:t xml:space="preserve"> </w:t>
      </w:r>
      <w:r w:rsidR="009519F0" w:rsidRPr="00B86C8C">
        <w:rPr>
          <w:szCs w:val="22"/>
          <w:lang w:val="hu-HU"/>
        </w:rPr>
        <w:t>sérüléséne</w:t>
      </w:r>
      <w:r w:rsidR="001E7DE0" w:rsidRPr="00B86C8C">
        <w:rPr>
          <w:szCs w:val="22"/>
          <w:lang w:val="hu-HU"/>
        </w:rPr>
        <w:t>k veszélye</w:t>
      </w:r>
      <w:r w:rsidR="009519F0" w:rsidRPr="00B86C8C">
        <w:rPr>
          <w:szCs w:val="22"/>
          <w:lang w:val="hu-HU"/>
        </w:rPr>
        <w:t xml:space="preserve"> miatt</w:t>
      </w:r>
      <w:r w:rsidR="001E7DE0" w:rsidRPr="00B86C8C">
        <w:rPr>
          <w:szCs w:val="22"/>
          <w:lang w:val="hu-HU"/>
        </w:rPr>
        <w:t>.</w:t>
      </w:r>
      <w:r w:rsidR="003476F0" w:rsidRPr="00B86C8C">
        <w:rPr>
          <w:szCs w:val="22"/>
          <w:lang w:val="hu-HU"/>
        </w:rPr>
        <w:t xml:space="preserve"> Ha 2 injekcióra van szükség, akkor </w:t>
      </w:r>
      <w:r w:rsidR="00CE3F00" w:rsidRPr="00B86C8C">
        <w:rPr>
          <w:szCs w:val="22"/>
          <w:lang w:val="hu-HU"/>
        </w:rPr>
        <w:t>két különböző</w:t>
      </w:r>
      <w:r w:rsidR="003476F0" w:rsidRPr="00B86C8C">
        <w:rPr>
          <w:szCs w:val="22"/>
          <w:lang w:val="hu-HU"/>
        </w:rPr>
        <w:t xml:space="preserve"> beadás</w:t>
      </w:r>
      <w:r w:rsidR="00CE3F00" w:rsidRPr="00B86C8C">
        <w:rPr>
          <w:szCs w:val="22"/>
          <w:lang w:val="hu-HU"/>
        </w:rPr>
        <w:t>i</w:t>
      </w:r>
      <w:r w:rsidR="003476F0" w:rsidRPr="00B86C8C">
        <w:rPr>
          <w:szCs w:val="22"/>
          <w:lang w:val="hu-HU"/>
        </w:rPr>
        <w:t xml:space="preserve"> hely</w:t>
      </w:r>
      <w:r w:rsidR="00CE3F00" w:rsidRPr="00B86C8C">
        <w:rPr>
          <w:szCs w:val="22"/>
          <w:lang w:val="hu-HU"/>
        </w:rPr>
        <w:t>e</w:t>
      </w:r>
      <w:r w:rsidR="003476F0" w:rsidRPr="00B86C8C">
        <w:rPr>
          <w:szCs w:val="22"/>
          <w:lang w:val="hu-HU"/>
        </w:rPr>
        <w:t>t kell</w:t>
      </w:r>
      <w:r w:rsidR="00CE3F00" w:rsidRPr="00B86C8C">
        <w:rPr>
          <w:szCs w:val="22"/>
          <w:lang w:val="hu-HU"/>
        </w:rPr>
        <w:t xml:space="preserve"> </w:t>
      </w:r>
      <w:r w:rsidR="00D144BE" w:rsidRPr="00B86C8C">
        <w:rPr>
          <w:szCs w:val="22"/>
          <w:lang w:val="hu-HU"/>
        </w:rPr>
        <w:t>választani</w:t>
      </w:r>
      <w:r w:rsidR="003476F0" w:rsidRPr="00B86C8C">
        <w:rPr>
          <w:szCs w:val="22"/>
          <w:lang w:val="hu-HU"/>
        </w:rPr>
        <w:t>.</w:t>
      </w:r>
    </w:p>
    <w:p w14:paraId="643E1C49" w14:textId="6E75E396" w:rsidR="00845F2B" w:rsidRPr="00B86C8C" w:rsidRDefault="00845F2B" w:rsidP="001E1C74">
      <w:pPr>
        <w:spacing w:line="240" w:lineRule="auto"/>
        <w:rPr>
          <w:lang w:val="hu-HU"/>
        </w:rPr>
      </w:pPr>
    </w:p>
    <w:p w14:paraId="241DB41B" w14:textId="1C0D1089" w:rsidR="003476F0" w:rsidRPr="00B86C8C" w:rsidRDefault="003476F0" w:rsidP="001E1C74">
      <w:pPr>
        <w:spacing w:line="240" w:lineRule="auto"/>
        <w:rPr>
          <w:lang w:val="hu-HU"/>
        </w:rPr>
      </w:pPr>
      <w:r w:rsidRPr="00B86C8C">
        <w:rPr>
          <w:lang w:val="hu-HU"/>
        </w:rPr>
        <w:t>A különleges kezelési előírásokat lásd a 6.6 pontban.</w:t>
      </w:r>
    </w:p>
    <w:p w14:paraId="1DEA5CE2" w14:textId="77777777" w:rsidR="00DD47C0" w:rsidRPr="00B86C8C" w:rsidRDefault="00DD47C0" w:rsidP="001E1C74">
      <w:pPr>
        <w:spacing w:line="240" w:lineRule="auto"/>
        <w:rPr>
          <w:lang w:val="hu-HU"/>
        </w:rPr>
      </w:pPr>
    </w:p>
    <w:p w14:paraId="42FA169A" w14:textId="329BBE57" w:rsidR="00DD47C0" w:rsidRPr="00B86C8C" w:rsidRDefault="00DE32AC" w:rsidP="00B86C8C">
      <w:pPr>
        <w:keepNext/>
        <w:spacing w:line="240" w:lineRule="auto"/>
        <w:ind w:left="567" w:hanging="567"/>
        <w:outlineLvl w:val="1"/>
        <w:rPr>
          <w:b/>
          <w:szCs w:val="22"/>
          <w:lang w:val="hu-HU"/>
        </w:rPr>
      </w:pPr>
      <w:r w:rsidRPr="00B86C8C">
        <w:rPr>
          <w:b/>
          <w:szCs w:val="22"/>
          <w:lang w:val="hu-HU"/>
        </w:rPr>
        <w:t>4.3</w:t>
      </w:r>
      <w:r w:rsidRPr="00B86C8C">
        <w:rPr>
          <w:b/>
          <w:szCs w:val="22"/>
          <w:lang w:val="hu-HU"/>
        </w:rPr>
        <w:tab/>
      </w:r>
      <w:r w:rsidR="008C4340" w:rsidRPr="00B86C8C">
        <w:rPr>
          <w:b/>
          <w:bCs/>
          <w:lang w:val="hu-HU"/>
        </w:rPr>
        <w:t>Ellenjavallatok</w:t>
      </w:r>
      <w:r w:rsidR="0015596C" w:rsidRPr="00B86C8C">
        <w:rPr>
          <w:b/>
          <w:bCs/>
          <w:lang w:val="hu-HU"/>
        </w:rPr>
        <w:fldChar w:fldCharType="begin"/>
      </w:r>
      <w:r w:rsidR="0015596C" w:rsidRPr="00B86C8C">
        <w:rPr>
          <w:b/>
          <w:bCs/>
          <w:lang w:val="hu-HU"/>
        </w:rPr>
        <w:instrText xml:space="preserve"> DOCVARIABLE vault_nd_89e21d03-fcfd-4ba6-b3db-f91f9a265c32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p w14:paraId="4F75BE1D" w14:textId="77777777" w:rsidR="00240597" w:rsidRPr="00B86C8C" w:rsidRDefault="00240597" w:rsidP="00B86C8C">
      <w:pPr>
        <w:keepNext/>
        <w:spacing w:line="240" w:lineRule="auto"/>
        <w:ind w:left="567" w:hanging="567"/>
        <w:outlineLvl w:val="1"/>
        <w:rPr>
          <w:lang w:val="hu-HU"/>
        </w:rPr>
      </w:pPr>
    </w:p>
    <w:p w14:paraId="6E14781F" w14:textId="25DB591C" w:rsidR="00AB7DF4" w:rsidRPr="00B86C8C" w:rsidRDefault="00136424" w:rsidP="00B86C8C">
      <w:pPr>
        <w:spacing w:line="240" w:lineRule="auto"/>
        <w:rPr>
          <w:lang w:val="hu-HU"/>
        </w:rPr>
      </w:pPr>
      <w:r w:rsidRPr="00B86C8C">
        <w:rPr>
          <w:lang w:val="hu-HU"/>
        </w:rPr>
        <w:t>A készítmény hatóanyagával vagy a 6.1 pontban felsorolt bármely segédanyagával szembeni túlérzékenység.</w:t>
      </w:r>
    </w:p>
    <w:p w14:paraId="4DED79C9" w14:textId="77777777" w:rsidR="00E02FD5" w:rsidRPr="00B86C8C" w:rsidRDefault="00E02FD5" w:rsidP="00B86C8C">
      <w:pPr>
        <w:spacing w:line="240" w:lineRule="auto"/>
        <w:rPr>
          <w:lang w:val="hu-HU"/>
        </w:rPr>
      </w:pPr>
    </w:p>
    <w:p w14:paraId="719D118E" w14:textId="7D88C83F" w:rsidR="00DD47C0" w:rsidRPr="00B86C8C" w:rsidRDefault="00DE32AC" w:rsidP="00B86C8C">
      <w:pPr>
        <w:spacing w:line="240" w:lineRule="auto"/>
        <w:ind w:left="567" w:hanging="567"/>
        <w:outlineLvl w:val="1"/>
        <w:rPr>
          <w:b/>
          <w:szCs w:val="22"/>
          <w:lang w:val="hu-HU"/>
        </w:rPr>
      </w:pPr>
      <w:r w:rsidRPr="00B86C8C">
        <w:rPr>
          <w:b/>
          <w:szCs w:val="22"/>
          <w:lang w:val="hu-HU"/>
        </w:rPr>
        <w:t>4.4</w:t>
      </w:r>
      <w:r w:rsidRPr="00B86C8C">
        <w:rPr>
          <w:b/>
          <w:szCs w:val="22"/>
          <w:lang w:val="hu-HU"/>
        </w:rPr>
        <w:tab/>
      </w:r>
      <w:r w:rsidR="00A91F45" w:rsidRPr="00B86C8C">
        <w:rPr>
          <w:b/>
          <w:bCs/>
          <w:lang w:val="hu-HU"/>
        </w:rPr>
        <w:t>Különleges figyelmeztetések és az alkalmazással kapcsolatos óvintézkedések</w:t>
      </w:r>
      <w:r w:rsidR="0015596C" w:rsidRPr="00B86C8C">
        <w:rPr>
          <w:b/>
          <w:bCs/>
          <w:lang w:val="hu-HU"/>
        </w:rPr>
        <w:fldChar w:fldCharType="begin"/>
      </w:r>
      <w:r w:rsidR="0015596C" w:rsidRPr="00B86C8C">
        <w:rPr>
          <w:b/>
          <w:bCs/>
          <w:lang w:val="hu-HU"/>
        </w:rPr>
        <w:instrText xml:space="preserve"> DOCVARIABLE vault_nd_010f122f-99f6-44a2-b283-e1e8ece83fae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p w14:paraId="6813D104" w14:textId="77777777" w:rsidR="00240597" w:rsidRPr="00B86C8C" w:rsidRDefault="00240597" w:rsidP="00B86C8C">
      <w:pPr>
        <w:tabs>
          <w:tab w:val="clear" w:pos="567"/>
        </w:tabs>
        <w:spacing w:line="240" w:lineRule="auto"/>
        <w:rPr>
          <w:noProof/>
          <w:u w:val="single"/>
          <w:lang w:val="hu-HU"/>
        </w:rPr>
      </w:pPr>
    </w:p>
    <w:p w14:paraId="090D7AEC" w14:textId="0EC9A035" w:rsidR="00B26307" w:rsidRPr="00B86C8C" w:rsidRDefault="00B26307" w:rsidP="00B86C8C">
      <w:pPr>
        <w:tabs>
          <w:tab w:val="clear" w:pos="567"/>
        </w:tabs>
        <w:spacing w:line="240" w:lineRule="auto"/>
        <w:rPr>
          <w:noProof/>
          <w:u w:val="single"/>
          <w:lang w:val="hu-HU"/>
        </w:rPr>
      </w:pPr>
      <w:r w:rsidRPr="00B86C8C">
        <w:rPr>
          <w:noProof/>
          <w:u w:val="single"/>
          <w:lang w:val="hu-HU"/>
        </w:rPr>
        <w:t>Nyomonkövethetőség</w:t>
      </w:r>
    </w:p>
    <w:p w14:paraId="1F2E9391" w14:textId="77777777" w:rsidR="00B26307" w:rsidRPr="00B86C8C" w:rsidRDefault="00B26307" w:rsidP="00B86C8C">
      <w:pPr>
        <w:tabs>
          <w:tab w:val="clear" w:pos="567"/>
        </w:tabs>
        <w:spacing w:line="240" w:lineRule="auto"/>
        <w:rPr>
          <w:noProof/>
          <w:u w:val="single"/>
          <w:lang w:val="hu-HU"/>
        </w:rPr>
      </w:pPr>
    </w:p>
    <w:p w14:paraId="6531659B" w14:textId="1126D3AB" w:rsidR="00B26307" w:rsidRPr="00B86C8C" w:rsidRDefault="00B26307" w:rsidP="00B86C8C">
      <w:pPr>
        <w:tabs>
          <w:tab w:val="clear" w:pos="567"/>
        </w:tabs>
        <w:spacing w:line="240" w:lineRule="auto"/>
        <w:rPr>
          <w:noProof/>
          <w:lang w:val="hu-HU"/>
        </w:rPr>
      </w:pPr>
      <w:r w:rsidRPr="00B86C8C">
        <w:rPr>
          <w:lang w:val="hu-HU"/>
        </w:rPr>
        <w:t xml:space="preserve">A biológiai készítmények </w:t>
      </w:r>
      <w:proofErr w:type="spellStart"/>
      <w:r w:rsidRPr="00B86C8C">
        <w:rPr>
          <w:lang w:val="hu-HU"/>
        </w:rPr>
        <w:t>nyomonkövethetőségének</w:t>
      </w:r>
      <w:proofErr w:type="spellEnd"/>
      <w:r w:rsidRPr="00B86C8C">
        <w:rPr>
          <w:lang w:val="hu-HU"/>
        </w:rPr>
        <w:t xml:space="preserve"> javítása érdekében az alkalmazott készítmény nevét és gyártási tételszámát egyértelműen kell feltüntetni.</w:t>
      </w:r>
    </w:p>
    <w:p w14:paraId="799DA670" w14:textId="77777777" w:rsidR="00916A0F" w:rsidRPr="00B86C8C" w:rsidRDefault="00916A0F" w:rsidP="00B86C8C">
      <w:pPr>
        <w:tabs>
          <w:tab w:val="clear" w:pos="567"/>
        </w:tabs>
        <w:spacing w:line="240" w:lineRule="auto"/>
        <w:rPr>
          <w:u w:val="single"/>
          <w:lang w:val="hu-HU"/>
        </w:rPr>
      </w:pPr>
    </w:p>
    <w:p w14:paraId="3A673EE0" w14:textId="7BEE0651" w:rsidR="002A659F" w:rsidRPr="00B86C8C" w:rsidRDefault="002A659F" w:rsidP="001E1C74">
      <w:pPr>
        <w:keepNext/>
        <w:spacing w:line="240" w:lineRule="auto"/>
        <w:rPr>
          <w:u w:val="single"/>
          <w:lang w:val="hu-HU"/>
        </w:rPr>
      </w:pPr>
      <w:r w:rsidRPr="00B86C8C">
        <w:rPr>
          <w:u w:val="single"/>
          <w:lang w:val="hu-HU"/>
        </w:rPr>
        <w:t>Túlérzékenység</w:t>
      </w:r>
      <w:r w:rsidR="00207374" w:rsidRPr="00B86C8C">
        <w:rPr>
          <w:u w:val="single"/>
          <w:lang w:val="hu-HU"/>
        </w:rPr>
        <w:t>,</w:t>
      </w:r>
      <w:r w:rsidR="00845F2B" w:rsidRPr="00B86C8C">
        <w:rPr>
          <w:u w:val="single"/>
          <w:lang w:val="hu-HU"/>
        </w:rPr>
        <w:t xml:space="preserve"> beleértve az ana</w:t>
      </w:r>
      <w:r w:rsidR="00CC0033" w:rsidRPr="00B86C8C">
        <w:rPr>
          <w:u w:val="single"/>
          <w:lang w:val="hu-HU"/>
        </w:rPr>
        <w:t>fi</w:t>
      </w:r>
      <w:r w:rsidR="00845F2B" w:rsidRPr="00B86C8C">
        <w:rPr>
          <w:u w:val="single"/>
          <w:lang w:val="hu-HU"/>
        </w:rPr>
        <w:t>lax</w:t>
      </w:r>
      <w:r w:rsidR="0040361C" w:rsidRPr="00B86C8C">
        <w:rPr>
          <w:u w:val="single"/>
          <w:lang w:val="hu-HU"/>
        </w:rPr>
        <w:t>i</w:t>
      </w:r>
      <w:r w:rsidR="00845F2B" w:rsidRPr="00B86C8C">
        <w:rPr>
          <w:u w:val="single"/>
          <w:lang w:val="hu-HU"/>
        </w:rPr>
        <w:t>át</w:t>
      </w:r>
    </w:p>
    <w:p w14:paraId="13196E15" w14:textId="77777777" w:rsidR="00CC0033" w:rsidRPr="00B86C8C" w:rsidRDefault="00CC0033" w:rsidP="00B86C8C">
      <w:pPr>
        <w:spacing w:line="240" w:lineRule="auto"/>
        <w:rPr>
          <w:lang w:val="hu-HU"/>
        </w:rPr>
      </w:pPr>
    </w:p>
    <w:p w14:paraId="5D070403" w14:textId="1B8B3669" w:rsidR="0038581F" w:rsidRPr="00B86C8C" w:rsidRDefault="00254E60" w:rsidP="00B86C8C">
      <w:pPr>
        <w:spacing w:line="240" w:lineRule="auto"/>
        <w:rPr>
          <w:noProof/>
          <w:lang w:val="hu-HU"/>
        </w:rPr>
      </w:pPr>
      <w:r>
        <w:rPr>
          <w:noProof/>
          <w:lang w:val="hu-HU"/>
        </w:rPr>
        <w:t>A Beyfortus</w:t>
      </w:r>
      <w:r w:rsidR="00CC0033" w:rsidRPr="00B86C8C">
        <w:rPr>
          <w:noProof/>
          <w:lang w:val="hu-HU"/>
        </w:rPr>
        <w:t xml:space="preserve"> alkalmazása </w:t>
      </w:r>
      <w:r w:rsidR="002B6A9E">
        <w:rPr>
          <w:noProof/>
          <w:lang w:val="hu-HU"/>
        </w:rPr>
        <w:t>után</w:t>
      </w:r>
      <w:r w:rsidR="002B6A9E" w:rsidRPr="00B86C8C">
        <w:rPr>
          <w:noProof/>
          <w:lang w:val="hu-HU"/>
        </w:rPr>
        <w:t xml:space="preserve"> </w:t>
      </w:r>
      <w:r w:rsidR="00CC0033" w:rsidRPr="00B86C8C">
        <w:rPr>
          <w:noProof/>
          <w:lang w:val="hu-HU"/>
        </w:rPr>
        <w:t xml:space="preserve">súlyos túlérzékenységi reakciókat figyeltek meg. </w:t>
      </w:r>
      <w:r w:rsidR="00C719D9">
        <w:rPr>
          <w:noProof/>
          <w:lang w:val="hu-HU"/>
        </w:rPr>
        <w:t xml:space="preserve">Humán immunglobulin G1 (IgG1) monoklonális antitestek alkalmazása során anafilaxiát figyeltek meg. </w:t>
      </w:r>
      <w:r w:rsidR="00CC0033" w:rsidRPr="00B86C8C">
        <w:rPr>
          <w:noProof/>
          <w:lang w:val="hu-HU"/>
        </w:rPr>
        <w:t xml:space="preserve">Ha </w:t>
      </w:r>
      <w:r w:rsidR="00C719D9">
        <w:rPr>
          <w:noProof/>
          <w:lang w:val="hu-HU"/>
        </w:rPr>
        <w:t xml:space="preserve">anafilaxia vagy más, </w:t>
      </w:r>
      <w:r w:rsidR="00CC0033" w:rsidRPr="00B86C8C">
        <w:rPr>
          <w:noProof/>
          <w:lang w:val="hu-HU"/>
        </w:rPr>
        <w:t xml:space="preserve">klinikailag jelentős túlérzékenységi reakció jelei és tünetei jelentkeznek, a készítmény </w:t>
      </w:r>
      <w:r w:rsidR="00207374" w:rsidRPr="00B86C8C">
        <w:rPr>
          <w:noProof/>
          <w:lang w:val="hu-HU"/>
        </w:rPr>
        <w:t>be</w:t>
      </w:r>
      <w:r w:rsidR="00CC0033" w:rsidRPr="00B86C8C">
        <w:rPr>
          <w:noProof/>
          <w:lang w:val="hu-HU"/>
        </w:rPr>
        <w:t>adását</w:t>
      </w:r>
      <w:r w:rsidR="00BB5988" w:rsidRPr="00B86C8C">
        <w:rPr>
          <w:noProof/>
          <w:lang w:val="hu-HU"/>
        </w:rPr>
        <w:t xml:space="preserve"> azonnal le kell állítani</w:t>
      </w:r>
      <w:r w:rsidR="00CC0033" w:rsidRPr="00B86C8C">
        <w:rPr>
          <w:noProof/>
          <w:lang w:val="hu-HU"/>
        </w:rPr>
        <w:t xml:space="preserve"> és </w:t>
      </w:r>
      <w:r w:rsidR="00207374" w:rsidRPr="00B86C8C">
        <w:rPr>
          <w:noProof/>
          <w:lang w:val="hu-HU"/>
        </w:rPr>
        <w:t xml:space="preserve">meg kell kezdeni a </w:t>
      </w:r>
      <w:r w:rsidR="00CC0033" w:rsidRPr="00B86C8C">
        <w:rPr>
          <w:noProof/>
          <w:lang w:val="hu-HU"/>
        </w:rPr>
        <w:t>megfelelő gyógyszeres és/vagy</w:t>
      </w:r>
      <w:r w:rsidR="00A459C0" w:rsidRPr="00B86C8C">
        <w:rPr>
          <w:noProof/>
          <w:lang w:val="hu-HU"/>
        </w:rPr>
        <w:t xml:space="preserve"> szupportív</w:t>
      </w:r>
      <w:r w:rsidR="00CC0033" w:rsidRPr="00B86C8C">
        <w:rPr>
          <w:noProof/>
          <w:lang w:val="hu-HU"/>
        </w:rPr>
        <w:t xml:space="preserve"> kezelést.</w:t>
      </w:r>
    </w:p>
    <w:p w14:paraId="56BC5979" w14:textId="77777777" w:rsidR="00C719D9" w:rsidRPr="00B86C8C" w:rsidRDefault="00C719D9" w:rsidP="00B86C8C">
      <w:pPr>
        <w:spacing w:line="240" w:lineRule="auto"/>
        <w:rPr>
          <w:lang w:val="hu-HU"/>
        </w:rPr>
      </w:pPr>
    </w:p>
    <w:p w14:paraId="2502909B" w14:textId="2E0B6742" w:rsidR="00354D73" w:rsidRPr="00B86C8C" w:rsidRDefault="005D681D" w:rsidP="001E1C74">
      <w:pPr>
        <w:keepNext/>
        <w:spacing w:line="240" w:lineRule="auto"/>
        <w:rPr>
          <w:u w:val="single"/>
          <w:lang w:val="hu-HU"/>
        </w:rPr>
      </w:pPr>
      <w:r w:rsidRPr="00B86C8C">
        <w:rPr>
          <w:u w:val="single"/>
          <w:lang w:val="hu-HU"/>
        </w:rPr>
        <w:t xml:space="preserve">Klinikailag jelentős vérzési </w:t>
      </w:r>
      <w:r w:rsidR="00C22DE4" w:rsidRPr="00B86C8C">
        <w:rPr>
          <w:u w:val="single"/>
          <w:lang w:val="hu-HU"/>
        </w:rPr>
        <w:t>zavarok</w:t>
      </w:r>
    </w:p>
    <w:p w14:paraId="4E7A5AFF" w14:textId="77777777" w:rsidR="00E03BE9" w:rsidRPr="00B86C8C" w:rsidRDefault="00E03BE9" w:rsidP="00B86C8C">
      <w:pPr>
        <w:spacing w:line="240" w:lineRule="auto"/>
        <w:rPr>
          <w:highlight w:val="lightGray"/>
          <w:u w:val="single"/>
          <w:lang w:val="hu-HU"/>
        </w:rPr>
      </w:pPr>
    </w:p>
    <w:p w14:paraId="7BA7CE4E" w14:textId="6BED52BF" w:rsidR="00DE32AC" w:rsidRPr="00B86C8C" w:rsidRDefault="00B45216" w:rsidP="001E1C74">
      <w:pPr>
        <w:spacing w:line="240" w:lineRule="auto"/>
        <w:rPr>
          <w:lang w:val="hu-HU"/>
        </w:rPr>
      </w:pPr>
      <w:r w:rsidRPr="00B86C8C">
        <w:rPr>
          <w:lang w:val="hu-HU"/>
        </w:rPr>
        <w:t xml:space="preserve">Mint minden más intramuscularis injekciót, a </w:t>
      </w:r>
      <w:proofErr w:type="spellStart"/>
      <w:r w:rsidR="005D681D" w:rsidRPr="00B86C8C">
        <w:rPr>
          <w:lang w:val="hu-HU"/>
        </w:rPr>
        <w:t>nirzevimabo</w:t>
      </w:r>
      <w:r w:rsidRPr="00B86C8C">
        <w:rPr>
          <w:lang w:val="hu-HU"/>
        </w:rPr>
        <w:t>t</w:t>
      </w:r>
      <w:proofErr w:type="spellEnd"/>
      <w:r w:rsidRPr="00B86C8C">
        <w:rPr>
          <w:lang w:val="hu-HU"/>
        </w:rPr>
        <w:t xml:space="preserve"> </w:t>
      </w:r>
      <w:r w:rsidR="00535998" w:rsidRPr="00B86C8C">
        <w:rPr>
          <w:lang w:val="hu-HU"/>
        </w:rPr>
        <w:t>is kellő körültekintéssel</w:t>
      </w:r>
      <w:r w:rsidRPr="00B86C8C">
        <w:rPr>
          <w:lang w:val="hu-HU"/>
        </w:rPr>
        <w:t xml:space="preserve"> kell </w:t>
      </w:r>
      <w:r w:rsidR="00535998" w:rsidRPr="00B86C8C">
        <w:rPr>
          <w:lang w:val="hu-HU"/>
        </w:rPr>
        <w:t>alkalmaz</w:t>
      </w:r>
      <w:r w:rsidRPr="00B86C8C">
        <w:rPr>
          <w:lang w:val="hu-HU"/>
        </w:rPr>
        <w:t xml:space="preserve">ni </w:t>
      </w:r>
      <w:proofErr w:type="spellStart"/>
      <w:r w:rsidRPr="00B86C8C">
        <w:rPr>
          <w:lang w:val="hu-HU"/>
        </w:rPr>
        <w:t>trombocytopeniá</w:t>
      </w:r>
      <w:r w:rsidR="00CF5A6B" w:rsidRPr="00B86C8C">
        <w:rPr>
          <w:lang w:val="hu-HU"/>
        </w:rPr>
        <w:t>s</w:t>
      </w:r>
      <w:proofErr w:type="spellEnd"/>
      <w:r w:rsidR="00E0442A" w:rsidRPr="00B86C8C">
        <w:rPr>
          <w:lang w:val="hu-HU"/>
        </w:rPr>
        <w:t xml:space="preserve"> vagy</w:t>
      </w:r>
      <w:r w:rsidRPr="00B86C8C">
        <w:rPr>
          <w:lang w:val="hu-HU"/>
        </w:rPr>
        <w:t xml:space="preserve"> </w:t>
      </w:r>
      <w:r w:rsidR="00535998" w:rsidRPr="00B86C8C">
        <w:rPr>
          <w:lang w:val="hu-HU"/>
        </w:rPr>
        <w:t xml:space="preserve">bármilyen </w:t>
      </w:r>
      <w:r w:rsidRPr="00B86C8C">
        <w:rPr>
          <w:lang w:val="hu-HU"/>
        </w:rPr>
        <w:t xml:space="preserve">véralvadási zavarban szenvedő </w:t>
      </w:r>
      <w:r w:rsidR="00296550" w:rsidRPr="00B86C8C">
        <w:rPr>
          <w:lang w:val="hu-HU"/>
        </w:rPr>
        <w:t>egyéneknél</w:t>
      </w:r>
      <w:r w:rsidRPr="00B86C8C">
        <w:rPr>
          <w:lang w:val="hu-HU"/>
        </w:rPr>
        <w:t>.</w:t>
      </w:r>
    </w:p>
    <w:p w14:paraId="6282EB24" w14:textId="77777777" w:rsidR="00DE32AC" w:rsidRPr="00B86C8C" w:rsidRDefault="00DE32AC" w:rsidP="00B86C8C">
      <w:pPr>
        <w:spacing w:line="240" w:lineRule="auto"/>
        <w:rPr>
          <w:lang w:val="hu-HU"/>
        </w:rPr>
      </w:pPr>
    </w:p>
    <w:p w14:paraId="6263E8D8" w14:textId="77777777" w:rsidR="00803B93" w:rsidRPr="001E1C74" w:rsidRDefault="00803B93" w:rsidP="00B86C8C">
      <w:pPr>
        <w:spacing w:line="240" w:lineRule="auto"/>
        <w:rPr>
          <w:u w:val="single"/>
          <w:lang w:val="hu-HU"/>
        </w:rPr>
      </w:pPr>
      <w:r w:rsidRPr="001E1C74">
        <w:rPr>
          <w:u w:val="single"/>
          <w:lang w:val="hu-HU"/>
        </w:rPr>
        <w:t>Immunkompromittált gyermekek</w:t>
      </w:r>
    </w:p>
    <w:p w14:paraId="7EDF7EBC" w14:textId="77777777" w:rsidR="00803B93" w:rsidRPr="00B86C8C" w:rsidRDefault="00803B93" w:rsidP="00B86C8C">
      <w:pPr>
        <w:spacing w:line="240" w:lineRule="auto"/>
        <w:rPr>
          <w:lang w:val="hu-HU"/>
        </w:rPr>
      </w:pPr>
    </w:p>
    <w:p w14:paraId="4AAC0518" w14:textId="0A8C49D3" w:rsidR="00296550" w:rsidRPr="00B86C8C" w:rsidRDefault="00F009F3" w:rsidP="00B86C8C">
      <w:pPr>
        <w:spacing w:line="240" w:lineRule="auto"/>
        <w:rPr>
          <w:lang w:val="hu-HU"/>
        </w:rPr>
      </w:pPr>
      <w:r w:rsidRPr="00B86C8C">
        <w:rPr>
          <w:lang w:val="hu-HU"/>
        </w:rPr>
        <w:t xml:space="preserve">Egyes </w:t>
      </w:r>
      <w:r w:rsidR="00604872" w:rsidRPr="00B86C8C">
        <w:rPr>
          <w:lang w:val="hu-HU"/>
        </w:rPr>
        <w:t>i</w:t>
      </w:r>
      <w:r w:rsidR="00296550" w:rsidRPr="00B86C8C">
        <w:rPr>
          <w:lang w:val="hu-HU"/>
        </w:rPr>
        <w:t xml:space="preserve">mmunkompromittált gyermekeknél, akiknél a fehérjeürítés fokozott, </w:t>
      </w:r>
      <w:r w:rsidR="00803B93" w:rsidRPr="00B86C8C">
        <w:rPr>
          <w:lang w:val="hu-HU"/>
        </w:rPr>
        <w:t xml:space="preserve">magas </w:t>
      </w:r>
      <w:proofErr w:type="spellStart"/>
      <w:r w:rsidR="00296550" w:rsidRPr="00B86C8C">
        <w:rPr>
          <w:szCs w:val="22"/>
          <w:lang w:val="hu-HU"/>
        </w:rPr>
        <w:t>nirzevimab</w:t>
      </w:r>
      <w:proofErr w:type="spellEnd"/>
      <w:r w:rsidR="00296550" w:rsidRPr="00B86C8C">
        <w:rPr>
          <w:szCs w:val="22"/>
          <w:lang w:val="hu-HU"/>
        </w:rPr>
        <w:t xml:space="preserve"> </w:t>
      </w:r>
      <w:proofErr w:type="spellStart"/>
      <w:r w:rsidR="00296550" w:rsidRPr="00B86C8C">
        <w:rPr>
          <w:szCs w:val="22"/>
          <w:lang w:val="hu-HU"/>
        </w:rPr>
        <w:t>clearance</w:t>
      </w:r>
      <w:proofErr w:type="spellEnd"/>
      <w:r w:rsidR="00803B93" w:rsidRPr="00B86C8C">
        <w:rPr>
          <w:lang w:val="hu-HU"/>
        </w:rPr>
        <w:t>-t</w:t>
      </w:r>
      <w:r w:rsidR="00296550" w:rsidRPr="00B86C8C">
        <w:rPr>
          <w:lang w:val="hu-HU"/>
        </w:rPr>
        <w:t xml:space="preserve"> figyelt</w:t>
      </w:r>
      <w:r w:rsidR="00803B93" w:rsidRPr="00B86C8C">
        <w:rPr>
          <w:lang w:val="hu-HU"/>
        </w:rPr>
        <w:t>e</w:t>
      </w:r>
      <w:r w:rsidR="00296550" w:rsidRPr="00B86C8C">
        <w:rPr>
          <w:lang w:val="hu-HU"/>
        </w:rPr>
        <w:t xml:space="preserve">k meg a klinikai vizsgálatok során (lásd 5.2 pont), és ezeknél az egyéneknél a </w:t>
      </w:r>
      <w:proofErr w:type="spellStart"/>
      <w:r w:rsidR="00296550" w:rsidRPr="00B86C8C">
        <w:rPr>
          <w:lang w:val="hu-HU"/>
        </w:rPr>
        <w:t>nirzevimab</w:t>
      </w:r>
      <w:proofErr w:type="spellEnd"/>
      <w:r w:rsidR="00296550" w:rsidRPr="00B86C8C">
        <w:rPr>
          <w:lang w:val="hu-HU"/>
        </w:rPr>
        <w:t xml:space="preserve"> nem feltétlenül biztosít ugyan</w:t>
      </w:r>
      <w:r w:rsidR="005852B2" w:rsidRPr="00B86C8C">
        <w:rPr>
          <w:lang w:val="hu-HU"/>
        </w:rPr>
        <w:t>olyan</w:t>
      </w:r>
      <w:r w:rsidR="00296550" w:rsidRPr="00B86C8C">
        <w:rPr>
          <w:lang w:val="hu-HU"/>
        </w:rPr>
        <w:t xml:space="preserve"> fokú védettséget.</w:t>
      </w:r>
    </w:p>
    <w:p w14:paraId="406FB454" w14:textId="77777777" w:rsidR="002B6A9E" w:rsidRDefault="002B6A9E" w:rsidP="002B6A9E">
      <w:pPr>
        <w:spacing w:line="240" w:lineRule="auto"/>
        <w:rPr>
          <w:lang w:val="hu-HU"/>
        </w:rPr>
      </w:pPr>
    </w:p>
    <w:p w14:paraId="196E2EFA" w14:textId="2A19F243" w:rsidR="002B6A9E" w:rsidRDefault="002B6A9E" w:rsidP="002B6A9E">
      <w:pPr>
        <w:spacing w:line="240" w:lineRule="auto"/>
        <w:rPr>
          <w:lang w:val="hu-HU"/>
        </w:rPr>
      </w:pPr>
      <w:r>
        <w:rPr>
          <w:lang w:val="hu-HU"/>
        </w:rPr>
        <w:t>Poliszorbát 80 (E433)</w:t>
      </w:r>
    </w:p>
    <w:p w14:paraId="330CEACA" w14:textId="77777777" w:rsidR="002B6A9E" w:rsidRDefault="002B6A9E" w:rsidP="002B6A9E">
      <w:pPr>
        <w:spacing w:line="240" w:lineRule="auto"/>
        <w:rPr>
          <w:lang w:val="hu-HU"/>
        </w:rPr>
      </w:pPr>
    </w:p>
    <w:p w14:paraId="1198032E" w14:textId="4BD56654" w:rsidR="002B6A9E" w:rsidRDefault="002B6A9E" w:rsidP="002B6A9E">
      <w:pPr>
        <w:spacing w:line="240" w:lineRule="auto"/>
        <w:rPr>
          <w:lang w:val="hu-HU"/>
        </w:rPr>
      </w:pPr>
      <w:r>
        <w:rPr>
          <w:lang w:val="hu-HU"/>
        </w:rPr>
        <w:t xml:space="preserve">Ez a gyógyszer 0,1 mg poliszorbát 80-at tartalmaz 50 mg-os adagonként (0,5 ml) és 0,2 mg-ot 100 mg-os adagonként. A </w:t>
      </w:r>
      <w:proofErr w:type="spellStart"/>
      <w:r>
        <w:rPr>
          <w:lang w:val="hu-HU"/>
        </w:rPr>
        <w:t>poliszorbátok</w:t>
      </w:r>
      <w:proofErr w:type="spellEnd"/>
      <w:r>
        <w:rPr>
          <w:lang w:val="hu-HU"/>
        </w:rPr>
        <w:t xml:space="preserve"> allergiás reakciót okozhatnak.</w:t>
      </w:r>
    </w:p>
    <w:p w14:paraId="7D9CB28A" w14:textId="77777777" w:rsidR="00296550" w:rsidRPr="00B86C8C" w:rsidRDefault="00296550" w:rsidP="00B86C8C">
      <w:pPr>
        <w:spacing w:line="240" w:lineRule="auto"/>
        <w:rPr>
          <w:lang w:val="hu-HU"/>
        </w:rPr>
      </w:pPr>
    </w:p>
    <w:p w14:paraId="65CBDDEB" w14:textId="1054580E" w:rsidR="00DD47C0" w:rsidRPr="00B86C8C" w:rsidRDefault="00DE32AC" w:rsidP="001E1C74">
      <w:pPr>
        <w:keepNext/>
        <w:spacing w:line="240" w:lineRule="auto"/>
        <w:rPr>
          <w:szCs w:val="22"/>
          <w:lang w:val="hu-HU"/>
        </w:rPr>
      </w:pPr>
      <w:r w:rsidRPr="00B86C8C">
        <w:rPr>
          <w:b/>
          <w:szCs w:val="22"/>
          <w:lang w:val="hu-HU"/>
        </w:rPr>
        <w:t>4.5</w:t>
      </w:r>
      <w:r w:rsidRPr="00B86C8C">
        <w:rPr>
          <w:b/>
          <w:szCs w:val="22"/>
          <w:lang w:val="hu-HU"/>
        </w:rPr>
        <w:tab/>
      </w:r>
      <w:r w:rsidR="007C7F0C" w:rsidRPr="00B86C8C">
        <w:rPr>
          <w:b/>
          <w:bCs/>
          <w:lang w:val="hu-HU"/>
        </w:rPr>
        <w:t>Gyógyszerkölcsönhatások és egyéb interakciók</w:t>
      </w:r>
    </w:p>
    <w:p w14:paraId="590D7183" w14:textId="77777777" w:rsidR="00DD47C0" w:rsidRPr="00B86C8C" w:rsidRDefault="00DD47C0" w:rsidP="00B86C8C">
      <w:pPr>
        <w:spacing w:line="240" w:lineRule="auto"/>
        <w:contextualSpacing/>
        <w:rPr>
          <w:lang w:val="hu-HU"/>
        </w:rPr>
      </w:pPr>
    </w:p>
    <w:p w14:paraId="32AC529E" w14:textId="19931426" w:rsidR="00DD47C0" w:rsidRPr="00B86C8C" w:rsidRDefault="007C7F0C" w:rsidP="00B86C8C">
      <w:pPr>
        <w:spacing w:line="240" w:lineRule="auto"/>
        <w:contextualSpacing/>
        <w:rPr>
          <w:lang w:val="hu-HU"/>
        </w:rPr>
      </w:pPr>
      <w:r w:rsidRPr="00B86C8C">
        <w:rPr>
          <w:lang w:val="hu-HU"/>
        </w:rPr>
        <w:t>Interakciós vizsgálatokat nem végeztek.</w:t>
      </w:r>
      <w:r w:rsidR="00BD3349" w:rsidRPr="00B86C8C">
        <w:rPr>
          <w:lang w:val="hu-HU"/>
        </w:rPr>
        <w:t xml:space="preserve"> A </w:t>
      </w:r>
      <w:proofErr w:type="spellStart"/>
      <w:r w:rsidR="00BD3349" w:rsidRPr="00B86C8C">
        <w:rPr>
          <w:lang w:val="hu-HU"/>
        </w:rPr>
        <w:t>monoklonális</w:t>
      </w:r>
      <w:proofErr w:type="spellEnd"/>
      <w:r w:rsidR="00BD3349" w:rsidRPr="00B86C8C">
        <w:rPr>
          <w:lang w:val="hu-HU"/>
        </w:rPr>
        <w:t xml:space="preserve"> antitestek jellemzően nem rendelkeznek jelentős kölcsönhatási potenciállal, mivel nem befolyásolják közvetlenül a </w:t>
      </w:r>
      <w:proofErr w:type="spellStart"/>
      <w:r w:rsidR="00BD3349" w:rsidRPr="00B86C8C">
        <w:rPr>
          <w:lang w:val="hu-HU"/>
        </w:rPr>
        <w:t>citokróm</w:t>
      </w:r>
      <w:proofErr w:type="spellEnd"/>
      <w:r w:rsidR="00BD3349" w:rsidRPr="00B86C8C">
        <w:rPr>
          <w:lang w:val="hu-HU"/>
        </w:rPr>
        <w:t xml:space="preserve"> P450 enzimeket, </w:t>
      </w:r>
      <w:r w:rsidR="005D1EFB" w:rsidRPr="00B86C8C">
        <w:rPr>
          <w:lang w:val="hu-HU"/>
        </w:rPr>
        <w:t>és</w:t>
      </w:r>
      <w:r w:rsidR="00BD3349" w:rsidRPr="00B86C8C">
        <w:rPr>
          <w:lang w:val="hu-HU"/>
        </w:rPr>
        <w:t xml:space="preserve"> nem </w:t>
      </w:r>
      <w:proofErr w:type="spellStart"/>
      <w:r w:rsidR="00BD3349" w:rsidRPr="00B86C8C">
        <w:rPr>
          <w:lang w:val="hu-HU"/>
        </w:rPr>
        <w:t>szubsztrátjai</w:t>
      </w:r>
      <w:proofErr w:type="spellEnd"/>
      <w:r w:rsidR="00BD3349" w:rsidRPr="00B86C8C">
        <w:rPr>
          <w:lang w:val="hu-HU"/>
        </w:rPr>
        <w:t xml:space="preserve"> a máj- vagy vesetranszportereknek. Mivel a </w:t>
      </w:r>
      <w:proofErr w:type="spellStart"/>
      <w:r w:rsidR="00C1712E" w:rsidRPr="00B86C8C">
        <w:rPr>
          <w:lang w:val="hu-HU"/>
        </w:rPr>
        <w:t>nirzevimab</w:t>
      </w:r>
      <w:proofErr w:type="spellEnd"/>
      <w:r w:rsidR="00BD3349" w:rsidRPr="00B86C8C">
        <w:rPr>
          <w:lang w:val="hu-HU"/>
        </w:rPr>
        <w:t xml:space="preserve"> célpontja egy </w:t>
      </w:r>
      <w:proofErr w:type="spellStart"/>
      <w:r w:rsidR="00BD3349" w:rsidRPr="00B86C8C">
        <w:rPr>
          <w:lang w:val="hu-HU"/>
        </w:rPr>
        <w:t>exogén</w:t>
      </w:r>
      <w:proofErr w:type="spellEnd"/>
      <w:r w:rsidR="00BD3349" w:rsidRPr="00B86C8C">
        <w:rPr>
          <w:lang w:val="hu-HU"/>
        </w:rPr>
        <w:t xml:space="preserve"> vírus</w:t>
      </w:r>
      <w:r w:rsidR="00AF5847" w:rsidRPr="00B86C8C">
        <w:rPr>
          <w:lang w:val="hu-HU"/>
        </w:rPr>
        <w:t>,</w:t>
      </w:r>
      <w:r w:rsidR="00BD3349" w:rsidRPr="00B86C8C">
        <w:rPr>
          <w:lang w:val="hu-HU"/>
        </w:rPr>
        <w:t xml:space="preserve"> a </w:t>
      </w:r>
      <w:proofErr w:type="spellStart"/>
      <w:r w:rsidR="00BD3349" w:rsidRPr="00B86C8C">
        <w:rPr>
          <w:lang w:val="hu-HU"/>
        </w:rPr>
        <w:t>citokróm</w:t>
      </w:r>
      <w:proofErr w:type="spellEnd"/>
      <w:r w:rsidR="00BD3349" w:rsidRPr="00B86C8C">
        <w:rPr>
          <w:lang w:val="hu-HU"/>
        </w:rPr>
        <w:t xml:space="preserve"> P450</w:t>
      </w:r>
      <w:r w:rsidR="005F2B51" w:rsidRPr="00B86C8C">
        <w:rPr>
          <w:lang w:val="hu-HU"/>
        </w:rPr>
        <w:t>-</w:t>
      </w:r>
      <w:r w:rsidR="00BD3349" w:rsidRPr="00B86C8C">
        <w:rPr>
          <w:lang w:val="hu-HU"/>
        </w:rPr>
        <w:t xml:space="preserve">enzimekre gyakorolt indirekt hatások nem </w:t>
      </w:r>
      <w:r w:rsidR="00CE2AB9" w:rsidRPr="00B86C8C">
        <w:rPr>
          <w:lang w:val="hu-HU"/>
        </w:rPr>
        <w:t>várhatóak</w:t>
      </w:r>
      <w:r w:rsidR="00BD3349" w:rsidRPr="00B86C8C">
        <w:rPr>
          <w:lang w:val="hu-HU"/>
        </w:rPr>
        <w:t>.</w:t>
      </w:r>
    </w:p>
    <w:p w14:paraId="0719F525" w14:textId="77777777" w:rsidR="00551753" w:rsidRPr="00B86C8C" w:rsidRDefault="00551753" w:rsidP="00B86C8C">
      <w:pPr>
        <w:spacing w:line="240" w:lineRule="auto"/>
        <w:contextualSpacing/>
        <w:rPr>
          <w:lang w:val="hu-HU"/>
        </w:rPr>
      </w:pPr>
    </w:p>
    <w:p w14:paraId="6567CA9B" w14:textId="6AB9DFB9" w:rsidR="00551753" w:rsidRPr="00B86C8C" w:rsidRDefault="00F5745C" w:rsidP="00B86C8C">
      <w:pPr>
        <w:spacing w:line="240" w:lineRule="auto"/>
        <w:contextualSpacing/>
        <w:rPr>
          <w:lang w:val="hu-HU"/>
        </w:rPr>
      </w:pPr>
      <w:r w:rsidRPr="00B86C8C">
        <w:rPr>
          <w:lang w:val="hu-HU"/>
        </w:rPr>
        <w:t xml:space="preserve">A </w:t>
      </w:r>
      <w:proofErr w:type="spellStart"/>
      <w:r w:rsidRPr="00B86C8C">
        <w:rPr>
          <w:lang w:val="hu-HU"/>
        </w:rPr>
        <w:t>nirzevimab</w:t>
      </w:r>
      <w:proofErr w:type="spellEnd"/>
      <w:r w:rsidRPr="00B86C8C">
        <w:rPr>
          <w:lang w:val="hu-HU"/>
        </w:rPr>
        <w:t xml:space="preserve"> nem fejt ki zavaró hatást a </w:t>
      </w:r>
      <w:proofErr w:type="spellStart"/>
      <w:r w:rsidR="00B168DD" w:rsidRPr="001E1C74">
        <w:rPr>
          <w:lang w:val="hu-HU"/>
        </w:rPr>
        <w:t>reverz</w:t>
      </w:r>
      <w:proofErr w:type="spellEnd"/>
      <w:r w:rsidRPr="00B86C8C">
        <w:rPr>
          <w:lang w:val="hu-HU"/>
        </w:rPr>
        <w:t xml:space="preserve"> transzkripciós </w:t>
      </w:r>
      <w:proofErr w:type="spellStart"/>
      <w:r w:rsidRPr="00B86C8C">
        <w:rPr>
          <w:lang w:val="hu-HU"/>
        </w:rPr>
        <w:t>polimeráz</w:t>
      </w:r>
      <w:proofErr w:type="spellEnd"/>
      <w:r w:rsidRPr="00B86C8C">
        <w:rPr>
          <w:lang w:val="hu-HU"/>
        </w:rPr>
        <w:t xml:space="preserve"> láncreakcióval (</w:t>
      </w:r>
      <w:proofErr w:type="spellStart"/>
      <w:r w:rsidRPr="00B86C8C">
        <w:rPr>
          <w:lang w:val="hu-HU"/>
        </w:rPr>
        <w:t>reverse</w:t>
      </w:r>
      <w:proofErr w:type="spellEnd"/>
      <w:r w:rsidRPr="00B86C8C">
        <w:rPr>
          <w:lang w:val="hu-HU"/>
        </w:rPr>
        <w:t xml:space="preserve"> </w:t>
      </w:r>
      <w:proofErr w:type="spellStart"/>
      <w:r w:rsidRPr="00B86C8C">
        <w:rPr>
          <w:lang w:val="hu-HU"/>
        </w:rPr>
        <w:t>transcription</w:t>
      </w:r>
      <w:proofErr w:type="spellEnd"/>
      <w:r w:rsidRPr="00B86C8C">
        <w:rPr>
          <w:lang w:val="hu-HU"/>
        </w:rPr>
        <w:t xml:space="preserve"> </w:t>
      </w:r>
      <w:proofErr w:type="spellStart"/>
      <w:r w:rsidRPr="00B86C8C">
        <w:rPr>
          <w:lang w:val="hu-HU"/>
        </w:rPr>
        <w:t>polymerase</w:t>
      </w:r>
      <w:proofErr w:type="spellEnd"/>
      <w:r w:rsidRPr="00B86C8C">
        <w:rPr>
          <w:lang w:val="hu-HU"/>
        </w:rPr>
        <w:t xml:space="preserve"> </w:t>
      </w:r>
      <w:proofErr w:type="spellStart"/>
      <w:r w:rsidRPr="00B86C8C">
        <w:rPr>
          <w:lang w:val="hu-HU"/>
        </w:rPr>
        <w:t>chain</w:t>
      </w:r>
      <w:proofErr w:type="spellEnd"/>
      <w:r w:rsidRPr="00B86C8C">
        <w:rPr>
          <w:lang w:val="hu-HU"/>
        </w:rPr>
        <w:t xml:space="preserve"> </w:t>
      </w:r>
      <w:proofErr w:type="spellStart"/>
      <w:r w:rsidRPr="00B86C8C">
        <w:rPr>
          <w:lang w:val="hu-HU"/>
        </w:rPr>
        <w:t>reaction</w:t>
      </w:r>
      <w:proofErr w:type="spellEnd"/>
      <w:r w:rsidRPr="00B86C8C">
        <w:rPr>
          <w:lang w:val="hu-HU"/>
        </w:rPr>
        <w:t>, RT</w:t>
      </w:r>
      <w:r w:rsidRPr="00B86C8C">
        <w:rPr>
          <w:lang w:val="hu-HU"/>
        </w:rPr>
        <w:noBreakHyphen/>
        <w:t>PCR) vagy antig</w:t>
      </w:r>
      <w:r w:rsidR="0033477F" w:rsidRPr="00B86C8C">
        <w:rPr>
          <w:lang w:val="hu-HU"/>
        </w:rPr>
        <w:t>é</w:t>
      </w:r>
      <w:r w:rsidRPr="00B86C8C">
        <w:rPr>
          <w:lang w:val="hu-HU"/>
        </w:rPr>
        <w:t>n gyorsteszttel végzett, RSV-t kimutató</w:t>
      </w:r>
      <w:r w:rsidR="00B168DD" w:rsidRPr="001E1C74">
        <w:rPr>
          <w:lang w:val="hu-HU"/>
        </w:rPr>
        <w:t xml:space="preserve">, az RSV fúziós (F) fehérje </w:t>
      </w:r>
      <w:r w:rsidR="007E59E4" w:rsidRPr="001E1C74">
        <w:rPr>
          <w:lang w:val="hu-HU"/>
        </w:rPr>
        <w:t>I</w:t>
      </w:r>
      <w:r w:rsidR="00B168DD" w:rsidRPr="001E1C74">
        <w:rPr>
          <w:lang w:val="hu-HU"/>
        </w:rPr>
        <w:t xml:space="preserve">, </w:t>
      </w:r>
      <w:r w:rsidR="007E59E4" w:rsidRPr="001E1C74">
        <w:rPr>
          <w:lang w:val="hu-HU"/>
        </w:rPr>
        <w:t>II</w:t>
      </w:r>
      <w:r w:rsidR="00B168DD" w:rsidRPr="001E1C74">
        <w:rPr>
          <w:lang w:val="hu-HU"/>
        </w:rPr>
        <w:t xml:space="preserve"> és </w:t>
      </w:r>
      <w:r w:rsidR="007E59E4" w:rsidRPr="001E1C74">
        <w:rPr>
          <w:lang w:val="hu-HU"/>
        </w:rPr>
        <w:t>IV</w:t>
      </w:r>
      <w:r w:rsidR="00B168DD" w:rsidRPr="001E1C74">
        <w:rPr>
          <w:lang w:val="hu-HU"/>
        </w:rPr>
        <w:t xml:space="preserve"> doménjé</w:t>
      </w:r>
      <w:r w:rsidR="002D74AD">
        <w:rPr>
          <w:lang w:val="hu-HU"/>
        </w:rPr>
        <w:t>hez kötődő</w:t>
      </w:r>
      <w:r w:rsidR="00B168DD" w:rsidRPr="001E1C74">
        <w:rPr>
          <w:lang w:val="hu-HU"/>
        </w:rPr>
        <w:t xml:space="preserve">, </w:t>
      </w:r>
      <w:r w:rsidR="003A3091" w:rsidRPr="00B86C8C">
        <w:rPr>
          <w:lang w:val="hu-HU"/>
        </w:rPr>
        <w:t xml:space="preserve">antitesteket alkalmazó, </w:t>
      </w:r>
      <w:r w:rsidR="00B168DD" w:rsidRPr="001E1C74">
        <w:rPr>
          <w:lang w:val="hu-HU"/>
        </w:rPr>
        <w:t xml:space="preserve">kereskedelmi forgalomban </w:t>
      </w:r>
      <w:r w:rsidR="003A3091" w:rsidRPr="00B86C8C">
        <w:rPr>
          <w:lang w:val="hu-HU"/>
        </w:rPr>
        <w:t>kapható</w:t>
      </w:r>
      <w:r w:rsidR="00B168DD" w:rsidRPr="001E1C74">
        <w:rPr>
          <w:lang w:val="hu-HU"/>
        </w:rPr>
        <w:t xml:space="preserve"> </w:t>
      </w:r>
      <w:r w:rsidRPr="00B86C8C">
        <w:rPr>
          <w:lang w:val="hu-HU"/>
        </w:rPr>
        <w:t>diagnosztikai vizsgálatokra</w:t>
      </w:r>
      <w:r w:rsidR="0033477F" w:rsidRPr="00B86C8C">
        <w:rPr>
          <w:lang w:val="hu-HU"/>
        </w:rPr>
        <w:t>.</w:t>
      </w:r>
    </w:p>
    <w:p w14:paraId="707DC173" w14:textId="77777777" w:rsidR="004C26B2" w:rsidRPr="00B86C8C" w:rsidRDefault="004C26B2" w:rsidP="00B86C8C">
      <w:pPr>
        <w:spacing w:line="240" w:lineRule="auto"/>
        <w:rPr>
          <w:lang w:val="hu-HU"/>
        </w:rPr>
      </w:pPr>
    </w:p>
    <w:p w14:paraId="02EA41DE" w14:textId="71B59FD2" w:rsidR="004C26B2" w:rsidRPr="00B86C8C" w:rsidRDefault="004C26B2" w:rsidP="00B86C8C">
      <w:pPr>
        <w:spacing w:line="240" w:lineRule="auto"/>
        <w:contextualSpacing/>
        <w:rPr>
          <w:u w:val="single"/>
          <w:lang w:val="hu-HU"/>
        </w:rPr>
      </w:pPr>
      <w:r w:rsidRPr="00B86C8C">
        <w:rPr>
          <w:u w:val="single"/>
          <w:lang w:val="hu-HU"/>
        </w:rPr>
        <w:t>Vakcinákkal történő egyidejű beadás</w:t>
      </w:r>
    </w:p>
    <w:p w14:paraId="10A47597" w14:textId="77777777" w:rsidR="004C26B2" w:rsidRPr="00B86C8C" w:rsidRDefault="004C26B2" w:rsidP="00B86C8C">
      <w:pPr>
        <w:spacing w:line="240" w:lineRule="auto"/>
        <w:contextualSpacing/>
        <w:rPr>
          <w:szCs w:val="22"/>
          <w:lang w:val="hu-HU"/>
        </w:rPr>
      </w:pPr>
    </w:p>
    <w:p w14:paraId="2AD3B447" w14:textId="3AF74339" w:rsidR="00BD3349" w:rsidRPr="00B86C8C" w:rsidRDefault="00BD3349" w:rsidP="00B86C8C">
      <w:pPr>
        <w:spacing w:line="240" w:lineRule="auto"/>
        <w:contextualSpacing/>
        <w:rPr>
          <w:szCs w:val="22"/>
          <w:lang w:val="hu-HU"/>
        </w:rPr>
      </w:pPr>
      <w:r w:rsidRPr="00B86C8C">
        <w:rPr>
          <w:szCs w:val="22"/>
          <w:lang w:val="hu-HU"/>
        </w:rPr>
        <w:t xml:space="preserve">Mivel a </w:t>
      </w:r>
      <w:proofErr w:type="spellStart"/>
      <w:r w:rsidR="00C1712E" w:rsidRPr="00B86C8C">
        <w:rPr>
          <w:szCs w:val="22"/>
          <w:lang w:val="hu-HU"/>
        </w:rPr>
        <w:t>nirzevimab</w:t>
      </w:r>
      <w:proofErr w:type="spellEnd"/>
      <w:r w:rsidRPr="00B86C8C">
        <w:rPr>
          <w:szCs w:val="22"/>
          <w:lang w:val="hu-HU"/>
        </w:rPr>
        <w:t xml:space="preserve"> egy </w:t>
      </w:r>
      <w:proofErr w:type="spellStart"/>
      <w:r w:rsidRPr="00B86C8C">
        <w:rPr>
          <w:szCs w:val="22"/>
          <w:lang w:val="hu-HU"/>
        </w:rPr>
        <w:t>monoklonális</w:t>
      </w:r>
      <w:proofErr w:type="spellEnd"/>
      <w:r w:rsidRPr="00B86C8C">
        <w:rPr>
          <w:szCs w:val="22"/>
          <w:lang w:val="hu-HU"/>
        </w:rPr>
        <w:t xml:space="preserve"> antitest, </w:t>
      </w:r>
      <w:r w:rsidR="0068243C" w:rsidRPr="00B86C8C">
        <w:rPr>
          <w:szCs w:val="22"/>
          <w:lang w:val="hu-HU"/>
        </w:rPr>
        <w:t>az</w:t>
      </w:r>
      <w:r w:rsidRPr="00B86C8C">
        <w:rPr>
          <w:szCs w:val="22"/>
          <w:lang w:val="hu-HU"/>
        </w:rPr>
        <w:t xml:space="preserve"> RSV-re specifikus passzív immunizálás</w:t>
      </w:r>
      <w:r w:rsidR="0068243C" w:rsidRPr="00B86C8C">
        <w:rPr>
          <w:szCs w:val="22"/>
          <w:lang w:val="hu-HU"/>
        </w:rPr>
        <w:t xml:space="preserve"> </w:t>
      </w:r>
      <w:r w:rsidRPr="00B86C8C">
        <w:rPr>
          <w:szCs w:val="22"/>
          <w:lang w:val="hu-HU"/>
        </w:rPr>
        <w:t>várhatóan nem befolyásolja az egy</w:t>
      </w:r>
      <w:r w:rsidR="0068243C" w:rsidRPr="00B86C8C">
        <w:rPr>
          <w:szCs w:val="22"/>
          <w:lang w:val="hu-HU"/>
        </w:rPr>
        <w:t>idejűleg</w:t>
      </w:r>
      <w:r w:rsidRPr="00B86C8C">
        <w:rPr>
          <w:szCs w:val="22"/>
          <w:lang w:val="hu-HU"/>
        </w:rPr>
        <w:t xml:space="preserve"> beadott vakcinák </w:t>
      </w:r>
      <w:r w:rsidR="0068243C" w:rsidRPr="00B86C8C">
        <w:rPr>
          <w:szCs w:val="22"/>
          <w:lang w:val="hu-HU"/>
        </w:rPr>
        <w:t>által kiváltott</w:t>
      </w:r>
      <w:r w:rsidRPr="00B86C8C">
        <w:rPr>
          <w:szCs w:val="22"/>
          <w:lang w:val="hu-HU"/>
        </w:rPr>
        <w:t xml:space="preserve"> aktív immunválaszt.</w:t>
      </w:r>
    </w:p>
    <w:p w14:paraId="643F81F1" w14:textId="77777777" w:rsidR="004C26B2" w:rsidRPr="00B86C8C" w:rsidRDefault="004C26B2" w:rsidP="00B86C8C">
      <w:pPr>
        <w:spacing w:line="240" w:lineRule="auto"/>
        <w:contextualSpacing/>
        <w:rPr>
          <w:szCs w:val="22"/>
          <w:lang w:val="hu-HU"/>
        </w:rPr>
      </w:pPr>
    </w:p>
    <w:p w14:paraId="23A34034" w14:textId="17AB6FC0" w:rsidR="00BD3349" w:rsidRPr="00B86C8C" w:rsidRDefault="00BD3349" w:rsidP="00B86C8C">
      <w:pPr>
        <w:spacing w:line="240" w:lineRule="auto"/>
        <w:contextualSpacing/>
        <w:rPr>
          <w:szCs w:val="22"/>
          <w:lang w:val="hu-HU"/>
        </w:rPr>
      </w:pPr>
      <w:r w:rsidRPr="00B86C8C">
        <w:rPr>
          <w:szCs w:val="22"/>
          <w:lang w:val="hu-HU"/>
        </w:rPr>
        <w:t xml:space="preserve">A vakcinákkal </w:t>
      </w:r>
      <w:r w:rsidR="00AD5D6F" w:rsidRPr="00B86C8C">
        <w:rPr>
          <w:szCs w:val="22"/>
          <w:lang w:val="hu-HU"/>
        </w:rPr>
        <w:t>történő</w:t>
      </w:r>
      <w:r w:rsidRPr="00B86C8C">
        <w:rPr>
          <w:szCs w:val="22"/>
          <w:lang w:val="hu-HU"/>
        </w:rPr>
        <w:t xml:space="preserve"> egy</w:t>
      </w:r>
      <w:r w:rsidR="0068243C" w:rsidRPr="00B86C8C">
        <w:rPr>
          <w:szCs w:val="22"/>
          <w:lang w:val="hu-HU"/>
        </w:rPr>
        <w:t>idejű</w:t>
      </w:r>
      <w:r w:rsidRPr="00B86C8C">
        <w:rPr>
          <w:szCs w:val="22"/>
          <w:lang w:val="hu-HU"/>
        </w:rPr>
        <w:t xml:space="preserve"> alkalmazás</w:t>
      </w:r>
      <w:r w:rsidR="00AD5D6F" w:rsidRPr="00B86C8C">
        <w:rPr>
          <w:szCs w:val="22"/>
          <w:lang w:val="hu-HU"/>
        </w:rPr>
        <w:t>ra vonatkozó</w:t>
      </w:r>
      <w:r w:rsidRPr="00B86C8C">
        <w:rPr>
          <w:szCs w:val="22"/>
          <w:lang w:val="hu-HU"/>
        </w:rPr>
        <w:t xml:space="preserve"> tapasztalat </w:t>
      </w:r>
      <w:r w:rsidR="00AD5D6F" w:rsidRPr="00B86C8C">
        <w:rPr>
          <w:szCs w:val="22"/>
          <w:lang w:val="hu-HU"/>
        </w:rPr>
        <w:t>korlátozott</w:t>
      </w:r>
      <w:r w:rsidRPr="00B86C8C">
        <w:rPr>
          <w:szCs w:val="22"/>
          <w:lang w:val="hu-HU"/>
        </w:rPr>
        <w:t>. A</w:t>
      </w:r>
      <w:r w:rsidR="00C1129D" w:rsidRPr="00B86C8C">
        <w:rPr>
          <w:szCs w:val="22"/>
          <w:lang w:val="hu-HU"/>
        </w:rPr>
        <w:t>mikor a</w:t>
      </w:r>
      <w:r w:rsidRPr="00B86C8C">
        <w:rPr>
          <w:szCs w:val="22"/>
          <w:lang w:val="hu-HU"/>
        </w:rPr>
        <w:t xml:space="preserve"> klinikai vizsgálatok</w:t>
      </w:r>
      <w:r w:rsidR="00AD5D6F" w:rsidRPr="00B86C8C">
        <w:rPr>
          <w:szCs w:val="22"/>
          <w:lang w:val="hu-HU"/>
        </w:rPr>
        <w:t xml:space="preserve"> során</w:t>
      </w:r>
      <w:r w:rsidRPr="00B86C8C">
        <w:rPr>
          <w:szCs w:val="22"/>
          <w:lang w:val="hu-HU"/>
        </w:rPr>
        <w:t xml:space="preserve"> a </w:t>
      </w:r>
      <w:proofErr w:type="spellStart"/>
      <w:r w:rsidR="00C1712E" w:rsidRPr="00B86C8C">
        <w:rPr>
          <w:szCs w:val="22"/>
          <w:lang w:val="hu-HU"/>
        </w:rPr>
        <w:t>nirzevimab</w:t>
      </w:r>
      <w:r w:rsidR="00C1129D" w:rsidRPr="00B86C8C">
        <w:rPr>
          <w:szCs w:val="22"/>
          <w:lang w:val="hu-HU"/>
        </w:rPr>
        <w:t>ot</w:t>
      </w:r>
      <w:proofErr w:type="spellEnd"/>
      <w:r w:rsidRPr="00B86C8C">
        <w:rPr>
          <w:szCs w:val="22"/>
          <w:lang w:val="hu-HU"/>
        </w:rPr>
        <w:t xml:space="preserve"> </w:t>
      </w:r>
      <w:r w:rsidR="00C1129D" w:rsidRPr="00B86C8C">
        <w:rPr>
          <w:szCs w:val="22"/>
          <w:lang w:val="hu-HU"/>
        </w:rPr>
        <w:t xml:space="preserve">a </w:t>
      </w:r>
      <w:r w:rsidRPr="00B86C8C">
        <w:rPr>
          <w:szCs w:val="22"/>
          <w:lang w:val="hu-HU"/>
        </w:rPr>
        <w:t>rutin</w:t>
      </w:r>
      <w:r w:rsidR="0068243C" w:rsidRPr="00B86C8C">
        <w:rPr>
          <w:szCs w:val="22"/>
          <w:lang w:val="hu-HU"/>
        </w:rPr>
        <w:t>szerűen a</w:t>
      </w:r>
      <w:r w:rsidR="00CE2AB9" w:rsidRPr="00B86C8C">
        <w:rPr>
          <w:szCs w:val="22"/>
          <w:lang w:val="hu-HU"/>
        </w:rPr>
        <w:t>lkalmazott</w:t>
      </w:r>
      <w:r w:rsidRPr="00B86C8C">
        <w:rPr>
          <w:szCs w:val="22"/>
          <w:lang w:val="hu-HU"/>
        </w:rPr>
        <w:t xml:space="preserve"> gyermekkori v</w:t>
      </w:r>
      <w:r w:rsidR="00BF20DB" w:rsidRPr="00B86C8C">
        <w:rPr>
          <w:szCs w:val="22"/>
          <w:lang w:val="hu-HU"/>
        </w:rPr>
        <w:t>édőoltások</w:t>
      </w:r>
      <w:r w:rsidRPr="00B86C8C">
        <w:rPr>
          <w:szCs w:val="22"/>
          <w:lang w:val="hu-HU"/>
        </w:rPr>
        <w:t>kal</w:t>
      </w:r>
      <w:r w:rsidR="00C1129D" w:rsidRPr="00B86C8C">
        <w:rPr>
          <w:szCs w:val="22"/>
          <w:lang w:val="hu-HU"/>
        </w:rPr>
        <w:t xml:space="preserve"> együtt adták</w:t>
      </w:r>
      <w:r w:rsidR="00AD5D6F" w:rsidRPr="00B86C8C">
        <w:rPr>
          <w:szCs w:val="22"/>
          <w:lang w:val="hu-HU"/>
        </w:rPr>
        <w:t>, ezek</w:t>
      </w:r>
      <w:r w:rsidRPr="00B86C8C">
        <w:rPr>
          <w:szCs w:val="22"/>
          <w:lang w:val="hu-HU"/>
        </w:rPr>
        <w:t xml:space="preserve"> biztonságossági és </w:t>
      </w:r>
      <w:proofErr w:type="spellStart"/>
      <w:r w:rsidRPr="00B86C8C">
        <w:rPr>
          <w:szCs w:val="22"/>
          <w:lang w:val="hu-HU"/>
        </w:rPr>
        <w:t>reaktogenitási</w:t>
      </w:r>
      <w:proofErr w:type="spellEnd"/>
      <w:r w:rsidRPr="00B86C8C">
        <w:rPr>
          <w:szCs w:val="22"/>
          <w:lang w:val="hu-HU"/>
        </w:rPr>
        <w:t xml:space="preserve"> profilj</w:t>
      </w:r>
      <w:r w:rsidR="00AD5D6F" w:rsidRPr="00B86C8C">
        <w:rPr>
          <w:szCs w:val="22"/>
          <w:lang w:val="hu-HU"/>
        </w:rPr>
        <w:t>a</w:t>
      </w:r>
      <w:r w:rsidRPr="00B86C8C">
        <w:rPr>
          <w:szCs w:val="22"/>
          <w:lang w:val="hu-HU"/>
        </w:rPr>
        <w:t xml:space="preserve"> </w:t>
      </w:r>
      <w:r w:rsidR="005F2B51" w:rsidRPr="00B86C8C">
        <w:rPr>
          <w:szCs w:val="22"/>
          <w:lang w:val="hu-HU"/>
        </w:rPr>
        <w:t xml:space="preserve">hasonló volt </w:t>
      </w:r>
      <w:r w:rsidRPr="00B86C8C">
        <w:rPr>
          <w:szCs w:val="22"/>
          <w:lang w:val="hu-HU"/>
        </w:rPr>
        <w:t xml:space="preserve">az önmagában adott gyermekkori </w:t>
      </w:r>
      <w:r w:rsidR="00BF20DB" w:rsidRPr="00B86C8C">
        <w:rPr>
          <w:szCs w:val="22"/>
          <w:lang w:val="hu-HU"/>
        </w:rPr>
        <w:t>védőoltások</w:t>
      </w:r>
      <w:r w:rsidRPr="00B86C8C">
        <w:rPr>
          <w:szCs w:val="22"/>
          <w:lang w:val="hu-HU"/>
        </w:rPr>
        <w:t xml:space="preserve">éhoz. A </w:t>
      </w:r>
      <w:proofErr w:type="spellStart"/>
      <w:r w:rsidR="00C1712E" w:rsidRPr="00B86C8C">
        <w:rPr>
          <w:szCs w:val="22"/>
          <w:lang w:val="hu-HU"/>
        </w:rPr>
        <w:t>nirzevimab</w:t>
      </w:r>
      <w:proofErr w:type="spellEnd"/>
      <w:r w:rsidRPr="00B86C8C">
        <w:rPr>
          <w:szCs w:val="22"/>
          <w:lang w:val="hu-HU"/>
        </w:rPr>
        <w:t xml:space="preserve"> </w:t>
      </w:r>
      <w:r w:rsidR="005F2B51" w:rsidRPr="00B86C8C">
        <w:rPr>
          <w:szCs w:val="22"/>
          <w:lang w:val="hu-HU"/>
        </w:rPr>
        <w:t xml:space="preserve">beadható egyidejűleg a </w:t>
      </w:r>
      <w:r w:rsidRPr="00B86C8C">
        <w:rPr>
          <w:szCs w:val="22"/>
          <w:lang w:val="hu-HU"/>
        </w:rPr>
        <w:t>gyermekkori v</w:t>
      </w:r>
      <w:r w:rsidR="00BF20DB" w:rsidRPr="00B86C8C">
        <w:rPr>
          <w:szCs w:val="22"/>
          <w:lang w:val="hu-HU"/>
        </w:rPr>
        <w:t>édőoltáso</w:t>
      </w:r>
      <w:r w:rsidRPr="00B86C8C">
        <w:rPr>
          <w:szCs w:val="22"/>
          <w:lang w:val="hu-HU"/>
        </w:rPr>
        <w:t>kkal.</w:t>
      </w:r>
      <w:r w:rsidR="005F2B51" w:rsidRPr="00B86C8C">
        <w:rPr>
          <w:szCs w:val="22"/>
          <w:lang w:val="hu-HU"/>
        </w:rPr>
        <w:t xml:space="preserve"> </w:t>
      </w:r>
    </w:p>
    <w:p w14:paraId="48E2CF26" w14:textId="77777777" w:rsidR="00BD3349" w:rsidRPr="00B86C8C" w:rsidRDefault="00BD3349" w:rsidP="00B86C8C">
      <w:pPr>
        <w:spacing w:line="240" w:lineRule="auto"/>
        <w:contextualSpacing/>
        <w:rPr>
          <w:szCs w:val="22"/>
          <w:lang w:val="hu-HU"/>
        </w:rPr>
      </w:pPr>
    </w:p>
    <w:p w14:paraId="4031D0DA" w14:textId="60BBABCF" w:rsidR="00BD3349" w:rsidRPr="00B86C8C" w:rsidRDefault="00BD3349" w:rsidP="00B86C8C">
      <w:pPr>
        <w:spacing w:line="240" w:lineRule="auto"/>
        <w:contextualSpacing/>
        <w:rPr>
          <w:szCs w:val="22"/>
          <w:lang w:val="hu-HU"/>
        </w:rPr>
      </w:pPr>
      <w:r w:rsidRPr="00B86C8C">
        <w:rPr>
          <w:szCs w:val="22"/>
          <w:lang w:val="hu-HU"/>
        </w:rPr>
        <w:t xml:space="preserve">A </w:t>
      </w:r>
      <w:proofErr w:type="spellStart"/>
      <w:r w:rsidR="00C1712E" w:rsidRPr="00B86C8C">
        <w:rPr>
          <w:szCs w:val="22"/>
          <w:lang w:val="hu-HU"/>
        </w:rPr>
        <w:t>nirzevimab</w:t>
      </w:r>
      <w:proofErr w:type="spellEnd"/>
      <w:r w:rsidRPr="00B86C8C">
        <w:rPr>
          <w:szCs w:val="22"/>
          <w:lang w:val="hu-HU"/>
        </w:rPr>
        <w:t xml:space="preserve"> </w:t>
      </w:r>
      <w:r w:rsidR="00384FB9" w:rsidRPr="00B86C8C">
        <w:rPr>
          <w:szCs w:val="22"/>
          <w:lang w:val="hu-HU"/>
        </w:rPr>
        <w:t>nem keverhető semmilyen vakcinával</w:t>
      </w:r>
      <w:r w:rsidRPr="00B86C8C">
        <w:rPr>
          <w:szCs w:val="22"/>
          <w:lang w:val="hu-HU"/>
        </w:rPr>
        <w:t xml:space="preserve"> ugyanabban a fecskendőben vagy injekciós üvegben (lásd 6.2</w:t>
      </w:r>
      <w:r w:rsidR="00420D1E" w:rsidRPr="00B86C8C">
        <w:rPr>
          <w:szCs w:val="22"/>
          <w:lang w:val="hu-HU"/>
        </w:rPr>
        <w:t> </w:t>
      </w:r>
      <w:r w:rsidRPr="00B86C8C">
        <w:rPr>
          <w:szCs w:val="22"/>
          <w:lang w:val="hu-HU"/>
        </w:rPr>
        <w:t>pont). Injek</w:t>
      </w:r>
      <w:r w:rsidR="00384FB9" w:rsidRPr="00B86C8C">
        <w:rPr>
          <w:szCs w:val="22"/>
          <w:lang w:val="hu-HU"/>
        </w:rPr>
        <w:t>tálandó</w:t>
      </w:r>
      <w:r w:rsidRPr="00B86C8C">
        <w:rPr>
          <w:szCs w:val="22"/>
          <w:lang w:val="hu-HU"/>
        </w:rPr>
        <w:t xml:space="preserve"> vakcinákkal </w:t>
      </w:r>
      <w:r w:rsidR="00C1129D" w:rsidRPr="00B86C8C">
        <w:rPr>
          <w:szCs w:val="22"/>
          <w:lang w:val="hu-HU"/>
        </w:rPr>
        <w:t xml:space="preserve">történő </w:t>
      </w:r>
      <w:r w:rsidRPr="00B86C8C">
        <w:rPr>
          <w:szCs w:val="22"/>
          <w:lang w:val="hu-HU"/>
        </w:rPr>
        <w:t xml:space="preserve">egyidejű beadás esetén </w:t>
      </w:r>
      <w:r w:rsidR="00384FB9" w:rsidRPr="00B86C8C">
        <w:rPr>
          <w:szCs w:val="22"/>
          <w:lang w:val="hu-HU"/>
        </w:rPr>
        <w:t>azoka</w:t>
      </w:r>
      <w:r w:rsidR="00C1129D" w:rsidRPr="00B86C8C">
        <w:rPr>
          <w:szCs w:val="22"/>
          <w:lang w:val="hu-HU"/>
        </w:rPr>
        <w:t>t</w:t>
      </w:r>
      <w:r w:rsidRPr="00B86C8C">
        <w:rPr>
          <w:szCs w:val="22"/>
          <w:lang w:val="hu-HU"/>
        </w:rPr>
        <w:t xml:space="preserve"> külön fecskendő</w:t>
      </w:r>
      <w:r w:rsidR="00384FB9" w:rsidRPr="00B86C8C">
        <w:rPr>
          <w:szCs w:val="22"/>
          <w:lang w:val="hu-HU"/>
        </w:rPr>
        <w:t>v</w:t>
      </w:r>
      <w:r w:rsidRPr="00B86C8C">
        <w:rPr>
          <w:szCs w:val="22"/>
          <w:lang w:val="hu-HU"/>
        </w:rPr>
        <w:t>el és különböző helyek</w:t>
      </w:r>
      <w:r w:rsidR="00420D1E" w:rsidRPr="00B86C8C">
        <w:rPr>
          <w:szCs w:val="22"/>
          <w:lang w:val="hu-HU"/>
        </w:rPr>
        <w:t>re</w:t>
      </w:r>
      <w:r w:rsidRPr="00B86C8C">
        <w:rPr>
          <w:szCs w:val="22"/>
          <w:lang w:val="hu-HU"/>
        </w:rPr>
        <w:t xml:space="preserve"> kell beadni.</w:t>
      </w:r>
    </w:p>
    <w:p w14:paraId="11F69173" w14:textId="77777777" w:rsidR="00DD47C0" w:rsidRPr="00B86C8C" w:rsidRDefault="00DD47C0" w:rsidP="001E1C74">
      <w:pPr>
        <w:spacing w:line="240" w:lineRule="auto"/>
        <w:rPr>
          <w:szCs w:val="22"/>
          <w:lang w:val="hu-HU"/>
        </w:rPr>
      </w:pPr>
    </w:p>
    <w:p w14:paraId="3B36A120" w14:textId="46B98F44" w:rsidR="00DD47C0" w:rsidRPr="00B86C8C" w:rsidRDefault="00DE32AC" w:rsidP="00B86C8C">
      <w:pPr>
        <w:keepNext/>
        <w:spacing w:line="240" w:lineRule="auto"/>
        <w:outlineLvl w:val="1"/>
        <w:rPr>
          <w:szCs w:val="22"/>
          <w:lang w:val="hu-HU"/>
        </w:rPr>
      </w:pPr>
      <w:r w:rsidRPr="00B86C8C">
        <w:rPr>
          <w:b/>
          <w:szCs w:val="22"/>
          <w:lang w:val="hu-HU"/>
        </w:rPr>
        <w:t>4.6</w:t>
      </w:r>
      <w:r w:rsidRPr="00B86C8C">
        <w:rPr>
          <w:b/>
          <w:szCs w:val="22"/>
          <w:lang w:val="hu-HU"/>
        </w:rPr>
        <w:tab/>
      </w:r>
      <w:r w:rsidR="009D6705" w:rsidRPr="00B86C8C">
        <w:rPr>
          <w:b/>
          <w:bCs/>
          <w:lang w:val="hu-HU"/>
        </w:rPr>
        <w:t>Termékenység, terhesség és szoptatás</w:t>
      </w:r>
      <w:r w:rsidR="0015596C" w:rsidRPr="00B86C8C">
        <w:rPr>
          <w:b/>
          <w:bCs/>
          <w:lang w:val="hu-HU"/>
        </w:rPr>
        <w:fldChar w:fldCharType="begin"/>
      </w:r>
      <w:r w:rsidR="0015596C" w:rsidRPr="00B86C8C">
        <w:rPr>
          <w:b/>
          <w:bCs/>
          <w:lang w:val="hu-HU"/>
        </w:rPr>
        <w:instrText xml:space="preserve"> DOCVARIABLE vault_nd_7b549296-d3ed-4664-a762-cd173c1bcb7a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p w14:paraId="54446E0C" w14:textId="7BE8C073" w:rsidR="00DD47C0" w:rsidRPr="00B86C8C" w:rsidRDefault="00DD47C0" w:rsidP="00B86C8C">
      <w:pPr>
        <w:spacing w:line="240" w:lineRule="auto"/>
        <w:rPr>
          <w:szCs w:val="22"/>
          <w:lang w:val="hu-HU"/>
        </w:rPr>
      </w:pPr>
    </w:p>
    <w:p w14:paraId="2B2BE32E" w14:textId="0C995DAA" w:rsidR="00AF2127" w:rsidRPr="00B86C8C" w:rsidRDefault="00AF2127" w:rsidP="00B86C8C">
      <w:pPr>
        <w:spacing w:line="240" w:lineRule="auto"/>
        <w:rPr>
          <w:szCs w:val="22"/>
          <w:lang w:val="hu-HU"/>
        </w:rPr>
      </w:pPr>
      <w:r w:rsidRPr="00B86C8C">
        <w:rPr>
          <w:szCs w:val="22"/>
          <w:lang w:val="hu-HU"/>
        </w:rPr>
        <w:t xml:space="preserve">Nem </w:t>
      </w:r>
      <w:r w:rsidR="000F2182" w:rsidRPr="00B86C8C">
        <w:rPr>
          <w:szCs w:val="22"/>
          <w:lang w:val="hu-HU"/>
        </w:rPr>
        <w:t>értelmezhető</w:t>
      </w:r>
      <w:r w:rsidRPr="00B86C8C">
        <w:rPr>
          <w:szCs w:val="22"/>
          <w:lang w:val="hu-HU"/>
        </w:rPr>
        <w:t>.</w:t>
      </w:r>
    </w:p>
    <w:p w14:paraId="59F6C49D" w14:textId="77777777" w:rsidR="00DD47C0" w:rsidRPr="00B86C8C" w:rsidRDefault="00DD47C0" w:rsidP="00B86C8C">
      <w:pPr>
        <w:spacing w:line="240" w:lineRule="auto"/>
        <w:rPr>
          <w:szCs w:val="22"/>
          <w:lang w:val="hu-HU"/>
        </w:rPr>
      </w:pPr>
    </w:p>
    <w:p w14:paraId="6AE19938" w14:textId="6B38EE13" w:rsidR="00DD47C0" w:rsidRPr="00B86C8C" w:rsidRDefault="00DE32AC" w:rsidP="00B86C8C">
      <w:pPr>
        <w:keepNext/>
        <w:spacing w:line="240" w:lineRule="auto"/>
        <w:outlineLvl w:val="1"/>
        <w:rPr>
          <w:b/>
          <w:bCs/>
          <w:szCs w:val="22"/>
          <w:lang w:val="hu-HU"/>
        </w:rPr>
      </w:pPr>
      <w:r w:rsidRPr="00B86C8C">
        <w:rPr>
          <w:b/>
          <w:szCs w:val="22"/>
          <w:lang w:val="hu-HU"/>
        </w:rPr>
        <w:t>4.7</w:t>
      </w:r>
      <w:r w:rsidRPr="00B86C8C">
        <w:rPr>
          <w:b/>
          <w:szCs w:val="22"/>
          <w:lang w:val="hu-HU"/>
        </w:rPr>
        <w:tab/>
      </w:r>
      <w:r w:rsidR="005E00FA" w:rsidRPr="00B86C8C">
        <w:rPr>
          <w:b/>
          <w:bCs/>
          <w:szCs w:val="22"/>
          <w:lang w:val="hu-HU"/>
        </w:rPr>
        <w:t>A készítmény hatásai a gépjárművezetéshez és a gépek kezeléséhez szükséges képességekre</w:t>
      </w:r>
      <w:r w:rsidR="0015596C" w:rsidRPr="00B86C8C">
        <w:rPr>
          <w:b/>
          <w:bCs/>
          <w:szCs w:val="22"/>
          <w:lang w:val="hu-HU"/>
        </w:rPr>
        <w:fldChar w:fldCharType="begin"/>
      </w:r>
      <w:r w:rsidR="0015596C" w:rsidRPr="00B86C8C">
        <w:rPr>
          <w:b/>
          <w:bCs/>
          <w:szCs w:val="22"/>
          <w:lang w:val="hu-HU"/>
        </w:rPr>
        <w:instrText xml:space="preserve"> DOCVARIABLE vault_nd_dc31ea40-ce05-4564-b28b-ca25ceac035d \* MERGEFORMAT </w:instrText>
      </w:r>
      <w:r w:rsidR="0015596C" w:rsidRPr="00B86C8C">
        <w:rPr>
          <w:b/>
          <w:bCs/>
          <w:szCs w:val="22"/>
          <w:lang w:val="hu-HU"/>
        </w:rPr>
        <w:fldChar w:fldCharType="separate"/>
      </w:r>
      <w:r w:rsidR="0015596C" w:rsidRPr="00B86C8C">
        <w:rPr>
          <w:b/>
          <w:bCs/>
          <w:szCs w:val="22"/>
          <w:lang w:val="hu-HU"/>
        </w:rPr>
        <w:t xml:space="preserve"> </w:t>
      </w:r>
      <w:r w:rsidR="0015596C" w:rsidRPr="00B86C8C">
        <w:rPr>
          <w:b/>
          <w:bCs/>
          <w:szCs w:val="22"/>
          <w:lang w:val="hu-HU"/>
        </w:rPr>
        <w:fldChar w:fldCharType="end"/>
      </w:r>
    </w:p>
    <w:p w14:paraId="6BBFDF8B" w14:textId="77777777" w:rsidR="00DD47C0" w:rsidRPr="00B86C8C" w:rsidRDefault="00DD47C0" w:rsidP="00B86C8C">
      <w:pPr>
        <w:spacing w:line="240" w:lineRule="auto"/>
        <w:rPr>
          <w:szCs w:val="22"/>
          <w:lang w:val="hu-HU"/>
        </w:rPr>
      </w:pPr>
    </w:p>
    <w:p w14:paraId="3509D1CB" w14:textId="2D551BE4" w:rsidR="00AF2127" w:rsidRPr="00B86C8C" w:rsidRDefault="00AF2127" w:rsidP="00B86C8C">
      <w:pPr>
        <w:keepNext/>
        <w:spacing w:line="240" w:lineRule="auto"/>
        <w:outlineLvl w:val="1"/>
        <w:rPr>
          <w:szCs w:val="22"/>
          <w:lang w:val="hu-HU"/>
        </w:rPr>
      </w:pPr>
      <w:r w:rsidRPr="00B86C8C">
        <w:rPr>
          <w:szCs w:val="22"/>
          <w:lang w:val="hu-HU"/>
        </w:rPr>
        <w:lastRenderedPageBreak/>
        <w:t xml:space="preserve">Nem </w:t>
      </w:r>
      <w:r w:rsidR="000F2182" w:rsidRPr="00B86C8C">
        <w:rPr>
          <w:szCs w:val="22"/>
          <w:lang w:val="hu-HU"/>
        </w:rPr>
        <w:t>értelmezhető</w:t>
      </w:r>
      <w:r w:rsidRPr="00B86C8C">
        <w:rPr>
          <w:szCs w:val="22"/>
          <w:lang w:val="hu-HU"/>
        </w:rPr>
        <w:t>.</w:t>
      </w:r>
      <w:r w:rsidR="0015596C" w:rsidRPr="00B86C8C">
        <w:rPr>
          <w:szCs w:val="22"/>
          <w:lang w:val="hu-HU"/>
        </w:rPr>
        <w:fldChar w:fldCharType="begin"/>
      </w:r>
      <w:r w:rsidR="0015596C" w:rsidRPr="00B86C8C">
        <w:rPr>
          <w:szCs w:val="22"/>
          <w:lang w:val="hu-HU"/>
        </w:rPr>
        <w:instrText xml:space="preserve"> DOCVARIABLE vault_nd_9ad24d22-cd9d-4531-9831-ecc783ee423a \* MERGEFORMAT </w:instrText>
      </w:r>
      <w:r w:rsidR="0015596C" w:rsidRPr="00B86C8C">
        <w:rPr>
          <w:szCs w:val="22"/>
          <w:lang w:val="hu-HU"/>
        </w:rPr>
        <w:fldChar w:fldCharType="separate"/>
      </w:r>
      <w:r w:rsidR="0015596C" w:rsidRPr="00B86C8C">
        <w:rPr>
          <w:szCs w:val="22"/>
          <w:lang w:val="hu-HU"/>
        </w:rPr>
        <w:t xml:space="preserve"> </w:t>
      </w:r>
      <w:r w:rsidR="0015596C" w:rsidRPr="00B86C8C">
        <w:rPr>
          <w:szCs w:val="22"/>
          <w:lang w:val="hu-HU"/>
        </w:rPr>
        <w:fldChar w:fldCharType="end"/>
      </w:r>
    </w:p>
    <w:p w14:paraId="5F38DAD8" w14:textId="77777777" w:rsidR="00DD47C0" w:rsidRPr="00B86C8C" w:rsidRDefault="00DD47C0" w:rsidP="00B86C8C">
      <w:pPr>
        <w:spacing w:line="240" w:lineRule="auto"/>
        <w:rPr>
          <w:szCs w:val="22"/>
          <w:lang w:val="hu-HU"/>
        </w:rPr>
      </w:pPr>
    </w:p>
    <w:p w14:paraId="23306B49" w14:textId="1B268074" w:rsidR="00DD47C0" w:rsidRPr="00B86C8C" w:rsidRDefault="00DE32AC" w:rsidP="00B86C8C">
      <w:pPr>
        <w:keepNext/>
        <w:spacing w:line="240" w:lineRule="auto"/>
        <w:outlineLvl w:val="1"/>
        <w:rPr>
          <w:b/>
          <w:bCs/>
          <w:szCs w:val="22"/>
          <w:lang w:val="hu-HU"/>
        </w:rPr>
      </w:pPr>
      <w:r w:rsidRPr="00B86C8C">
        <w:rPr>
          <w:b/>
          <w:szCs w:val="22"/>
          <w:lang w:val="hu-HU"/>
        </w:rPr>
        <w:t>4.8</w:t>
      </w:r>
      <w:r w:rsidRPr="00B86C8C">
        <w:rPr>
          <w:b/>
          <w:szCs w:val="22"/>
          <w:lang w:val="hu-HU"/>
        </w:rPr>
        <w:tab/>
      </w:r>
      <w:r w:rsidR="00D003EB" w:rsidRPr="00B86C8C">
        <w:rPr>
          <w:b/>
          <w:bCs/>
          <w:szCs w:val="22"/>
          <w:lang w:val="hu-HU"/>
        </w:rPr>
        <w:t>Nemkívánatos hatások, mellékhatások</w:t>
      </w:r>
      <w:r w:rsidR="0015596C" w:rsidRPr="00B86C8C">
        <w:rPr>
          <w:b/>
          <w:bCs/>
          <w:szCs w:val="22"/>
          <w:lang w:val="hu-HU"/>
        </w:rPr>
        <w:fldChar w:fldCharType="begin"/>
      </w:r>
      <w:r w:rsidR="0015596C" w:rsidRPr="00B86C8C">
        <w:rPr>
          <w:b/>
          <w:bCs/>
          <w:szCs w:val="22"/>
          <w:lang w:val="hu-HU"/>
        </w:rPr>
        <w:instrText xml:space="preserve"> DOCVARIABLE vault_nd_a1fc7198-6a2c-4d94-84de-9ef88713627f \* MERGEFORMAT </w:instrText>
      </w:r>
      <w:r w:rsidR="0015596C" w:rsidRPr="00B86C8C">
        <w:rPr>
          <w:b/>
          <w:bCs/>
          <w:szCs w:val="22"/>
          <w:lang w:val="hu-HU"/>
        </w:rPr>
        <w:fldChar w:fldCharType="separate"/>
      </w:r>
      <w:r w:rsidR="0015596C" w:rsidRPr="00B86C8C">
        <w:rPr>
          <w:b/>
          <w:bCs/>
          <w:szCs w:val="22"/>
          <w:lang w:val="hu-HU"/>
        </w:rPr>
        <w:t xml:space="preserve"> </w:t>
      </w:r>
      <w:r w:rsidR="0015596C" w:rsidRPr="00B86C8C">
        <w:rPr>
          <w:b/>
          <w:bCs/>
          <w:szCs w:val="22"/>
          <w:lang w:val="hu-HU"/>
        </w:rPr>
        <w:fldChar w:fldCharType="end"/>
      </w:r>
    </w:p>
    <w:p w14:paraId="168B2601" w14:textId="77777777" w:rsidR="00227D83" w:rsidRPr="00B86C8C" w:rsidRDefault="00227D83" w:rsidP="001E1C74">
      <w:pPr>
        <w:spacing w:line="240" w:lineRule="auto"/>
        <w:rPr>
          <w:i/>
          <w:iCs/>
          <w:lang w:val="hu-HU"/>
        </w:rPr>
      </w:pPr>
    </w:p>
    <w:p w14:paraId="229EDCB2" w14:textId="381D0105" w:rsidR="00D82534" w:rsidRPr="00B86C8C" w:rsidRDefault="00D82534" w:rsidP="001E1C74">
      <w:pPr>
        <w:spacing w:line="240" w:lineRule="auto"/>
        <w:rPr>
          <w:u w:val="single"/>
          <w:lang w:val="hu-HU"/>
        </w:rPr>
      </w:pPr>
      <w:r w:rsidRPr="00B86C8C">
        <w:rPr>
          <w:u w:val="single"/>
          <w:lang w:val="hu-HU"/>
        </w:rPr>
        <w:t>A biztonságossági profil összefoglalása</w:t>
      </w:r>
    </w:p>
    <w:p w14:paraId="3318E6D6" w14:textId="77777777" w:rsidR="00E03BE9" w:rsidRPr="00B86C8C" w:rsidRDefault="00E03BE9" w:rsidP="001E1C74">
      <w:pPr>
        <w:spacing w:line="240" w:lineRule="auto"/>
        <w:rPr>
          <w:b/>
          <w:highlight w:val="lightGray"/>
          <w:u w:val="single"/>
          <w:lang w:val="hu-HU"/>
        </w:rPr>
      </w:pPr>
    </w:p>
    <w:p w14:paraId="3E2F989A" w14:textId="7F052B6E" w:rsidR="00D82534" w:rsidRPr="00B86C8C" w:rsidRDefault="00C002F9" w:rsidP="001E1C74">
      <w:pPr>
        <w:spacing w:line="240" w:lineRule="auto"/>
        <w:rPr>
          <w:lang w:val="hu-HU"/>
        </w:rPr>
      </w:pPr>
      <w:r w:rsidRPr="00B86C8C">
        <w:rPr>
          <w:lang w:val="hu-HU"/>
        </w:rPr>
        <w:t>A</w:t>
      </w:r>
      <w:r w:rsidR="00D82534" w:rsidRPr="00B86C8C">
        <w:rPr>
          <w:lang w:val="hu-HU"/>
        </w:rPr>
        <w:t xml:space="preserve"> kezelés </w:t>
      </w:r>
      <w:r w:rsidR="00E355EA" w:rsidRPr="00B86C8C">
        <w:rPr>
          <w:lang w:val="hu-HU"/>
        </w:rPr>
        <w:t>során</w:t>
      </w:r>
      <w:r w:rsidR="00D82534" w:rsidRPr="00B86C8C">
        <w:rPr>
          <w:lang w:val="hu-HU"/>
        </w:rPr>
        <w:t xml:space="preserve"> leggyakrabban jelentett mellékhatás a </w:t>
      </w:r>
      <w:r w:rsidR="002B1493" w:rsidRPr="00B86C8C">
        <w:rPr>
          <w:lang w:val="hu-HU"/>
        </w:rPr>
        <w:t>bőr</w:t>
      </w:r>
      <w:r w:rsidR="002D2976" w:rsidRPr="00B86C8C">
        <w:rPr>
          <w:lang w:val="hu-HU"/>
        </w:rPr>
        <w:t>kiütés</w:t>
      </w:r>
      <w:r w:rsidR="00D82534" w:rsidRPr="00B86C8C">
        <w:rPr>
          <w:lang w:val="hu-HU"/>
        </w:rPr>
        <w:t xml:space="preserve"> (</w:t>
      </w:r>
      <w:r w:rsidR="002D2976" w:rsidRPr="00B86C8C">
        <w:rPr>
          <w:lang w:val="hu-HU"/>
        </w:rPr>
        <w:t>0</w:t>
      </w:r>
      <w:r w:rsidR="00D82534" w:rsidRPr="00B86C8C">
        <w:rPr>
          <w:lang w:val="hu-HU"/>
        </w:rPr>
        <w:t>,</w:t>
      </w:r>
      <w:r w:rsidR="002D2976" w:rsidRPr="00B86C8C">
        <w:rPr>
          <w:lang w:val="hu-HU"/>
        </w:rPr>
        <w:t>7</w:t>
      </w:r>
      <w:r w:rsidR="00D82534" w:rsidRPr="00B86C8C">
        <w:rPr>
          <w:lang w:val="hu-HU"/>
        </w:rPr>
        <w:t>%) volt</w:t>
      </w:r>
      <w:r w:rsidR="002D2976" w:rsidRPr="00B86C8C">
        <w:rPr>
          <w:lang w:val="hu-HU"/>
        </w:rPr>
        <w:t>, ami a beadást követő 14 </w:t>
      </w:r>
      <w:r w:rsidR="003F1FBB" w:rsidRPr="00B86C8C">
        <w:rPr>
          <w:lang w:val="hu-HU"/>
        </w:rPr>
        <w:t>napon belül jelentkezett</w:t>
      </w:r>
      <w:r w:rsidR="00D82534" w:rsidRPr="00B86C8C">
        <w:rPr>
          <w:lang w:val="hu-HU"/>
        </w:rPr>
        <w:t>.</w:t>
      </w:r>
      <w:r w:rsidR="003F1FBB" w:rsidRPr="00B86C8C">
        <w:rPr>
          <w:lang w:val="hu-HU"/>
        </w:rPr>
        <w:t xml:space="preserve"> Az esetek többsége </w:t>
      </w:r>
      <w:r w:rsidR="004C26B2" w:rsidRPr="00B86C8C">
        <w:rPr>
          <w:lang w:val="hu-HU"/>
        </w:rPr>
        <w:t>enyhe</w:t>
      </w:r>
      <w:r w:rsidR="003F1FBB" w:rsidRPr="00B86C8C">
        <w:rPr>
          <w:lang w:val="hu-HU"/>
        </w:rPr>
        <w:t xml:space="preserve"> vagy közepes intenzitású volt.</w:t>
      </w:r>
      <w:r w:rsidR="00BC0D0A" w:rsidRPr="00B86C8C">
        <w:rPr>
          <w:lang w:val="hu-HU"/>
        </w:rPr>
        <w:t xml:space="preserve"> Továbbá, lázat </w:t>
      </w:r>
      <w:r w:rsidR="00F8362B" w:rsidRPr="00B86C8C">
        <w:rPr>
          <w:lang w:val="hu-HU"/>
        </w:rPr>
        <w:t>(0,5%-</w:t>
      </w:r>
      <w:proofErr w:type="spellStart"/>
      <w:r w:rsidR="00F8362B" w:rsidRPr="00B86C8C">
        <w:rPr>
          <w:lang w:val="hu-HU"/>
        </w:rPr>
        <w:t>nál</w:t>
      </w:r>
      <w:proofErr w:type="spellEnd"/>
      <w:r w:rsidR="00F8362B" w:rsidRPr="00B86C8C">
        <w:rPr>
          <w:lang w:val="hu-HU"/>
        </w:rPr>
        <w:t xml:space="preserve">) </w:t>
      </w:r>
      <w:r w:rsidR="00BC0D0A" w:rsidRPr="00B86C8C">
        <w:rPr>
          <w:lang w:val="hu-HU"/>
        </w:rPr>
        <w:t xml:space="preserve">és az injekció beadási helyén fellépő reakciót </w:t>
      </w:r>
      <w:r w:rsidR="00F8362B" w:rsidRPr="00B86C8C">
        <w:rPr>
          <w:lang w:val="hu-HU"/>
        </w:rPr>
        <w:t>(0,3%-</w:t>
      </w:r>
      <w:proofErr w:type="spellStart"/>
      <w:r w:rsidR="00F8362B" w:rsidRPr="00B86C8C">
        <w:rPr>
          <w:lang w:val="hu-HU"/>
        </w:rPr>
        <w:t>nál</w:t>
      </w:r>
      <w:proofErr w:type="spellEnd"/>
      <w:r w:rsidR="00F8362B" w:rsidRPr="00B86C8C">
        <w:rPr>
          <w:lang w:val="hu-HU"/>
        </w:rPr>
        <w:t xml:space="preserve">) </w:t>
      </w:r>
      <w:r w:rsidR="00BC0D0A" w:rsidRPr="00B86C8C">
        <w:rPr>
          <w:lang w:val="hu-HU"/>
        </w:rPr>
        <w:t>figyeltek meg a beadást követő 7 napon belül. Az injekció beadási helyén fellépő reakciók nem voltak súlyosak.</w:t>
      </w:r>
    </w:p>
    <w:p w14:paraId="7B6AC565" w14:textId="77777777" w:rsidR="007D6C44" w:rsidRPr="00B86C8C" w:rsidRDefault="007D6C44" w:rsidP="001E1C74">
      <w:pPr>
        <w:spacing w:line="240" w:lineRule="auto"/>
        <w:rPr>
          <w:highlight w:val="lightGray"/>
          <w:lang w:val="hu-HU"/>
        </w:rPr>
      </w:pPr>
    </w:p>
    <w:p w14:paraId="1E55EBD2" w14:textId="01D7485D" w:rsidR="00D82534" w:rsidRPr="00B86C8C" w:rsidRDefault="00D82534" w:rsidP="001E1C74">
      <w:pPr>
        <w:spacing w:line="240" w:lineRule="auto"/>
        <w:rPr>
          <w:bCs/>
          <w:u w:val="single"/>
          <w:lang w:val="hu-HU"/>
        </w:rPr>
      </w:pPr>
      <w:r w:rsidRPr="00B86C8C">
        <w:rPr>
          <w:bCs/>
          <w:u w:val="single"/>
          <w:lang w:val="hu-HU"/>
        </w:rPr>
        <w:t>A mellékhatások táblázatos felsorolása</w:t>
      </w:r>
    </w:p>
    <w:p w14:paraId="3EFC02F3" w14:textId="77777777" w:rsidR="00E03BE9" w:rsidRPr="00B86C8C" w:rsidRDefault="00E03BE9" w:rsidP="001E1C74">
      <w:pPr>
        <w:spacing w:line="240" w:lineRule="auto"/>
        <w:rPr>
          <w:bCs/>
          <w:highlight w:val="lightGray"/>
          <w:lang w:val="hu-HU"/>
        </w:rPr>
      </w:pPr>
    </w:p>
    <w:p w14:paraId="05BAAFD9" w14:textId="693F888C" w:rsidR="003F1FBB" w:rsidRPr="00B86C8C" w:rsidRDefault="003F1FBB" w:rsidP="00B86C8C">
      <w:pPr>
        <w:spacing w:line="240" w:lineRule="auto"/>
        <w:contextualSpacing/>
        <w:rPr>
          <w:highlight w:val="lightGray"/>
          <w:lang w:val="hu-HU"/>
        </w:rPr>
      </w:pPr>
      <w:bookmarkStart w:id="0" w:name="_Hlk49340816"/>
      <w:r w:rsidRPr="00B86C8C">
        <w:rPr>
          <w:lang w:val="hu-HU"/>
        </w:rPr>
        <w:t xml:space="preserve">Az 1. táblázat </w:t>
      </w:r>
      <w:r w:rsidR="006B7D80" w:rsidRPr="00B86C8C">
        <w:rPr>
          <w:lang w:val="hu-HU"/>
        </w:rPr>
        <w:t xml:space="preserve">a </w:t>
      </w:r>
      <w:r w:rsidR="0038282A" w:rsidRPr="00B86C8C">
        <w:rPr>
          <w:lang w:val="hu-HU"/>
        </w:rPr>
        <w:t>klinikai vizsgálat</w:t>
      </w:r>
      <w:r w:rsidR="006B7D80" w:rsidRPr="00B86C8C">
        <w:rPr>
          <w:lang w:val="hu-HU"/>
        </w:rPr>
        <w:t>ok</w:t>
      </w:r>
      <w:r w:rsidR="0038282A" w:rsidRPr="00B86C8C">
        <w:rPr>
          <w:lang w:val="hu-HU"/>
        </w:rPr>
        <w:t xml:space="preserve">ban </w:t>
      </w:r>
      <w:proofErr w:type="spellStart"/>
      <w:r w:rsidR="00C1712E" w:rsidRPr="00B86C8C">
        <w:rPr>
          <w:lang w:val="hu-HU"/>
        </w:rPr>
        <w:t>nirzevimab</w:t>
      </w:r>
      <w:r w:rsidR="0038282A" w:rsidRPr="00B86C8C">
        <w:rPr>
          <w:lang w:val="hu-HU"/>
        </w:rPr>
        <w:t>ot</w:t>
      </w:r>
      <w:proofErr w:type="spellEnd"/>
      <w:r w:rsidR="0038282A" w:rsidRPr="00B86C8C">
        <w:rPr>
          <w:lang w:val="hu-HU"/>
        </w:rPr>
        <w:t xml:space="preserve"> kapó</w:t>
      </w:r>
      <w:r w:rsidR="002B5985" w:rsidRPr="00B86C8C">
        <w:rPr>
          <w:lang w:val="hu-HU"/>
        </w:rPr>
        <w:t>,</w:t>
      </w:r>
      <w:r w:rsidR="0038282A" w:rsidRPr="00B86C8C">
        <w:rPr>
          <w:lang w:val="hu-HU"/>
        </w:rPr>
        <w:t xml:space="preserve"> </w:t>
      </w:r>
      <w:r w:rsidR="00C01207" w:rsidRPr="00B86C8C">
        <w:rPr>
          <w:lang w:val="hu-HU"/>
        </w:rPr>
        <w:t>2966</w:t>
      </w:r>
      <w:r w:rsidR="00626582" w:rsidRPr="00B86C8C">
        <w:rPr>
          <w:lang w:val="hu-HU"/>
        </w:rPr>
        <w:t> </w:t>
      </w:r>
      <w:r w:rsidRPr="00B86C8C">
        <w:rPr>
          <w:lang w:val="hu-HU"/>
        </w:rPr>
        <w:t xml:space="preserve">időre született vagy koraszülött </w:t>
      </w:r>
      <w:r w:rsidR="00D9515F" w:rsidRPr="00B86C8C">
        <w:rPr>
          <w:lang w:val="hu-HU"/>
        </w:rPr>
        <w:t>(</w:t>
      </w:r>
      <w:r w:rsidR="00A459C0" w:rsidRPr="00B86C8C">
        <w:rPr>
          <w:lang w:val="hu-HU"/>
        </w:rPr>
        <w:t>29. </w:t>
      </w:r>
      <w:proofErr w:type="spellStart"/>
      <w:r w:rsidR="00A459C0" w:rsidRPr="00B86C8C">
        <w:rPr>
          <w:lang w:val="hu-HU"/>
        </w:rPr>
        <w:t>gesztációs</w:t>
      </w:r>
      <w:proofErr w:type="spellEnd"/>
      <w:r w:rsidR="00A459C0" w:rsidRPr="00B86C8C">
        <w:rPr>
          <w:lang w:val="hu-HU"/>
        </w:rPr>
        <w:t> héten vagy ennél később született</w:t>
      </w:r>
      <w:r w:rsidR="00D9515F" w:rsidRPr="00B86C8C">
        <w:rPr>
          <w:lang w:val="hu-HU"/>
        </w:rPr>
        <w:t>)</w:t>
      </w:r>
      <w:r w:rsidRPr="00B86C8C">
        <w:rPr>
          <w:lang w:val="hu-HU"/>
        </w:rPr>
        <w:t xml:space="preserve"> </w:t>
      </w:r>
      <w:r w:rsidR="00A459C0" w:rsidRPr="00B86C8C">
        <w:rPr>
          <w:lang w:val="hu-HU"/>
        </w:rPr>
        <w:t xml:space="preserve">csecsemőnél </w:t>
      </w:r>
      <w:r w:rsidRPr="00B86C8C">
        <w:rPr>
          <w:lang w:val="hu-HU"/>
        </w:rPr>
        <w:t xml:space="preserve">tapasztalt </w:t>
      </w:r>
      <w:r w:rsidR="002B5985" w:rsidRPr="00B86C8C">
        <w:rPr>
          <w:lang w:val="hu-HU"/>
        </w:rPr>
        <w:t>mellék</w:t>
      </w:r>
      <w:r w:rsidR="0038282A" w:rsidRPr="00B86C8C">
        <w:rPr>
          <w:lang w:val="hu-HU"/>
        </w:rPr>
        <w:t>hatásokat</w:t>
      </w:r>
      <w:r w:rsidRPr="00B86C8C">
        <w:rPr>
          <w:lang w:val="hu-HU"/>
        </w:rPr>
        <w:t xml:space="preserve"> </w:t>
      </w:r>
      <w:r w:rsidR="00636152">
        <w:rPr>
          <w:lang w:val="hu-HU"/>
        </w:rPr>
        <w:t xml:space="preserve">és a forgalomba hozatal után jelentett mellékhatásokat </w:t>
      </w:r>
      <w:r w:rsidRPr="00B86C8C">
        <w:rPr>
          <w:lang w:val="hu-HU"/>
        </w:rPr>
        <w:t>mutatja be</w:t>
      </w:r>
      <w:r w:rsidR="00636152">
        <w:rPr>
          <w:lang w:val="hu-HU"/>
        </w:rPr>
        <w:t xml:space="preserve"> (lásd 4.4 pont)</w:t>
      </w:r>
      <w:r w:rsidRPr="00B86C8C">
        <w:rPr>
          <w:lang w:val="hu-HU"/>
        </w:rPr>
        <w:t>.</w:t>
      </w:r>
    </w:p>
    <w:bookmarkEnd w:id="0"/>
    <w:p w14:paraId="4C030F09" w14:textId="02A605AC" w:rsidR="00DD47C0" w:rsidRPr="001E1C74" w:rsidRDefault="00DD47C0" w:rsidP="00B86C8C">
      <w:pPr>
        <w:tabs>
          <w:tab w:val="clear" w:pos="567"/>
        </w:tabs>
        <w:spacing w:line="240" w:lineRule="auto"/>
        <w:rPr>
          <w:rFonts w:eastAsiaTheme="minorEastAsia"/>
          <w:highlight w:val="lightGray"/>
          <w:lang w:val="hu-HU"/>
        </w:rPr>
      </w:pPr>
    </w:p>
    <w:p w14:paraId="0ED45863" w14:textId="48C1DD5E" w:rsidR="00156AEA" w:rsidRPr="00B86C8C" w:rsidRDefault="007F22AB" w:rsidP="00B86C8C">
      <w:pPr>
        <w:tabs>
          <w:tab w:val="clear" w:pos="567"/>
        </w:tabs>
        <w:spacing w:line="240" w:lineRule="auto"/>
        <w:rPr>
          <w:lang w:val="hu-HU"/>
        </w:rPr>
      </w:pPr>
      <w:r w:rsidRPr="00B86C8C">
        <w:rPr>
          <w:lang w:val="hu-HU"/>
        </w:rPr>
        <w:t xml:space="preserve">A kontrollált klinikai vizsgálatokban jelentett </w:t>
      </w:r>
      <w:r w:rsidR="00D52E71" w:rsidRPr="00B86C8C">
        <w:rPr>
          <w:lang w:val="hu-HU"/>
        </w:rPr>
        <w:t>mellék</w:t>
      </w:r>
      <w:r w:rsidRPr="00B86C8C">
        <w:rPr>
          <w:lang w:val="hu-HU"/>
        </w:rPr>
        <w:t>hatások MedDRA szervrendszer</w:t>
      </w:r>
      <w:r w:rsidR="0020062F" w:rsidRPr="00B86C8C">
        <w:rPr>
          <w:lang w:val="hu-HU"/>
        </w:rPr>
        <w:t xml:space="preserve">i </w:t>
      </w:r>
      <w:proofErr w:type="spellStart"/>
      <w:r w:rsidR="0020062F" w:rsidRPr="00B86C8C">
        <w:rPr>
          <w:lang w:val="hu-HU"/>
        </w:rPr>
        <w:t>kategóriánként</w:t>
      </w:r>
      <w:proofErr w:type="spellEnd"/>
      <w:r w:rsidRPr="00B86C8C">
        <w:rPr>
          <w:szCs w:val="22"/>
          <w:lang w:val="hu-HU"/>
        </w:rPr>
        <w:t xml:space="preserve"> kerül</w:t>
      </w:r>
      <w:r w:rsidR="00AB15B0" w:rsidRPr="00B86C8C">
        <w:rPr>
          <w:szCs w:val="22"/>
          <w:lang w:val="hu-HU"/>
        </w:rPr>
        <w:t>n</w:t>
      </w:r>
      <w:r w:rsidRPr="00B86C8C">
        <w:rPr>
          <w:szCs w:val="22"/>
          <w:lang w:val="hu-HU"/>
        </w:rPr>
        <w:t>ek besorolásra.</w:t>
      </w:r>
      <w:r w:rsidRPr="00B86C8C">
        <w:rPr>
          <w:lang w:val="hu-HU"/>
        </w:rPr>
        <w:t xml:space="preserve"> </w:t>
      </w:r>
      <w:r w:rsidR="00D9515F" w:rsidRPr="00B86C8C">
        <w:rPr>
          <w:lang w:val="hu-HU"/>
        </w:rPr>
        <w:t xml:space="preserve">Az egyes </w:t>
      </w:r>
      <w:r w:rsidR="0020062F" w:rsidRPr="00B86C8C">
        <w:rPr>
          <w:lang w:val="hu-HU"/>
        </w:rPr>
        <w:t>szervrendszeri kategóriák</w:t>
      </w:r>
      <w:r w:rsidR="00D9515F" w:rsidRPr="00B86C8C">
        <w:rPr>
          <w:lang w:val="hu-HU"/>
        </w:rPr>
        <w:t xml:space="preserve">on belül </w:t>
      </w:r>
      <w:r w:rsidRPr="00B86C8C">
        <w:rPr>
          <w:lang w:val="hu-HU"/>
        </w:rPr>
        <w:t xml:space="preserve">a </w:t>
      </w:r>
      <w:r w:rsidR="006C19B9" w:rsidRPr="00B86C8C">
        <w:rPr>
          <w:lang w:val="hu-HU"/>
        </w:rPr>
        <w:t xml:space="preserve">mellékhatások </w:t>
      </w:r>
      <w:r w:rsidRPr="00B86C8C">
        <w:rPr>
          <w:lang w:val="hu-HU"/>
        </w:rPr>
        <w:t>preferált kifejezése</w:t>
      </w:r>
      <w:r w:rsidR="006C19B9" w:rsidRPr="00B86C8C">
        <w:rPr>
          <w:lang w:val="hu-HU"/>
        </w:rPr>
        <w:t>i</w:t>
      </w:r>
      <w:r w:rsidRPr="00B86C8C">
        <w:rPr>
          <w:lang w:val="hu-HU"/>
        </w:rPr>
        <w:t xml:space="preserve"> csökkenő gyakoriság, majd </w:t>
      </w:r>
      <w:r w:rsidR="00D9515F" w:rsidRPr="00B86C8C">
        <w:rPr>
          <w:lang w:val="hu-HU"/>
        </w:rPr>
        <w:t xml:space="preserve">csökkenő súlyosság szerint kerülnek </w:t>
      </w:r>
      <w:r w:rsidR="006457A6" w:rsidRPr="00B86C8C">
        <w:rPr>
          <w:lang w:val="hu-HU"/>
        </w:rPr>
        <w:t>felsorol</w:t>
      </w:r>
      <w:r w:rsidR="00D9515F" w:rsidRPr="00B86C8C">
        <w:rPr>
          <w:lang w:val="hu-HU"/>
        </w:rPr>
        <w:t>ásra.</w:t>
      </w:r>
      <w:r w:rsidR="00AB15B0" w:rsidRPr="00B86C8C">
        <w:rPr>
          <w:lang w:val="hu-HU"/>
        </w:rPr>
        <w:t xml:space="preserve"> </w:t>
      </w:r>
      <w:r w:rsidR="00D82534" w:rsidRPr="00B86C8C">
        <w:rPr>
          <w:lang w:val="hu-HU"/>
        </w:rPr>
        <w:t>A mellékhatások előfordulási gyakoriság</w:t>
      </w:r>
      <w:r w:rsidR="00DA363F" w:rsidRPr="00B86C8C">
        <w:rPr>
          <w:lang w:val="hu-HU"/>
        </w:rPr>
        <w:t>ának meghatározása a következő</w:t>
      </w:r>
      <w:r w:rsidR="00D82534" w:rsidRPr="00B86C8C">
        <w:rPr>
          <w:lang w:val="hu-HU"/>
        </w:rPr>
        <w:t>: nagyon gyakori (≥</w:t>
      </w:r>
      <w:r w:rsidR="00F5069C" w:rsidRPr="00B86C8C">
        <w:rPr>
          <w:lang w:val="hu-HU"/>
        </w:rPr>
        <w:t> </w:t>
      </w:r>
      <w:r w:rsidR="00D82534" w:rsidRPr="00B86C8C">
        <w:rPr>
          <w:lang w:val="hu-HU"/>
        </w:rPr>
        <w:t>1/10); gyakori (≥</w:t>
      </w:r>
      <w:r w:rsidR="00F5069C" w:rsidRPr="00B86C8C">
        <w:rPr>
          <w:lang w:val="hu-HU"/>
        </w:rPr>
        <w:t> </w:t>
      </w:r>
      <w:r w:rsidR="00D82534" w:rsidRPr="00B86C8C">
        <w:rPr>
          <w:lang w:val="hu-HU"/>
        </w:rPr>
        <w:t>1/100</w:t>
      </w:r>
      <w:r w:rsidR="00156AEA" w:rsidRPr="00B86C8C">
        <w:rPr>
          <w:lang w:val="hu-HU"/>
        </w:rPr>
        <w:t> </w:t>
      </w:r>
      <w:r w:rsidR="00D82534" w:rsidRPr="00B86C8C">
        <w:rPr>
          <w:lang w:val="hu-HU"/>
        </w:rPr>
        <w:t>–</w:t>
      </w:r>
      <w:r w:rsidR="00156AEA" w:rsidRPr="00B86C8C">
        <w:rPr>
          <w:lang w:val="hu-HU"/>
        </w:rPr>
        <w:t> </w:t>
      </w:r>
      <w:proofErr w:type="gramStart"/>
      <w:r w:rsidR="00D82534" w:rsidRPr="00B86C8C">
        <w:rPr>
          <w:lang w:val="hu-HU"/>
        </w:rPr>
        <w:t>&lt;</w:t>
      </w:r>
      <w:r w:rsidR="00F5069C" w:rsidRPr="00B86C8C">
        <w:rPr>
          <w:lang w:val="hu-HU"/>
        </w:rPr>
        <w:t> </w:t>
      </w:r>
      <w:r w:rsidR="00D82534" w:rsidRPr="00B86C8C">
        <w:rPr>
          <w:lang w:val="hu-HU"/>
        </w:rPr>
        <w:t>1</w:t>
      </w:r>
      <w:proofErr w:type="gramEnd"/>
      <w:r w:rsidR="00D82534" w:rsidRPr="00B86C8C">
        <w:rPr>
          <w:lang w:val="hu-HU"/>
        </w:rPr>
        <w:t>/10); nem gyakori (≥</w:t>
      </w:r>
      <w:r w:rsidR="00F5069C" w:rsidRPr="00B86C8C">
        <w:rPr>
          <w:lang w:val="hu-HU"/>
        </w:rPr>
        <w:t> </w:t>
      </w:r>
      <w:r w:rsidR="00D82534" w:rsidRPr="00B86C8C">
        <w:rPr>
          <w:lang w:val="hu-HU"/>
        </w:rPr>
        <w:t>1/1000</w:t>
      </w:r>
      <w:r w:rsidR="00156AEA" w:rsidRPr="00B86C8C">
        <w:rPr>
          <w:lang w:val="hu-HU"/>
        </w:rPr>
        <w:t> </w:t>
      </w:r>
      <w:r w:rsidR="00D82534" w:rsidRPr="00B86C8C">
        <w:rPr>
          <w:lang w:val="hu-HU"/>
        </w:rPr>
        <w:t>–</w:t>
      </w:r>
      <w:r w:rsidR="00156AEA" w:rsidRPr="00B86C8C">
        <w:rPr>
          <w:lang w:val="hu-HU"/>
        </w:rPr>
        <w:t> </w:t>
      </w:r>
      <w:r w:rsidR="00D82534" w:rsidRPr="00B86C8C">
        <w:rPr>
          <w:lang w:val="hu-HU"/>
        </w:rPr>
        <w:t>&lt;</w:t>
      </w:r>
      <w:r w:rsidR="00F5069C" w:rsidRPr="00B86C8C">
        <w:rPr>
          <w:lang w:val="hu-HU"/>
        </w:rPr>
        <w:t> </w:t>
      </w:r>
      <w:r w:rsidR="00D82534" w:rsidRPr="00B86C8C">
        <w:rPr>
          <w:lang w:val="hu-HU"/>
        </w:rPr>
        <w:t>1/100); ritka (≥</w:t>
      </w:r>
      <w:r w:rsidR="00F5069C" w:rsidRPr="00B86C8C">
        <w:rPr>
          <w:lang w:val="hu-HU"/>
        </w:rPr>
        <w:t> </w:t>
      </w:r>
      <w:r w:rsidR="00D82534" w:rsidRPr="00B86C8C">
        <w:rPr>
          <w:lang w:val="hu-HU"/>
        </w:rPr>
        <w:t>1/10</w:t>
      </w:r>
      <w:r w:rsidR="0014605C" w:rsidRPr="00B86C8C">
        <w:rPr>
          <w:lang w:val="hu-HU"/>
        </w:rPr>
        <w:t> </w:t>
      </w:r>
      <w:r w:rsidR="00D82534" w:rsidRPr="00B86C8C">
        <w:rPr>
          <w:lang w:val="hu-HU"/>
        </w:rPr>
        <w:t>000</w:t>
      </w:r>
      <w:r w:rsidR="00156AEA" w:rsidRPr="00B86C8C">
        <w:rPr>
          <w:lang w:val="hu-HU"/>
        </w:rPr>
        <w:t> </w:t>
      </w:r>
      <w:r w:rsidR="00D82534" w:rsidRPr="00B86C8C">
        <w:rPr>
          <w:lang w:val="hu-HU"/>
        </w:rPr>
        <w:t>–</w:t>
      </w:r>
      <w:r w:rsidR="00156AEA" w:rsidRPr="00B86C8C">
        <w:rPr>
          <w:lang w:val="hu-HU"/>
        </w:rPr>
        <w:t> </w:t>
      </w:r>
      <w:r w:rsidR="00D82534" w:rsidRPr="00B86C8C">
        <w:rPr>
          <w:lang w:val="hu-HU"/>
        </w:rPr>
        <w:t>&lt;</w:t>
      </w:r>
      <w:r w:rsidR="00F5069C" w:rsidRPr="00B86C8C">
        <w:rPr>
          <w:lang w:val="hu-HU"/>
        </w:rPr>
        <w:t> </w:t>
      </w:r>
      <w:r w:rsidR="00D82534" w:rsidRPr="00B86C8C">
        <w:rPr>
          <w:lang w:val="hu-HU"/>
        </w:rPr>
        <w:t>1/1000); nagyon ritka</w:t>
      </w:r>
      <w:r w:rsidR="00156AEA" w:rsidRPr="00B86C8C">
        <w:rPr>
          <w:lang w:val="hu-HU"/>
        </w:rPr>
        <w:t xml:space="preserve"> </w:t>
      </w:r>
      <w:r w:rsidR="00D82534" w:rsidRPr="00B86C8C">
        <w:rPr>
          <w:lang w:val="hu-HU"/>
        </w:rPr>
        <w:t>(&lt;</w:t>
      </w:r>
      <w:r w:rsidR="00F5069C" w:rsidRPr="00B86C8C">
        <w:rPr>
          <w:lang w:val="hu-HU"/>
        </w:rPr>
        <w:t> </w:t>
      </w:r>
      <w:r w:rsidR="00D82534" w:rsidRPr="00B86C8C">
        <w:rPr>
          <w:lang w:val="hu-HU"/>
        </w:rPr>
        <w:t>1/10</w:t>
      </w:r>
      <w:r w:rsidR="0014605C" w:rsidRPr="00B86C8C">
        <w:rPr>
          <w:lang w:val="hu-HU"/>
        </w:rPr>
        <w:t> </w:t>
      </w:r>
      <w:r w:rsidR="00D82534" w:rsidRPr="00B86C8C">
        <w:rPr>
          <w:lang w:val="hu-HU"/>
        </w:rPr>
        <w:t>000)</w:t>
      </w:r>
      <w:r w:rsidR="0014605C" w:rsidRPr="00B86C8C">
        <w:rPr>
          <w:lang w:val="hu-HU"/>
        </w:rPr>
        <w:t>;</w:t>
      </w:r>
      <w:r w:rsidR="00D82534" w:rsidRPr="00B86C8C">
        <w:rPr>
          <w:lang w:val="hu-HU"/>
        </w:rPr>
        <w:t xml:space="preserve"> </w:t>
      </w:r>
      <w:r w:rsidR="00156AEA" w:rsidRPr="00B86C8C">
        <w:rPr>
          <w:lang w:val="hu-HU"/>
        </w:rPr>
        <w:t xml:space="preserve">és </w:t>
      </w:r>
      <w:r w:rsidR="00D82534" w:rsidRPr="00B86C8C">
        <w:rPr>
          <w:lang w:val="hu-HU"/>
        </w:rPr>
        <w:t xml:space="preserve">nem ismert (a </w:t>
      </w:r>
      <w:r w:rsidR="00DA363F" w:rsidRPr="00B86C8C">
        <w:rPr>
          <w:lang w:val="hu-HU"/>
        </w:rPr>
        <w:t xml:space="preserve">gyakoriság a </w:t>
      </w:r>
      <w:r w:rsidR="00D82534" w:rsidRPr="00B86C8C">
        <w:rPr>
          <w:lang w:val="hu-HU"/>
        </w:rPr>
        <w:t>rendelkezésre álló adatokból nem állapítható meg).</w:t>
      </w:r>
    </w:p>
    <w:p w14:paraId="2E6A7600" w14:textId="7D56B8EE" w:rsidR="00221602" w:rsidRPr="00B86C8C" w:rsidRDefault="00221602" w:rsidP="00B86C8C">
      <w:pPr>
        <w:tabs>
          <w:tab w:val="clear" w:pos="567"/>
        </w:tabs>
        <w:spacing w:line="240" w:lineRule="auto"/>
        <w:rPr>
          <w:lang w:val="hu-HU"/>
        </w:rPr>
      </w:pPr>
    </w:p>
    <w:p w14:paraId="3CB884A9" w14:textId="39E9EC58" w:rsidR="003776B4" w:rsidRPr="00B86C8C" w:rsidRDefault="003776B4" w:rsidP="00B86C8C">
      <w:pPr>
        <w:keepNext/>
        <w:spacing w:line="240" w:lineRule="auto"/>
        <w:outlineLvl w:val="1"/>
        <w:rPr>
          <w:b/>
          <w:bCs/>
          <w:lang w:val="hu-HU"/>
        </w:rPr>
      </w:pPr>
      <w:r w:rsidRPr="00B86C8C">
        <w:rPr>
          <w:b/>
          <w:bCs/>
          <w:lang w:val="hu-HU"/>
        </w:rPr>
        <w:t>1. táblázat: Mellékhatások</w:t>
      </w:r>
      <w:r w:rsidR="0015596C" w:rsidRPr="00B86C8C">
        <w:rPr>
          <w:b/>
          <w:bCs/>
          <w:lang w:val="hu-HU"/>
        </w:rPr>
        <w:fldChar w:fldCharType="begin"/>
      </w:r>
      <w:r w:rsidR="0015596C" w:rsidRPr="00B86C8C">
        <w:rPr>
          <w:b/>
          <w:bCs/>
          <w:lang w:val="hu-HU"/>
        </w:rPr>
        <w:instrText xml:space="preserve"> DOCVARIABLE vault_nd_c5412018-db10-4066-927e-621851c374b5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p w14:paraId="6A9CA7DE" w14:textId="77777777" w:rsidR="0033477F" w:rsidRPr="00B86C8C" w:rsidRDefault="0033477F" w:rsidP="00B86C8C">
      <w:pPr>
        <w:keepNext/>
        <w:spacing w:line="240" w:lineRule="auto"/>
        <w:outlineLvl w:val="1"/>
        <w:rPr>
          <w:lang w:val="hu-HU"/>
        </w:rPr>
      </w:pPr>
    </w:p>
    <w:tbl>
      <w:tblPr>
        <w:tblW w:w="495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dverse Drug Reactions reported in Clinical Trials"/>
      </w:tblPr>
      <w:tblGrid>
        <w:gridCol w:w="3673"/>
        <w:gridCol w:w="2826"/>
        <w:gridCol w:w="2490"/>
      </w:tblGrid>
      <w:tr w:rsidR="003776B4" w:rsidRPr="00B86C8C" w14:paraId="594C6744" w14:textId="77777777" w:rsidTr="00F8362B">
        <w:trPr>
          <w:cantSplit/>
          <w:trHeight w:val="218"/>
          <w:tblHeader/>
        </w:trPr>
        <w:tc>
          <w:tcPr>
            <w:tcW w:w="2043" w:type="pct"/>
            <w:shd w:val="clear" w:color="auto" w:fill="auto"/>
          </w:tcPr>
          <w:p w14:paraId="6E5F6A7A" w14:textId="0571570B" w:rsidR="003776B4" w:rsidRPr="001E1C74" w:rsidRDefault="003776B4" w:rsidP="001E1C74">
            <w:pPr>
              <w:pStyle w:val="TableHead"/>
              <w:spacing w:before="0" w:after="0"/>
              <w:jc w:val="left"/>
              <w:rPr>
                <w:sz w:val="22"/>
                <w:lang w:val="hu-HU"/>
              </w:rPr>
            </w:pPr>
            <w:r w:rsidRPr="001E1C74">
              <w:rPr>
                <w:sz w:val="22"/>
                <w:lang w:val="hu-HU"/>
              </w:rPr>
              <w:t>MedDRA szervrendszeri kategória</w:t>
            </w:r>
          </w:p>
        </w:tc>
        <w:tc>
          <w:tcPr>
            <w:tcW w:w="1572" w:type="pct"/>
            <w:shd w:val="clear" w:color="auto" w:fill="auto"/>
          </w:tcPr>
          <w:p w14:paraId="5D84C99F" w14:textId="6B0EAB49" w:rsidR="003776B4" w:rsidRPr="001E1C74" w:rsidRDefault="003776B4" w:rsidP="001E1C74">
            <w:pPr>
              <w:pStyle w:val="TableHead"/>
              <w:spacing w:before="0" w:after="0"/>
              <w:jc w:val="left"/>
              <w:rPr>
                <w:sz w:val="22"/>
                <w:lang w:val="hu-HU"/>
              </w:rPr>
            </w:pPr>
            <w:r w:rsidRPr="001E1C74">
              <w:rPr>
                <w:sz w:val="22"/>
                <w:lang w:val="hu-HU"/>
              </w:rPr>
              <w:t>MedDRA preferált kifejezés</w:t>
            </w:r>
          </w:p>
        </w:tc>
        <w:tc>
          <w:tcPr>
            <w:tcW w:w="1385" w:type="pct"/>
            <w:shd w:val="clear" w:color="auto" w:fill="auto"/>
            <w:vAlign w:val="center"/>
          </w:tcPr>
          <w:p w14:paraId="4A37C9FA" w14:textId="744FEB37" w:rsidR="003776B4" w:rsidRPr="001E1C74" w:rsidRDefault="003776B4" w:rsidP="001E1C74">
            <w:pPr>
              <w:pStyle w:val="TableHead"/>
              <w:spacing w:before="0" w:after="0"/>
              <w:jc w:val="left"/>
              <w:rPr>
                <w:sz w:val="22"/>
                <w:lang w:val="hu-HU"/>
              </w:rPr>
            </w:pPr>
            <w:r w:rsidRPr="001E1C74">
              <w:rPr>
                <w:sz w:val="22"/>
                <w:lang w:val="hu-HU"/>
              </w:rPr>
              <w:t>Gyakoriság</w:t>
            </w:r>
          </w:p>
        </w:tc>
      </w:tr>
      <w:tr w:rsidR="00636152" w:rsidRPr="00B86C8C" w14:paraId="4B12B211" w14:textId="77777777" w:rsidTr="00CF416F">
        <w:trPr>
          <w:cantSplit/>
          <w:trHeight w:val="136"/>
        </w:trPr>
        <w:tc>
          <w:tcPr>
            <w:tcW w:w="2043" w:type="pct"/>
            <w:shd w:val="clear" w:color="auto" w:fill="auto"/>
          </w:tcPr>
          <w:p w14:paraId="055BBC82" w14:textId="2EA73BE5" w:rsidR="00636152" w:rsidRPr="001E1C74" w:rsidRDefault="003E1DF9" w:rsidP="001E1C74">
            <w:pPr>
              <w:pStyle w:val="TableCenter"/>
              <w:spacing w:before="0" w:after="0" w:line="240" w:lineRule="auto"/>
              <w:jc w:val="left"/>
              <w:rPr>
                <w:bCs/>
                <w:sz w:val="22"/>
                <w:lang w:val="hu-HU"/>
              </w:rPr>
            </w:pPr>
            <w:r w:rsidRPr="003E1DF9">
              <w:rPr>
                <w:bCs/>
                <w:sz w:val="22"/>
                <w:lang w:val="hu-HU"/>
              </w:rPr>
              <w:t>Immunrendszeri betegségek és tünete</w:t>
            </w:r>
            <w:r>
              <w:rPr>
                <w:bCs/>
                <w:sz w:val="22"/>
                <w:lang w:val="hu-HU"/>
              </w:rPr>
              <w:t>k</w:t>
            </w:r>
          </w:p>
        </w:tc>
        <w:tc>
          <w:tcPr>
            <w:tcW w:w="1572" w:type="pct"/>
            <w:shd w:val="clear" w:color="auto" w:fill="auto"/>
            <w:vAlign w:val="center"/>
          </w:tcPr>
          <w:p w14:paraId="2B5B8305" w14:textId="60AA72BE" w:rsidR="00636152" w:rsidRPr="001E1C74" w:rsidRDefault="003E1DF9" w:rsidP="001E1C74">
            <w:pPr>
              <w:pStyle w:val="TableCenter"/>
              <w:spacing w:before="0" w:after="0" w:line="240" w:lineRule="auto"/>
              <w:jc w:val="left"/>
              <w:rPr>
                <w:bCs/>
                <w:sz w:val="22"/>
                <w:lang w:val="hu-HU"/>
              </w:rPr>
            </w:pPr>
            <w:proofErr w:type="spellStart"/>
            <w:r>
              <w:rPr>
                <w:bCs/>
                <w:sz w:val="22"/>
                <w:lang w:val="hu-HU"/>
              </w:rPr>
              <w:t>Túlérzékenység</w:t>
            </w:r>
            <w:r w:rsidRPr="001E1C74">
              <w:rPr>
                <w:bCs/>
                <w:sz w:val="22"/>
                <w:vertAlign w:val="superscript"/>
                <w:lang w:val="hu-HU"/>
              </w:rPr>
              <w:t>a</w:t>
            </w:r>
            <w:proofErr w:type="spellEnd"/>
          </w:p>
        </w:tc>
        <w:tc>
          <w:tcPr>
            <w:tcW w:w="1385" w:type="pct"/>
            <w:shd w:val="clear" w:color="auto" w:fill="auto"/>
            <w:vAlign w:val="center"/>
          </w:tcPr>
          <w:p w14:paraId="70BE2EB4" w14:textId="7242FC6F" w:rsidR="00636152" w:rsidRPr="001E1C74" w:rsidRDefault="003E1DF9" w:rsidP="001E1C74">
            <w:pPr>
              <w:pStyle w:val="TableCenter"/>
              <w:spacing w:before="0" w:after="0" w:line="240" w:lineRule="auto"/>
              <w:jc w:val="left"/>
              <w:rPr>
                <w:bCs/>
                <w:sz w:val="22"/>
                <w:lang w:val="hu-HU"/>
              </w:rPr>
            </w:pPr>
            <w:r>
              <w:rPr>
                <w:bCs/>
                <w:sz w:val="22"/>
                <w:lang w:val="hu-HU"/>
              </w:rPr>
              <w:t>Nem ismert</w:t>
            </w:r>
          </w:p>
        </w:tc>
      </w:tr>
      <w:tr w:rsidR="003776B4" w:rsidRPr="00B86C8C" w14:paraId="3562F063" w14:textId="77777777" w:rsidTr="00CF416F">
        <w:trPr>
          <w:cantSplit/>
          <w:trHeight w:val="136"/>
        </w:trPr>
        <w:tc>
          <w:tcPr>
            <w:tcW w:w="2043" w:type="pct"/>
            <w:shd w:val="clear" w:color="auto" w:fill="auto"/>
          </w:tcPr>
          <w:p w14:paraId="632287AC" w14:textId="66F739A5" w:rsidR="003776B4" w:rsidRPr="001E1C74" w:rsidRDefault="003776B4" w:rsidP="001E1C74">
            <w:pPr>
              <w:pStyle w:val="TableCenter"/>
              <w:spacing w:before="0" w:after="0" w:line="240" w:lineRule="auto"/>
              <w:jc w:val="left"/>
              <w:rPr>
                <w:bCs/>
                <w:sz w:val="22"/>
                <w:highlight w:val="yellow"/>
                <w:lang w:val="hu-HU"/>
              </w:rPr>
            </w:pPr>
            <w:r w:rsidRPr="001E1C74">
              <w:rPr>
                <w:bCs/>
                <w:sz w:val="22"/>
                <w:lang w:val="hu-HU"/>
              </w:rPr>
              <w:t>A bőr és a bőr alatti szövet betegségei és tünetei</w:t>
            </w:r>
          </w:p>
        </w:tc>
        <w:tc>
          <w:tcPr>
            <w:tcW w:w="1572" w:type="pct"/>
            <w:shd w:val="clear" w:color="auto" w:fill="auto"/>
            <w:vAlign w:val="center"/>
          </w:tcPr>
          <w:p w14:paraId="3EBBC7DF" w14:textId="0087B31C" w:rsidR="003776B4" w:rsidRPr="001E1C74" w:rsidRDefault="003776B4" w:rsidP="001E1C74">
            <w:pPr>
              <w:pStyle w:val="TableCenter"/>
              <w:spacing w:before="0" w:after="0" w:line="240" w:lineRule="auto"/>
              <w:jc w:val="left"/>
              <w:rPr>
                <w:bCs/>
                <w:sz w:val="22"/>
                <w:lang w:val="hu-HU"/>
              </w:rPr>
            </w:pPr>
            <w:proofErr w:type="spellStart"/>
            <w:r w:rsidRPr="001E1C74">
              <w:rPr>
                <w:bCs/>
                <w:sz w:val="22"/>
                <w:lang w:val="hu-HU"/>
              </w:rPr>
              <w:t>Bőrkiütés</w:t>
            </w:r>
            <w:r w:rsidR="003E1DF9">
              <w:rPr>
                <w:bCs/>
                <w:sz w:val="22"/>
                <w:vertAlign w:val="superscript"/>
                <w:lang w:val="hu-HU"/>
              </w:rPr>
              <w:t>b</w:t>
            </w:r>
            <w:proofErr w:type="spellEnd"/>
          </w:p>
        </w:tc>
        <w:tc>
          <w:tcPr>
            <w:tcW w:w="1385" w:type="pct"/>
            <w:shd w:val="clear" w:color="auto" w:fill="auto"/>
            <w:vAlign w:val="center"/>
          </w:tcPr>
          <w:p w14:paraId="44EF8F8D" w14:textId="6E488C35" w:rsidR="003776B4" w:rsidRPr="001E1C74" w:rsidRDefault="003776B4" w:rsidP="001E1C74">
            <w:pPr>
              <w:pStyle w:val="TableCenter"/>
              <w:spacing w:before="0" w:after="0" w:line="240" w:lineRule="auto"/>
              <w:jc w:val="left"/>
              <w:rPr>
                <w:bCs/>
                <w:sz w:val="22"/>
                <w:lang w:val="hu-HU"/>
              </w:rPr>
            </w:pPr>
            <w:r w:rsidRPr="001E1C74">
              <w:rPr>
                <w:bCs/>
                <w:sz w:val="22"/>
                <w:lang w:val="hu-HU"/>
              </w:rPr>
              <w:t>Nem gyakori</w:t>
            </w:r>
          </w:p>
        </w:tc>
      </w:tr>
      <w:tr w:rsidR="003776B4" w:rsidRPr="00B86C8C" w14:paraId="1B5B2E34" w14:textId="77777777" w:rsidTr="00F8362B">
        <w:trPr>
          <w:cantSplit/>
          <w:trHeight w:val="429"/>
        </w:trPr>
        <w:tc>
          <w:tcPr>
            <w:tcW w:w="2043" w:type="pct"/>
            <w:vMerge w:val="restart"/>
            <w:shd w:val="clear" w:color="auto" w:fill="auto"/>
          </w:tcPr>
          <w:p w14:paraId="2FACC97A" w14:textId="26310614" w:rsidR="003776B4" w:rsidRPr="001E1C74" w:rsidRDefault="003776B4" w:rsidP="001E1C74">
            <w:pPr>
              <w:pStyle w:val="TableCenter"/>
              <w:spacing w:before="0" w:after="0" w:line="240" w:lineRule="auto"/>
              <w:jc w:val="left"/>
              <w:rPr>
                <w:bCs/>
                <w:sz w:val="22"/>
                <w:lang w:val="hu-HU"/>
              </w:rPr>
            </w:pPr>
            <w:r w:rsidRPr="001E1C74">
              <w:rPr>
                <w:bCs/>
                <w:sz w:val="22"/>
                <w:lang w:val="hu-HU"/>
              </w:rPr>
              <w:t>Általános tünetek, az alkalmazás helyén fellépő reakciók</w:t>
            </w:r>
          </w:p>
        </w:tc>
        <w:tc>
          <w:tcPr>
            <w:tcW w:w="1572" w:type="pct"/>
            <w:shd w:val="clear" w:color="auto" w:fill="auto"/>
          </w:tcPr>
          <w:p w14:paraId="12BA1A0D" w14:textId="70EEED65" w:rsidR="003776B4" w:rsidRPr="001E1C74" w:rsidRDefault="003776B4" w:rsidP="001E1C74">
            <w:pPr>
              <w:pStyle w:val="TableCenter"/>
              <w:spacing w:before="0" w:after="0" w:line="240" w:lineRule="auto"/>
              <w:jc w:val="left"/>
              <w:rPr>
                <w:bCs/>
                <w:sz w:val="22"/>
                <w:lang w:val="hu-HU"/>
              </w:rPr>
            </w:pPr>
            <w:r w:rsidRPr="001E1C74">
              <w:rPr>
                <w:bCs/>
                <w:sz w:val="22"/>
                <w:lang w:val="hu-HU"/>
              </w:rPr>
              <w:t xml:space="preserve">Az injekció beadási helyén fellépő </w:t>
            </w:r>
            <w:proofErr w:type="spellStart"/>
            <w:r w:rsidRPr="001E1C74">
              <w:rPr>
                <w:bCs/>
                <w:sz w:val="22"/>
                <w:lang w:val="hu-HU"/>
              </w:rPr>
              <w:t>reakció</w:t>
            </w:r>
            <w:r w:rsidR="003E1DF9">
              <w:rPr>
                <w:bCs/>
                <w:sz w:val="22"/>
                <w:vertAlign w:val="superscript"/>
                <w:lang w:val="hu-HU"/>
              </w:rPr>
              <w:t>c</w:t>
            </w:r>
            <w:proofErr w:type="spellEnd"/>
          </w:p>
        </w:tc>
        <w:tc>
          <w:tcPr>
            <w:tcW w:w="1385" w:type="pct"/>
            <w:shd w:val="clear" w:color="auto" w:fill="auto"/>
            <w:vAlign w:val="center"/>
          </w:tcPr>
          <w:p w14:paraId="08861834" w14:textId="250F2FE8" w:rsidR="003776B4" w:rsidRPr="001E1C74" w:rsidRDefault="003776B4" w:rsidP="001E1C74">
            <w:pPr>
              <w:pStyle w:val="TableCenter"/>
              <w:spacing w:before="0" w:after="0" w:line="240" w:lineRule="auto"/>
              <w:jc w:val="left"/>
              <w:rPr>
                <w:bCs/>
                <w:sz w:val="22"/>
                <w:lang w:val="hu-HU"/>
              </w:rPr>
            </w:pPr>
            <w:r w:rsidRPr="001E1C74">
              <w:rPr>
                <w:bCs/>
                <w:sz w:val="22"/>
                <w:lang w:val="hu-HU"/>
              </w:rPr>
              <w:t>Nem gyakori</w:t>
            </w:r>
          </w:p>
        </w:tc>
      </w:tr>
      <w:tr w:rsidR="003776B4" w:rsidRPr="00B86C8C" w14:paraId="20EFD039" w14:textId="77777777" w:rsidTr="00F8362B">
        <w:trPr>
          <w:cantSplit/>
          <w:trHeight w:val="86"/>
        </w:trPr>
        <w:tc>
          <w:tcPr>
            <w:tcW w:w="2043" w:type="pct"/>
            <w:vMerge/>
            <w:shd w:val="clear" w:color="auto" w:fill="auto"/>
          </w:tcPr>
          <w:p w14:paraId="140833EB" w14:textId="77777777" w:rsidR="003776B4" w:rsidRPr="001E1C74" w:rsidRDefault="003776B4" w:rsidP="001E1C74">
            <w:pPr>
              <w:pStyle w:val="TableCenter"/>
              <w:spacing w:before="0" w:after="0" w:line="240" w:lineRule="auto"/>
              <w:jc w:val="left"/>
              <w:rPr>
                <w:bCs/>
                <w:sz w:val="22"/>
                <w:lang w:val="hu-HU"/>
              </w:rPr>
            </w:pPr>
          </w:p>
        </w:tc>
        <w:tc>
          <w:tcPr>
            <w:tcW w:w="1572" w:type="pct"/>
            <w:shd w:val="clear" w:color="auto" w:fill="auto"/>
          </w:tcPr>
          <w:p w14:paraId="19BC8C99" w14:textId="2C79D4EA" w:rsidR="003776B4" w:rsidRPr="001E1C74" w:rsidRDefault="00E85BC5" w:rsidP="001E1C74">
            <w:pPr>
              <w:pStyle w:val="TableCenter"/>
              <w:spacing w:before="0" w:after="0" w:line="240" w:lineRule="auto"/>
              <w:jc w:val="left"/>
              <w:rPr>
                <w:bCs/>
                <w:sz w:val="22"/>
                <w:lang w:val="hu-HU"/>
              </w:rPr>
            </w:pPr>
            <w:r w:rsidRPr="001E1C74">
              <w:rPr>
                <w:bCs/>
                <w:sz w:val="22"/>
                <w:lang w:val="hu-HU"/>
              </w:rPr>
              <w:t>Láz</w:t>
            </w:r>
          </w:p>
        </w:tc>
        <w:tc>
          <w:tcPr>
            <w:tcW w:w="1385" w:type="pct"/>
            <w:shd w:val="clear" w:color="auto" w:fill="auto"/>
            <w:vAlign w:val="center"/>
          </w:tcPr>
          <w:p w14:paraId="716A9555" w14:textId="470D9DC2" w:rsidR="003776B4" w:rsidRPr="001E1C74" w:rsidRDefault="003776B4" w:rsidP="001E1C74">
            <w:pPr>
              <w:pStyle w:val="TableCenter"/>
              <w:spacing w:before="0" w:after="0" w:line="240" w:lineRule="auto"/>
              <w:jc w:val="left"/>
              <w:rPr>
                <w:bCs/>
                <w:sz w:val="22"/>
                <w:lang w:val="hu-HU"/>
              </w:rPr>
            </w:pPr>
            <w:r w:rsidRPr="001E1C74">
              <w:rPr>
                <w:bCs/>
                <w:sz w:val="22"/>
                <w:lang w:val="hu-HU"/>
              </w:rPr>
              <w:t>Nem gyakori</w:t>
            </w:r>
          </w:p>
        </w:tc>
      </w:tr>
    </w:tbl>
    <w:p w14:paraId="4265E1F6" w14:textId="7149F438" w:rsidR="003E1DF9" w:rsidRDefault="00403FC5" w:rsidP="00B86C8C">
      <w:pPr>
        <w:spacing w:line="240" w:lineRule="auto"/>
        <w:rPr>
          <w:lang w:val="hu-HU"/>
        </w:rPr>
      </w:pPr>
      <w:r w:rsidRPr="001E1C74">
        <w:rPr>
          <w:bCs/>
          <w:vertAlign w:val="superscript"/>
          <w:lang w:val="hu-HU"/>
        </w:rPr>
        <w:t>a</w:t>
      </w:r>
      <w:r w:rsidR="001E15A1" w:rsidRPr="001E1C74">
        <w:rPr>
          <w:lang w:val="hu-HU"/>
        </w:rPr>
        <w:t xml:space="preserve"> </w:t>
      </w:r>
      <w:r w:rsidR="003E1DF9">
        <w:rPr>
          <w:lang w:val="hu-HU"/>
        </w:rPr>
        <w:t>Spontán bejelentésekből származó mellékhatások.</w:t>
      </w:r>
    </w:p>
    <w:p w14:paraId="55F0297B" w14:textId="745E73B8" w:rsidR="001E15A1" w:rsidRPr="001E1C74" w:rsidRDefault="003E1DF9" w:rsidP="00B86C8C">
      <w:pPr>
        <w:spacing w:line="240" w:lineRule="auto"/>
        <w:rPr>
          <w:bCs/>
          <w:lang w:val="hu-HU"/>
        </w:rPr>
      </w:pPr>
      <w:r w:rsidRPr="001E1C74">
        <w:rPr>
          <w:bCs/>
          <w:vertAlign w:val="superscript"/>
          <w:lang w:val="hu-HU"/>
        </w:rPr>
        <w:t>b</w:t>
      </w:r>
      <w:r w:rsidRPr="001E1C74">
        <w:rPr>
          <w:bCs/>
          <w:lang w:val="hu-HU"/>
        </w:rPr>
        <w:t xml:space="preserve"> </w:t>
      </w:r>
      <w:r w:rsidR="002174A1" w:rsidRPr="001E1C74">
        <w:rPr>
          <w:bCs/>
          <w:lang w:val="hu-HU"/>
        </w:rPr>
        <w:t>A</w:t>
      </w:r>
      <w:r w:rsidR="0015204A" w:rsidRPr="001E1C74">
        <w:rPr>
          <w:bCs/>
          <w:lang w:val="hu-HU"/>
        </w:rPr>
        <w:t xml:space="preserve"> </w:t>
      </w:r>
      <w:r w:rsidR="00337400" w:rsidRPr="001E1C74">
        <w:rPr>
          <w:bCs/>
          <w:lang w:val="hu-HU"/>
        </w:rPr>
        <w:t xml:space="preserve">bőrkiütést a </w:t>
      </w:r>
      <w:r w:rsidR="0015204A" w:rsidRPr="001E1C74">
        <w:rPr>
          <w:bCs/>
          <w:lang w:val="hu-HU"/>
        </w:rPr>
        <w:t>következő</w:t>
      </w:r>
      <w:r w:rsidR="0026623B" w:rsidRPr="001E1C74">
        <w:rPr>
          <w:bCs/>
          <w:lang w:val="hu-HU"/>
        </w:rPr>
        <w:t xml:space="preserve"> preferált kifejezések</w:t>
      </w:r>
      <w:r w:rsidR="00AD7856" w:rsidRPr="001E1C74">
        <w:rPr>
          <w:bCs/>
          <w:lang w:val="hu-HU"/>
        </w:rPr>
        <w:t xml:space="preserve"> </w:t>
      </w:r>
      <w:r w:rsidR="0026623B" w:rsidRPr="001E1C74">
        <w:rPr>
          <w:bCs/>
          <w:lang w:val="hu-HU"/>
        </w:rPr>
        <w:t>csoportosít</w:t>
      </w:r>
      <w:r w:rsidR="00337400" w:rsidRPr="001E1C74">
        <w:rPr>
          <w:bCs/>
          <w:lang w:val="hu-HU"/>
        </w:rPr>
        <w:t>ásaként definiálták</w:t>
      </w:r>
      <w:r w:rsidR="00056604" w:rsidRPr="001E1C74">
        <w:rPr>
          <w:bCs/>
          <w:lang w:val="hu-HU"/>
        </w:rPr>
        <w:t xml:space="preserve">: </w:t>
      </w:r>
      <w:r w:rsidR="00964D37" w:rsidRPr="001E1C74">
        <w:rPr>
          <w:bCs/>
          <w:lang w:val="hu-HU"/>
        </w:rPr>
        <w:t>bőr</w:t>
      </w:r>
      <w:r w:rsidR="002174A1" w:rsidRPr="001E1C74">
        <w:rPr>
          <w:bCs/>
          <w:lang w:val="hu-HU"/>
        </w:rPr>
        <w:t>kiütés</w:t>
      </w:r>
      <w:r w:rsidR="001E15A1" w:rsidRPr="001E1C74">
        <w:rPr>
          <w:bCs/>
          <w:lang w:val="hu-HU"/>
        </w:rPr>
        <w:t xml:space="preserve">, </w:t>
      </w:r>
      <w:proofErr w:type="spellStart"/>
      <w:r w:rsidR="002174A1" w:rsidRPr="001E1C74">
        <w:rPr>
          <w:bCs/>
          <w:lang w:val="hu-HU"/>
        </w:rPr>
        <w:t>maculo-papul</w:t>
      </w:r>
      <w:r w:rsidR="00337400" w:rsidRPr="001E1C74">
        <w:rPr>
          <w:bCs/>
          <w:lang w:val="hu-HU"/>
        </w:rPr>
        <w:t>osus</w:t>
      </w:r>
      <w:proofErr w:type="spellEnd"/>
      <w:r w:rsidR="002174A1" w:rsidRPr="001E1C74">
        <w:rPr>
          <w:bCs/>
          <w:lang w:val="hu-HU"/>
        </w:rPr>
        <w:t xml:space="preserve"> </w:t>
      </w:r>
      <w:r w:rsidR="00964D37" w:rsidRPr="001E1C74">
        <w:rPr>
          <w:bCs/>
          <w:lang w:val="hu-HU"/>
        </w:rPr>
        <w:t>bőr</w:t>
      </w:r>
      <w:r w:rsidR="002174A1" w:rsidRPr="001E1C74">
        <w:rPr>
          <w:bCs/>
          <w:lang w:val="hu-HU"/>
        </w:rPr>
        <w:t xml:space="preserve">kiütés, </w:t>
      </w:r>
      <w:proofErr w:type="spellStart"/>
      <w:r w:rsidR="002174A1" w:rsidRPr="001E1C74">
        <w:rPr>
          <w:bCs/>
          <w:lang w:val="hu-HU"/>
        </w:rPr>
        <w:t>macularis</w:t>
      </w:r>
      <w:proofErr w:type="spellEnd"/>
      <w:r w:rsidR="002174A1" w:rsidRPr="001E1C74">
        <w:rPr>
          <w:bCs/>
          <w:lang w:val="hu-HU"/>
        </w:rPr>
        <w:t xml:space="preserve"> </w:t>
      </w:r>
      <w:r w:rsidR="00964D37" w:rsidRPr="001E1C74">
        <w:rPr>
          <w:bCs/>
          <w:lang w:val="hu-HU"/>
        </w:rPr>
        <w:t>bőrkiütés</w:t>
      </w:r>
      <w:r w:rsidR="001E15A1" w:rsidRPr="001E1C74">
        <w:rPr>
          <w:bCs/>
          <w:lang w:val="hu-HU"/>
        </w:rPr>
        <w:t>.</w:t>
      </w:r>
    </w:p>
    <w:p w14:paraId="79743ADB" w14:textId="19162CB0" w:rsidR="001E15A1" w:rsidRPr="001E1C74" w:rsidRDefault="003E1DF9" w:rsidP="00B86C8C">
      <w:pPr>
        <w:spacing w:line="240" w:lineRule="auto"/>
        <w:rPr>
          <w:bCs/>
          <w:highlight w:val="lightGray"/>
          <w:lang w:val="hu-HU"/>
        </w:rPr>
      </w:pPr>
      <w:r>
        <w:rPr>
          <w:bCs/>
          <w:vertAlign w:val="superscript"/>
          <w:lang w:val="hu-HU"/>
        </w:rPr>
        <w:t>c</w:t>
      </w:r>
      <w:r w:rsidR="00403FC5" w:rsidRPr="001E1C74">
        <w:rPr>
          <w:bCs/>
          <w:vertAlign w:val="superscript"/>
          <w:lang w:val="hu-HU"/>
        </w:rPr>
        <w:t xml:space="preserve"> </w:t>
      </w:r>
      <w:r w:rsidR="002B1493" w:rsidRPr="001E1C74">
        <w:rPr>
          <w:bCs/>
          <w:lang w:val="hu-HU"/>
        </w:rPr>
        <w:t>A</w:t>
      </w:r>
      <w:r w:rsidR="00337400" w:rsidRPr="001E1C74">
        <w:rPr>
          <w:bCs/>
          <w:lang w:val="hu-HU"/>
        </w:rPr>
        <w:t>z injekció beadási helyén fellépő reakciót a</w:t>
      </w:r>
      <w:r w:rsidR="002B1493" w:rsidRPr="001E1C74">
        <w:rPr>
          <w:bCs/>
          <w:lang w:val="hu-HU"/>
        </w:rPr>
        <w:t xml:space="preserve"> következő preferált kifejezések</w:t>
      </w:r>
      <w:r w:rsidR="00337400" w:rsidRPr="001E1C74">
        <w:rPr>
          <w:bCs/>
          <w:lang w:val="hu-HU"/>
        </w:rPr>
        <w:t xml:space="preserve"> csoportosításaként</w:t>
      </w:r>
      <w:r w:rsidR="002B1493" w:rsidRPr="001E1C74">
        <w:rPr>
          <w:bCs/>
          <w:lang w:val="hu-HU"/>
        </w:rPr>
        <w:t xml:space="preserve"> definiálták: </w:t>
      </w:r>
      <w:r w:rsidR="000255C1" w:rsidRPr="001E1C74">
        <w:rPr>
          <w:bCs/>
          <w:lang w:val="hu-HU"/>
        </w:rPr>
        <w:t xml:space="preserve">reakció </w:t>
      </w:r>
      <w:r w:rsidR="002B1493" w:rsidRPr="001E1C74">
        <w:rPr>
          <w:bCs/>
          <w:lang w:val="hu-HU"/>
        </w:rPr>
        <w:t xml:space="preserve">az injekció beadási helyén, </w:t>
      </w:r>
      <w:r w:rsidR="00337400" w:rsidRPr="001E1C74">
        <w:rPr>
          <w:bCs/>
          <w:lang w:val="hu-HU"/>
        </w:rPr>
        <w:t xml:space="preserve">fájdalom az injekció beadási helyén, </w:t>
      </w:r>
      <w:proofErr w:type="spellStart"/>
      <w:r w:rsidR="000255C1" w:rsidRPr="001E1C74">
        <w:rPr>
          <w:bCs/>
          <w:lang w:val="hu-HU"/>
        </w:rPr>
        <w:t>induratio</w:t>
      </w:r>
      <w:proofErr w:type="spellEnd"/>
      <w:r w:rsidR="000255C1" w:rsidRPr="001E1C74">
        <w:rPr>
          <w:bCs/>
          <w:lang w:val="hu-HU"/>
        </w:rPr>
        <w:t xml:space="preserve"> </w:t>
      </w:r>
      <w:r w:rsidR="002B1493" w:rsidRPr="001E1C74">
        <w:rPr>
          <w:bCs/>
          <w:lang w:val="hu-HU"/>
        </w:rPr>
        <w:t xml:space="preserve">az injekció beadási helyén, </w:t>
      </w:r>
      <w:proofErr w:type="spellStart"/>
      <w:r w:rsidR="000255C1" w:rsidRPr="001E1C74">
        <w:rPr>
          <w:bCs/>
          <w:lang w:val="hu-HU"/>
        </w:rPr>
        <w:t>oedema</w:t>
      </w:r>
      <w:proofErr w:type="spellEnd"/>
      <w:r w:rsidR="000255C1" w:rsidRPr="001E1C74">
        <w:rPr>
          <w:bCs/>
          <w:lang w:val="hu-HU"/>
        </w:rPr>
        <w:t xml:space="preserve"> </w:t>
      </w:r>
      <w:r w:rsidR="002B1493" w:rsidRPr="001E1C74">
        <w:rPr>
          <w:bCs/>
          <w:lang w:val="hu-HU"/>
        </w:rPr>
        <w:t>az injekció beadási helyén</w:t>
      </w:r>
      <w:r w:rsidR="00212933" w:rsidRPr="001E1C74">
        <w:rPr>
          <w:bCs/>
          <w:lang w:val="hu-HU"/>
        </w:rPr>
        <w:t xml:space="preserve">, </w:t>
      </w:r>
      <w:r w:rsidR="000255C1" w:rsidRPr="001E1C74">
        <w:rPr>
          <w:bCs/>
          <w:lang w:val="hu-HU"/>
        </w:rPr>
        <w:t xml:space="preserve">duzzanat </w:t>
      </w:r>
      <w:r w:rsidR="00212933" w:rsidRPr="001E1C74">
        <w:rPr>
          <w:bCs/>
          <w:lang w:val="hu-HU"/>
        </w:rPr>
        <w:t>az injekció beadási helyén.</w:t>
      </w:r>
    </w:p>
    <w:p w14:paraId="2B285A32" w14:textId="4618ECC8" w:rsidR="00974107" w:rsidRPr="001E1C74" w:rsidRDefault="00974107" w:rsidP="00B86C8C">
      <w:pPr>
        <w:spacing w:line="240" w:lineRule="auto"/>
        <w:rPr>
          <w:bCs/>
          <w:szCs w:val="18"/>
          <w:lang w:val="hu-HU"/>
        </w:rPr>
      </w:pPr>
    </w:p>
    <w:p w14:paraId="1A264CA8" w14:textId="77C8A0D5" w:rsidR="00AB11B2" w:rsidRPr="00B86C8C" w:rsidRDefault="0033477F" w:rsidP="00B86C8C">
      <w:pPr>
        <w:keepNext/>
        <w:keepLines/>
        <w:spacing w:line="240" w:lineRule="auto"/>
        <w:contextualSpacing/>
        <w:rPr>
          <w:bCs/>
          <w:u w:val="single"/>
          <w:lang w:val="hu-HU"/>
        </w:rPr>
      </w:pPr>
      <w:r w:rsidRPr="00B86C8C">
        <w:rPr>
          <w:bCs/>
          <w:u w:val="single"/>
          <w:lang w:val="hu-HU"/>
        </w:rPr>
        <w:t>Az első RSV-szezonban a s</w:t>
      </w:r>
      <w:r w:rsidR="00526AFC" w:rsidRPr="00B86C8C">
        <w:rPr>
          <w:bCs/>
          <w:u w:val="single"/>
          <w:lang w:val="hu-HU"/>
        </w:rPr>
        <w:t xml:space="preserve">úlyos RSV betegség </w:t>
      </w:r>
      <w:r w:rsidR="00850664" w:rsidRPr="00B86C8C">
        <w:rPr>
          <w:bCs/>
          <w:u w:val="single"/>
          <w:lang w:val="hu-HU"/>
        </w:rPr>
        <w:t>nagy</w:t>
      </w:r>
      <w:r w:rsidR="004E1F2D" w:rsidRPr="00B86C8C">
        <w:rPr>
          <w:bCs/>
          <w:u w:val="single"/>
          <w:lang w:val="hu-HU"/>
        </w:rPr>
        <w:t>obb</w:t>
      </w:r>
      <w:r w:rsidR="00526AFC" w:rsidRPr="00B86C8C">
        <w:rPr>
          <w:bCs/>
          <w:u w:val="single"/>
          <w:lang w:val="hu-HU"/>
        </w:rPr>
        <w:t xml:space="preserve"> kockázat</w:t>
      </w:r>
      <w:r w:rsidR="00850664" w:rsidRPr="00B86C8C">
        <w:rPr>
          <w:bCs/>
          <w:u w:val="single"/>
          <w:lang w:val="hu-HU"/>
        </w:rPr>
        <w:t>ának</w:t>
      </w:r>
      <w:r w:rsidR="00526AFC" w:rsidRPr="00B86C8C">
        <w:rPr>
          <w:bCs/>
          <w:u w:val="single"/>
          <w:lang w:val="hu-HU"/>
        </w:rPr>
        <w:t xml:space="preserve"> </w:t>
      </w:r>
      <w:r w:rsidR="00850664" w:rsidRPr="00B86C8C">
        <w:rPr>
          <w:bCs/>
          <w:u w:val="single"/>
          <w:lang w:val="hu-HU"/>
        </w:rPr>
        <w:t xml:space="preserve">kitett </w:t>
      </w:r>
      <w:r w:rsidR="00682182" w:rsidRPr="00B86C8C">
        <w:rPr>
          <w:bCs/>
          <w:u w:val="single"/>
          <w:lang w:val="hu-HU"/>
        </w:rPr>
        <w:t>csecsemők</w:t>
      </w:r>
    </w:p>
    <w:p w14:paraId="393CB55C" w14:textId="77777777" w:rsidR="00974107" w:rsidRPr="00B86C8C" w:rsidRDefault="00974107" w:rsidP="00B86C8C">
      <w:pPr>
        <w:keepNext/>
        <w:keepLines/>
        <w:spacing w:line="240" w:lineRule="auto"/>
        <w:contextualSpacing/>
        <w:rPr>
          <w:lang w:val="hu-HU"/>
        </w:rPr>
      </w:pPr>
    </w:p>
    <w:p w14:paraId="0AE4C812" w14:textId="2FA8C8B4" w:rsidR="000409EA" w:rsidRPr="00B86C8C" w:rsidRDefault="000409EA" w:rsidP="00B86C8C">
      <w:pPr>
        <w:keepNext/>
        <w:keepLines/>
        <w:spacing w:line="240" w:lineRule="auto"/>
        <w:contextualSpacing/>
        <w:rPr>
          <w:lang w:val="hu-HU"/>
        </w:rPr>
      </w:pPr>
      <w:r w:rsidRPr="00B86C8C">
        <w:rPr>
          <w:lang w:val="hu-HU"/>
        </w:rPr>
        <w:t xml:space="preserve">A </w:t>
      </w:r>
      <w:r w:rsidR="0077682A" w:rsidRPr="00B86C8C">
        <w:rPr>
          <w:lang w:val="hu-HU"/>
        </w:rPr>
        <w:t xml:space="preserve">biztonságosságot a </w:t>
      </w:r>
      <w:r w:rsidRPr="00B86C8C">
        <w:rPr>
          <w:lang w:val="hu-HU"/>
        </w:rPr>
        <w:t xml:space="preserve">MEDLEY vizsgálatban </w:t>
      </w:r>
      <w:r w:rsidR="0077682A" w:rsidRPr="00B86C8C">
        <w:rPr>
          <w:lang w:val="hu-HU"/>
        </w:rPr>
        <w:t>elemezték</w:t>
      </w:r>
      <w:r w:rsidRPr="00B86C8C">
        <w:rPr>
          <w:lang w:val="hu-HU"/>
        </w:rPr>
        <w:t xml:space="preserve"> 918, </w:t>
      </w:r>
      <w:r w:rsidR="00F54DB1" w:rsidRPr="00B86C8C">
        <w:rPr>
          <w:lang w:val="hu-HU"/>
        </w:rPr>
        <w:t>első RSV</w:t>
      </w:r>
      <w:r w:rsidR="00623018" w:rsidRPr="00B86C8C">
        <w:rPr>
          <w:lang w:val="hu-HU"/>
        </w:rPr>
        <w:t>-</w:t>
      </w:r>
      <w:r w:rsidR="00057E43" w:rsidRPr="00B86C8C">
        <w:rPr>
          <w:lang w:val="hu-HU"/>
        </w:rPr>
        <w:t>szezonjuk</w:t>
      </w:r>
      <w:r w:rsidR="00F54DB1" w:rsidRPr="00B86C8C">
        <w:rPr>
          <w:lang w:val="hu-HU"/>
        </w:rPr>
        <w:t xml:space="preserve"> előtt álló, </w:t>
      </w:r>
      <w:r w:rsidRPr="00B86C8C">
        <w:rPr>
          <w:lang w:val="hu-HU"/>
        </w:rPr>
        <w:t xml:space="preserve">a súlyos RSV betegség </w:t>
      </w:r>
      <w:r w:rsidR="00682182" w:rsidRPr="00B86C8C">
        <w:rPr>
          <w:lang w:val="hu-HU"/>
        </w:rPr>
        <w:t>nagy</w:t>
      </w:r>
      <w:r w:rsidR="009C195F" w:rsidRPr="00B86C8C">
        <w:rPr>
          <w:lang w:val="hu-HU"/>
        </w:rPr>
        <w:t xml:space="preserve"> kockázat</w:t>
      </w:r>
      <w:r w:rsidR="00682182" w:rsidRPr="00B86C8C">
        <w:rPr>
          <w:lang w:val="hu-HU"/>
        </w:rPr>
        <w:t>ának kitett</w:t>
      </w:r>
      <w:r w:rsidR="009C195F" w:rsidRPr="00B86C8C">
        <w:rPr>
          <w:lang w:val="hu-HU"/>
        </w:rPr>
        <w:t xml:space="preserve"> csecsemő</w:t>
      </w:r>
      <w:r w:rsidR="0077682A" w:rsidRPr="00B86C8C">
        <w:rPr>
          <w:lang w:val="hu-HU"/>
        </w:rPr>
        <w:t xml:space="preserve"> bevonásával</w:t>
      </w:r>
      <w:r w:rsidRPr="00B86C8C">
        <w:rPr>
          <w:lang w:val="hu-HU"/>
        </w:rPr>
        <w:t>, beleértve 196 </w:t>
      </w:r>
      <w:r w:rsidR="0077682A" w:rsidRPr="00B86C8C">
        <w:rPr>
          <w:lang w:val="hu-HU"/>
        </w:rPr>
        <w:t>súlyosan</w:t>
      </w:r>
      <w:r w:rsidRPr="00B86C8C">
        <w:rPr>
          <w:lang w:val="hu-HU"/>
        </w:rPr>
        <w:t xml:space="preserve"> koraszülött (29</w:t>
      </w:r>
      <w:r w:rsidR="00377FA6" w:rsidRPr="00B86C8C">
        <w:rPr>
          <w:lang w:val="hu-HU"/>
        </w:rPr>
        <w:t>.</w:t>
      </w:r>
      <w:r w:rsidR="00BE1C04" w:rsidRPr="00B86C8C">
        <w:rPr>
          <w:lang w:val="hu-HU"/>
        </w:rPr>
        <w:t> </w:t>
      </w:r>
      <w:proofErr w:type="spellStart"/>
      <w:r w:rsidR="00377FA6" w:rsidRPr="00B86C8C">
        <w:rPr>
          <w:lang w:val="hu-HU"/>
        </w:rPr>
        <w:t>gesztációs</w:t>
      </w:r>
      <w:proofErr w:type="spellEnd"/>
      <w:r w:rsidRPr="00B86C8C">
        <w:rPr>
          <w:lang w:val="hu-HU"/>
        </w:rPr>
        <w:t> hét</w:t>
      </w:r>
      <w:r w:rsidR="00377FA6" w:rsidRPr="00B86C8C">
        <w:rPr>
          <w:lang w:val="hu-HU"/>
        </w:rPr>
        <w:t>nél korábban született</w:t>
      </w:r>
      <w:r w:rsidRPr="00B86C8C">
        <w:rPr>
          <w:lang w:val="hu-HU"/>
        </w:rPr>
        <w:t xml:space="preserve">) </w:t>
      </w:r>
      <w:r w:rsidR="00377FA6" w:rsidRPr="00B86C8C">
        <w:rPr>
          <w:lang w:val="hu-HU"/>
        </w:rPr>
        <w:t xml:space="preserve">csecsemőt </w:t>
      </w:r>
      <w:r w:rsidRPr="00B86C8C">
        <w:rPr>
          <w:lang w:val="hu-HU"/>
        </w:rPr>
        <w:t>és 306 </w:t>
      </w:r>
      <w:r w:rsidR="00F20226" w:rsidRPr="00B86C8C">
        <w:rPr>
          <w:lang w:val="hu-HU"/>
        </w:rPr>
        <w:t>koraszülött</w:t>
      </w:r>
      <w:r w:rsidR="00623018" w:rsidRPr="00B86C8C">
        <w:rPr>
          <w:lang w:val="hu-HU"/>
        </w:rPr>
        <w:t>séggel összefüggő</w:t>
      </w:r>
      <w:r w:rsidR="00F20226" w:rsidRPr="00B86C8C">
        <w:rPr>
          <w:lang w:val="hu-HU"/>
        </w:rPr>
        <w:t xml:space="preserve"> </w:t>
      </w:r>
      <w:r w:rsidRPr="00B86C8C">
        <w:rPr>
          <w:lang w:val="hu-HU"/>
        </w:rPr>
        <w:t xml:space="preserve">krónikus tüdőbetegségben vagy </w:t>
      </w:r>
      <w:proofErr w:type="spellStart"/>
      <w:r w:rsidRPr="00B86C8C">
        <w:rPr>
          <w:lang w:val="hu-HU"/>
        </w:rPr>
        <w:t>hemodinamikailag</w:t>
      </w:r>
      <w:proofErr w:type="spellEnd"/>
      <w:r w:rsidRPr="00B86C8C">
        <w:rPr>
          <w:lang w:val="hu-HU"/>
        </w:rPr>
        <w:t xml:space="preserve"> jelentős </w:t>
      </w:r>
      <w:r w:rsidR="00956D9F" w:rsidRPr="00B86C8C">
        <w:rPr>
          <w:lang w:val="hu-HU"/>
        </w:rPr>
        <w:t xml:space="preserve">mértékű </w:t>
      </w:r>
      <w:proofErr w:type="spellStart"/>
      <w:r w:rsidR="00623018" w:rsidRPr="00B86C8C">
        <w:rPr>
          <w:lang w:val="hu-HU"/>
        </w:rPr>
        <w:t>congenit</w:t>
      </w:r>
      <w:r w:rsidR="0077682A" w:rsidRPr="00B86C8C">
        <w:rPr>
          <w:lang w:val="hu-HU"/>
        </w:rPr>
        <w:t>a</w:t>
      </w:r>
      <w:r w:rsidR="00623018" w:rsidRPr="00B86C8C">
        <w:rPr>
          <w:lang w:val="hu-HU"/>
        </w:rPr>
        <w:t>lis</w:t>
      </w:r>
      <w:proofErr w:type="spellEnd"/>
      <w:r w:rsidRPr="00B86C8C">
        <w:rPr>
          <w:lang w:val="hu-HU"/>
        </w:rPr>
        <w:t xml:space="preserve"> szívbetegségben szenvedő csecsemőt, akik </w:t>
      </w:r>
      <w:proofErr w:type="spellStart"/>
      <w:r w:rsidR="00C1712E" w:rsidRPr="00B86C8C">
        <w:rPr>
          <w:lang w:val="hu-HU"/>
        </w:rPr>
        <w:t>nirzevimab</w:t>
      </w:r>
      <w:r w:rsidRPr="00B86C8C">
        <w:rPr>
          <w:lang w:val="hu-HU"/>
        </w:rPr>
        <w:t>ot</w:t>
      </w:r>
      <w:proofErr w:type="spellEnd"/>
      <w:r w:rsidR="00F20226" w:rsidRPr="00B86C8C">
        <w:rPr>
          <w:lang w:val="hu-HU"/>
        </w:rPr>
        <w:t> </w:t>
      </w:r>
      <w:r w:rsidRPr="00B86C8C">
        <w:rPr>
          <w:lang w:val="hu-HU"/>
        </w:rPr>
        <w:t>(</w:t>
      </w:r>
      <w:r w:rsidR="0033477F" w:rsidRPr="00B86C8C">
        <w:rPr>
          <w:lang w:val="hu-HU"/>
        </w:rPr>
        <w:t>n=</w:t>
      </w:r>
      <w:r w:rsidRPr="00B86C8C">
        <w:rPr>
          <w:lang w:val="hu-HU"/>
        </w:rPr>
        <w:t xml:space="preserve">614) vagy </w:t>
      </w:r>
      <w:proofErr w:type="spellStart"/>
      <w:r w:rsidRPr="00B86C8C">
        <w:rPr>
          <w:lang w:val="hu-HU"/>
        </w:rPr>
        <w:t>palivizumabot</w:t>
      </w:r>
      <w:proofErr w:type="spellEnd"/>
      <w:r w:rsidR="00F20226" w:rsidRPr="00B86C8C">
        <w:rPr>
          <w:lang w:val="hu-HU"/>
        </w:rPr>
        <w:t> </w:t>
      </w:r>
      <w:r w:rsidRPr="00B86C8C">
        <w:rPr>
          <w:lang w:val="hu-HU"/>
        </w:rPr>
        <w:t>(</w:t>
      </w:r>
      <w:r w:rsidR="0033477F" w:rsidRPr="00B86C8C">
        <w:rPr>
          <w:lang w:val="hu-HU"/>
        </w:rPr>
        <w:t>n=</w:t>
      </w:r>
      <w:r w:rsidRPr="00B86C8C">
        <w:rPr>
          <w:lang w:val="hu-HU"/>
        </w:rPr>
        <w:t>304) kaptak. A</w:t>
      </w:r>
      <w:r w:rsidR="009D05D5" w:rsidRPr="00B86C8C">
        <w:rPr>
          <w:lang w:val="hu-HU"/>
        </w:rPr>
        <w:t>z</w:t>
      </w:r>
      <w:r w:rsidRPr="00B86C8C">
        <w:rPr>
          <w:lang w:val="hu-HU"/>
        </w:rPr>
        <w:t xml:space="preserve"> </w:t>
      </w:r>
      <w:r w:rsidR="009D05D5" w:rsidRPr="00B86C8C">
        <w:rPr>
          <w:lang w:val="hu-HU"/>
        </w:rPr>
        <w:t xml:space="preserve">első RSV-szezonban </w:t>
      </w:r>
      <w:proofErr w:type="spellStart"/>
      <w:r w:rsidR="009D05D5" w:rsidRPr="00B86C8C">
        <w:rPr>
          <w:lang w:val="hu-HU"/>
        </w:rPr>
        <w:t>nirzevimabbal</w:t>
      </w:r>
      <w:proofErr w:type="spellEnd"/>
      <w:r w:rsidR="009D05D5" w:rsidRPr="00B86C8C">
        <w:rPr>
          <w:lang w:val="hu-HU"/>
        </w:rPr>
        <w:t xml:space="preserve"> immunizált csecsemőknél a </w:t>
      </w:r>
      <w:proofErr w:type="spellStart"/>
      <w:r w:rsidR="009D05D5" w:rsidRPr="00B86C8C">
        <w:rPr>
          <w:lang w:val="hu-HU"/>
        </w:rPr>
        <w:t>nirzevimab</w:t>
      </w:r>
      <w:proofErr w:type="spellEnd"/>
      <w:r w:rsidR="009D05D5" w:rsidRPr="00B86C8C">
        <w:rPr>
          <w:lang w:val="hu-HU"/>
        </w:rPr>
        <w:t xml:space="preserve"> </w:t>
      </w:r>
      <w:r w:rsidRPr="00B86C8C">
        <w:rPr>
          <w:lang w:val="hu-HU"/>
        </w:rPr>
        <w:t>biztonság</w:t>
      </w:r>
      <w:r w:rsidR="00F20226" w:rsidRPr="00B86C8C">
        <w:rPr>
          <w:lang w:val="hu-HU"/>
        </w:rPr>
        <w:t>ossági</w:t>
      </w:r>
      <w:r w:rsidRPr="00B86C8C">
        <w:rPr>
          <w:lang w:val="hu-HU"/>
        </w:rPr>
        <w:t xml:space="preserve"> profil</w:t>
      </w:r>
      <w:r w:rsidR="009D05D5" w:rsidRPr="00B86C8C">
        <w:rPr>
          <w:lang w:val="hu-HU"/>
        </w:rPr>
        <w:t>ja</w:t>
      </w:r>
      <w:r w:rsidRPr="00B86C8C">
        <w:rPr>
          <w:lang w:val="hu-HU"/>
        </w:rPr>
        <w:t xml:space="preserve"> </w:t>
      </w:r>
      <w:r w:rsidR="0077682A" w:rsidRPr="00B86C8C">
        <w:rPr>
          <w:lang w:val="hu-HU"/>
        </w:rPr>
        <w:t xml:space="preserve">hasonló </w:t>
      </w:r>
      <w:r w:rsidRPr="00B86C8C">
        <w:rPr>
          <w:lang w:val="hu-HU"/>
        </w:rPr>
        <w:t>volt</w:t>
      </w:r>
      <w:r w:rsidR="0077682A" w:rsidRPr="00B86C8C">
        <w:rPr>
          <w:lang w:val="hu-HU"/>
        </w:rPr>
        <w:t>, mint</w:t>
      </w:r>
      <w:r w:rsidRPr="00B86C8C">
        <w:rPr>
          <w:lang w:val="hu-HU"/>
        </w:rPr>
        <w:t xml:space="preserve"> a </w:t>
      </w:r>
      <w:r w:rsidR="0077682A" w:rsidRPr="00B86C8C">
        <w:rPr>
          <w:lang w:val="hu-HU"/>
        </w:rPr>
        <w:t xml:space="preserve">komparátorként alkalmazott </w:t>
      </w:r>
      <w:proofErr w:type="spellStart"/>
      <w:r w:rsidRPr="00B86C8C">
        <w:rPr>
          <w:lang w:val="hu-HU"/>
        </w:rPr>
        <w:t>palivizumab</w:t>
      </w:r>
      <w:proofErr w:type="spellEnd"/>
      <w:r w:rsidR="0077682A" w:rsidRPr="00B86C8C">
        <w:rPr>
          <w:lang w:val="hu-HU"/>
        </w:rPr>
        <w:t xml:space="preserve"> esetében</w:t>
      </w:r>
      <w:r w:rsidRPr="00B86C8C">
        <w:rPr>
          <w:lang w:val="hu-HU"/>
        </w:rPr>
        <w:t xml:space="preserve">, és </w:t>
      </w:r>
      <w:r w:rsidR="00F54DB1" w:rsidRPr="00B86C8C">
        <w:rPr>
          <w:lang w:val="hu-HU"/>
        </w:rPr>
        <w:t>összhangban</w:t>
      </w:r>
      <w:r w:rsidR="00582F77" w:rsidRPr="00B86C8C">
        <w:rPr>
          <w:lang w:val="hu-HU"/>
        </w:rPr>
        <w:t xml:space="preserve"> volt </w:t>
      </w:r>
      <w:r w:rsidRPr="00B86C8C">
        <w:rPr>
          <w:lang w:val="hu-HU"/>
        </w:rPr>
        <w:t>a</w:t>
      </w:r>
      <w:r w:rsidR="00582F77" w:rsidRPr="00B86C8C">
        <w:rPr>
          <w:lang w:val="hu-HU"/>
        </w:rPr>
        <w:t>z</w:t>
      </w:r>
      <w:r w:rsidRPr="00B86C8C">
        <w:rPr>
          <w:lang w:val="hu-HU"/>
        </w:rPr>
        <w:t xml:space="preserve"> </w:t>
      </w:r>
      <w:r w:rsidR="00F20226" w:rsidRPr="00B86C8C">
        <w:rPr>
          <w:lang w:val="hu-HU"/>
        </w:rPr>
        <w:t>időre született</w:t>
      </w:r>
      <w:r w:rsidRPr="00B86C8C">
        <w:rPr>
          <w:lang w:val="hu-HU"/>
        </w:rPr>
        <w:t xml:space="preserve"> és </w:t>
      </w:r>
      <w:r w:rsidR="00582F77" w:rsidRPr="00B86C8C">
        <w:rPr>
          <w:lang w:val="hu-HU"/>
        </w:rPr>
        <w:t xml:space="preserve">a </w:t>
      </w:r>
      <w:r w:rsidR="00A459C0" w:rsidRPr="00B86C8C">
        <w:rPr>
          <w:lang w:val="hu-HU"/>
        </w:rPr>
        <w:t xml:space="preserve">koraszülött </w:t>
      </w:r>
      <w:r w:rsidR="00F54DB1" w:rsidRPr="00B86C8C">
        <w:rPr>
          <w:lang w:val="hu-HU"/>
        </w:rPr>
        <w:t>(</w:t>
      </w:r>
      <w:r w:rsidRPr="00B86C8C">
        <w:rPr>
          <w:lang w:val="hu-HU"/>
        </w:rPr>
        <w:t>29</w:t>
      </w:r>
      <w:r w:rsidR="00377FA6" w:rsidRPr="00B86C8C">
        <w:rPr>
          <w:lang w:val="hu-HU"/>
        </w:rPr>
        <w:t>.</w:t>
      </w:r>
      <w:r w:rsidR="00454CBB" w:rsidRPr="00B86C8C">
        <w:rPr>
          <w:lang w:val="hu-HU"/>
        </w:rPr>
        <w:t> </w:t>
      </w:r>
      <w:proofErr w:type="spellStart"/>
      <w:r w:rsidR="00377FA6" w:rsidRPr="00B86C8C">
        <w:rPr>
          <w:lang w:val="hu-HU"/>
        </w:rPr>
        <w:t>gesztációs</w:t>
      </w:r>
      <w:proofErr w:type="spellEnd"/>
      <w:r w:rsidR="00F20226" w:rsidRPr="00B86C8C">
        <w:rPr>
          <w:lang w:val="hu-HU"/>
        </w:rPr>
        <w:t> </w:t>
      </w:r>
      <w:r w:rsidRPr="00B86C8C">
        <w:rPr>
          <w:lang w:val="hu-HU"/>
        </w:rPr>
        <w:t>h</w:t>
      </w:r>
      <w:r w:rsidR="00582F77" w:rsidRPr="00B86C8C">
        <w:rPr>
          <w:lang w:val="hu-HU"/>
        </w:rPr>
        <w:t>é</w:t>
      </w:r>
      <w:r w:rsidRPr="00B86C8C">
        <w:rPr>
          <w:lang w:val="hu-HU"/>
        </w:rPr>
        <w:t>t</w:t>
      </w:r>
      <w:r w:rsidR="00377FA6" w:rsidRPr="00B86C8C">
        <w:rPr>
          <w:lang w:val="hu-HU"/>
        </w:rPr>
        <w:t xml:space="preserve">en vagy </w:t>
      </w:r>
      <w:r w:rsidR="00A6294C" w:rsidRPr="00B86C8C">
        <w:rPr>
          <w:lang w:val="hu-HU"/>
        </w:rPr>
        <w:t xml:space="preserve">ennél </w:t>
      </w:r>
      <w:r w:rsidR="00382087" w:rsidRPr="00B86C8C">
        <w:rPr>
          <w:lang w:val="hu-HU"/>
        </w:rPr>
        <w:t>később</w:t>
      </w:r>
      <w:r w:rsidR="00A6294C" w:rsidRPr="00B86C8C">
        <w:rPr>
          <w:lang w:val="hu-HU"/>
        </w:rPr>
        <w:t xml:space="preserve"> született</w:t>
      </w:r>
      <w:r w:rsidR="00F54DB1" w:rsidRPr="00B86C8C">
        <w:rPr>
          <w:lang w:val="hu-HU"/>
        </w:rPr>
        <w:t>)</w:t>
      </w:r>
      <w:r w:rsidRPr="00B86C8C">
        <w:rPr>
          <w:lang w:val="hu-HU"/>
        </w:rPr>
        <w:t xml:space="preserve"> </w:t>
      </w:r>
      <w:r w:rsidR="00377FA6" w:rsidRPr="00B86C8C">
        <w:rPr>
          <w:lang w:val="hu-HU"/>
        </w:rPr>
        <w:t>csecsemők</w:t>
      </w:r>
      <w:r w:rsidR="009D05D5" w:rsidRPr="00B86C8C">
        <w:rPr>
          <w:lang w:val="hu-HU"/>
        </w:rPr>
        <w:t xml:space="preserve">nél a </w:t>
      </w:r>
      <w:proofErr w:type="spellStart"/>
      <w:r w:rsidR="009D05D5" w:rsidRPr="00B86C8C">
        <w:rPr>
          <w:lang w:val="hu-HU"/>
        </w:rPr>
        <w:t>nirzevimabnál</w:t>
      </w:r>
      <w:proofErr w:type="spellEnd"/>
      <w:r w:rsidR="009D05D5" w:rsidRPr="00B86C8C">
        <w:rPr>
          <w:lang w:val="hu-HU"/>
        </w:rPr>
        <w:t xml:space="preserve"> megfigyelt</w:t>
      </w:r>
      <w:r w:rsidR="00377FA6" w:rsidRPr="00B86C8C">
        <w:rPr>
          <w:lang w:val="hu-HU"/>
        </w:rPr>
        <w:t xml:space="preserve"> </w:t>
      </w:r>
      <w:r w:rsidR="00582F77" w:rsidRPr="00B86C8C">
        <w:rPr>
          <w:lang w:val="hu-HU"/>
        </w:rPr>
        <w:t>biztonságossági profil</w:t>
      </w:r>
      <w:r w:rsidR="009D05D5" w:rsidRPr="00B86C8C">
        <w:rPr>
          <w:lang w:val="hu-HU"/>
        </w:rPr>
        <w:t>la</w:t>
      </w:r>
      <w:r w:rsidR="00582F77" w:rsidRPr="00B86C8C">
        <w:rPr>
          <w:lang w:val="hu-HU"/>
        </w:rPr>
        <w:t xml:space="preserve">l </w:t>
      </w:r>
      <w:r w:rsidRPr="00B86C8C">
        <w:rPr>
          <w:lang w:val="hu-HU"/>
        </w:rPr>
        <w:t>(D5290C00003 és MELODY).</w:t>
      </w:r>
    </w:p>
    <w:p w14:paraId="37A78ADF" w14:textId="77777777" w:rsidR="00DD47C0" w:rsidRPr="00B86C8C" w:rsidRDefault="00DD47C0" w:rsidP="001E1C74">
      <w:pPr>
        <w:spacing w:line="240" w:lineRule="auto"/>
        <w:rPr>
          <w:highlight w:val="lightGray"/>
          <w:lang w:val="hu-HU"/>
        </w:rPr>
      </w:pPr>
    </w:p>
    <w:p w14:paraId="1081B282" w14:textId="735533DC" w:rsidR="00BD2EB9" w:rsidRPr="00A202B2" w:rsidRDefault="00BD2EB9" w:rsidP="00B86C8C">
      <w:pPr>
        <w:spacing w:line="240" w:lineRule="auto"/>
        <w:contextualSpacing/>
        <w:rPr>
          <w:bCs/>
          <w:szCs w:val="22"/>
          <w:lang w:val="hu-HU"/>
        </w:rPr>
      </w:pPr>
      <w:r w:rsidRPr="00A202B2">
        <w:rPr>
          <w:bCs/>
          <w:szCs w:val="22"/>
          <w:lang w:val="hu-HU"/>
        </w:rPr>
        <w:t>Csecsemők, akik a második RSV-szezonjuk alatt még hajlamosak a súlyos RSV betegség</w:t>
      </w:r>
      <w:r w:rsidR="003A3091" w:rsidRPr="00A202B2">
        <w:rPr>
          <w:bCs/>
          <w:szCs w:val="22"/>
          <w:lang w:val="hu-HU"/>
        </w:rPr>
        <w:t xml:space="preserve"> kialakulására</w:t>
      </w:r>
    </w:p>
    <w:p w14:paraId="240E2557" w14:textId="1DFB9B6A" w:rsidR="00BD2EB9" w:rsidRPr="00B86C8C" w:rsidRDefault="00BD2EB9" w:rsidP="001E1C74">
      <w:pPr>
        <w:spacing w:line="240" w:lineRule="auto"/>
        <w:rPr>
          <w:lang w:val="hu-HU"/>
        </w:rPr>
      </w:pPr>
      <w:r w:rsidRPr="00B86C8C">
        <w:rPr>
          <w:lang w:val="hu-HU"/>
        </w:rPr>
        <w:t xml:space="preserve">A biztonságosságot a MEDLEY vizsgálatban elemezték 220, </w:t>
      </w:r>
      <w:r w:rsidR="001E1A87" w:rsidRPr="00B86C8C">
        <w:rPr>
          <w:szCs w:val="22"/>
          <w:lang w:val="hu-HU"/>
        </w:rPr>
        <w:t>koraszülöttséggel összefüggő krónikus tüdőbetegségben</w:t>
      </w:r>
      <w:r w:rsidR="000966CD" w:rsidRPr="00B86C8C">
        <w:rPr>
          <w:lang w:val="hu-HU"/>
        </w:rPr>
        <w:t xml:space="preserve"> vagy </w:t>
      </w:r>
      <w:proofErr w:type="spellStart"/>
      <w:r w:rsidR="000966CD" w:rsidRPr="00B86C8C">
        <w:rPr>
          <w:lang w:val="hu-HU"/>
        </w:rPr>
        <w:t>hemodinamikailag</w:t>
      </w:r>
      <w:proofErr w:type="spellEnd"/>
      <w:r w:rsidR="000966CD" w:rsidRPr="00B86C8C">
        <w:rPr>
          <w:lang w:val="hu-HU"/>
        </w:rPr>
        <w:t xml:space="preserve"> jelentős </w:t>
      </w:r>
      <w:proofErr w:type="spellStart"/>
      <w:r w:rsidR="001E1A87" w:rsidRPr="00B86C8C">
        <w:rPr>
          <w:lang w:val="hu-HU"/>
        </w:rPr>
        <w:t>congenitalis</w:t>
      </w:r>
      <w:proofErr w:type="spellEnd"/>
      <w:r w:rsidR="000966CD" w:rsidRPr="00B86C8C">
        <w:rPr>
          <w:lang w:val="hu-HU"/>
        </w:rPr>
        <w:t xml:space="preserve"> szívbetegségben szenvedő gyermeknél</w:t>
      </w:r>
      <w:r w:rsidR="00177FF3" w:rsidRPr="00B86C8C">
        <w:rPr>
          <w:lang w:val="hu-HU"/>
        </w:rPr>
        <w:t xml:space="preserve">, </w:t>
      </w:r>
      <w:r w:rsidR="00177FF3" w:rsidRPr="00B86C8C">
        <w:rPr>
          <w:lang w:val="hu-HU"/>
        </w:rPr>
        <w:lastRenderedPageBreak/>
        <w:t xml:space="preserve">akik </w:t>
      </w:r>
      <w:r w:rsidR="000966CD" w:rsidRPr="00B86C8C">
        <w:rPr>
          <w:lang w:val="hu-HU"/>
        </w:rPr>
        <w:t xml:space="preserve">az első RSV-szezonjukban </w:t>
      </w:r>
      <w:proofErr w:type="spellStart"/>
      <w:r w:rsidR="000966CD" w:rsidRPr="00B86C8C">
        <w:rPr>
          <w:lang w:val="hu-HU"/>
        </w:rPr>
        <w:t>nirzevimabot</w:t>
      </w:r>
      <w:proofErr w:type="spellEnd"/>
      <w:r w:rsidR="000966CD" w:rsidRPr="00B86C8C">
        <w:rPr>
          <w:lang w:val="hu-HU"/>
        </w:rPr>
        <w:t xml:space="preserve"> vagy </w:t>
      </w:r>
      <w:proofErr w:type="spellStart"/>
      <w:r w:rsidR="000966CD" w:rsidRPr="00B86C8C">
        <w:rPr>
          <w:lang w:val="hu-HU"/>
        </w:rPr>
        <w:t>palivizumabot</w:t>
      </w:r>
      <w:proofErr w:type="spellEnd"/>
      <w:r w:rsidR="00177FF3" w:rsidRPr="00B86C8C">
        <w:rPr>
          <w:lang w:val="hu-HU"/>
        </w:rPr>
        <w:t xml:space="preserve"> kaptak, majd pedig </w:t>
      </w:r>
      <w:proofErr w:type="spellStart"/>
      <w:r w:rsidR="00177FF3" w:rsidRPr="00B86C8C">
        <w:rPr>
          <w:lang w:val="hu-HU"/>
        </w:rPr>
        <w:t>nirzevimabot</w:t>
      </w:r>
      <w:proofErr w:type="spellEnd"/>
      <w:r w:rsidR="00177FF3" w:rsidRPr="00B86C8C">
        <w:rPr>
          <w:lang w:val="hu-HU"/>
        </w:rPr>
        <w:t xml:space="preserve"> kaptak a második RSV-szezonjuk előtt (180 alany kapott </w:t>
      </w:r>
      <w:proofErr w:type="spellStart"/>
      <w:r w:rsidR="00177FF3" w:rsidRPr="00B86C8C">
        <w:rPr>
          <w:lang w:val="hu-HU"/>
        </w:rPr>
        <w:t>nirzevimabot</w:t>
      </w:r>
      <w:proofErr w:type="spellEnd"/>
      <w:r w:rsidR="00177FF3" w:rsidRPr="00B86C8C">
        <w:rPr>
          <w:lang w:val="hu-HU"/>
        </w:rPr>
        <w:t xml:space="preserve"> az első és a második szezonban is, 40 alany pedig </w:t>
      </w:r>
      <w:proofErr w:type="spellStart"/>
      <w:r w:rsidR="00177FF3" w:rsidRPr="00B86C8C">
        <w:rPr>
          <w:lang w:val="hu-HU"/>
        </w:rPr>
        <w:t>palivizumabot</w:t>
      </w:r>
      <w:proofErr w:type="spellEnd"/>
      <w:r w:rsidR="00177FF3" w:rsidRPr="00B86C8C">
        <w:rPr>
          <w:lang w:val="hu-HU"/>
        </w:rPr>
        <w:t xml:space="preserve"> </w:t>
      </w:r>
      <w:r w:rsidR="005439DF" w:rsidRPr="00B86C8C">
        <w:rPr>
          <w:lang w:val="hu-HU"/>
        </w:rPr>
        <w:t xml:space="preserve">kapott </w:t>
      </w:r>
      <w:r w:rsidR="00177FF3" w:rsidRPr="00B86C8C">
        <w:rPr>
          <w:lang w:val="hu-HU"/>
        </w:rPr>
        <w:t xml:space="preserve">az első és </w:t>
      </w:r>
      <w:proofErr w:type="spellStart"/>
      <w:r w:rsidR="00177FF3" w:rsidRPr="00B86C8C">
        <w:rPr>
          <w:lang w:val="hu-HU"/>
        </w:rPr>
        <w:t>nirzevimabot</w:t>
      </w:r>
      <w:proofErr w:type="spellEnd"/>
      <w:r w:rsidR="00177FF3" w:rsidRPr="00B86C8C">
        <w:rPr>
          <w:lang w:val="hu-HU"/>
        </w:rPr>
        <w:t xml:space="preserve"> a második szezonban). A második RSV-szezonban </w:t>
      </w:r>
      <w:proofErr w:type="spellStart"/>
      <w:r w:rsidR="00177FF3" w:rsidRPr="00B86C8C">
        <w:rPr>
          <w:lang w:val="hu-HU"/>
        </w:rPr>
        <w:t>nirzevimabbal</w:t>
      </w:r>
      <w:proofErr w:type="spellEnd"/>
      <w:r w:rsidR="00177FF3" w:rsidRPr="00B86C8C">
        <w:rPr>
          <w:lang w:val="hu-HU"/>
        </w:rPr>
        <w:t xml:space="preserve"> immunizált gyermekeknél a </w:t>
      </w:r>
      <w:proofErr w:type="spellStart"/>
      <w:r w:rsidR="00177FF3" w:rsidRPr="00B86C8C">
        <w:rPr>
          <w:lang w:val="hu-HU"/>
        </w:rPr>
        <w:t>nirzevimab</w:t>
      </w:r>
      <w:proofErr w:type="spellEnd"/>
      <w:r w:rsidR="00177FF3" w:rsidRPr="00B86C8C">
        <w:rPr>
          <w:lang w:val="hu-HU"/>
        </w:rPr>
        <w:t xml:space="preserve"> biztonságossági profilja összhangban volt az időre született és a koraszülött (29. </w:t>
      </w:r>
      <w:proofErr w:type="spellStart"/>
      <w:r w:rsidR="00177FF3" w:rsidRPr="00B86C8C">
        <w:rPr>
          <w:lang w:val="hu-HU"/>
        </w:rPr>
        <w:t>gesztációs</w:t>
      </w:r>
      <w:proofErr w:type="spellEnd"/>
      <w:r w:rsidR="00177FF3" w:rsidRPr="00B86C8C">
        <w:rPr>
          <w:lang w:val="hu-HU"/>
        </w:rPr>
        <w:t xml:space="preserve"> héten vagy ennél később született) csecsemőknél </w:t>
      </w:r>
      <w:r w:rsidR="001751A7" w:rsidRPr="00B86C8C">
        <w:rPr>
          <w:lang w:val="hu-HU"/>
        </w:rPr>
        <w:t>alkalmazott</w:t>
      </w:r>
      <w:r w:rsidR="00177FF3" w:rsidRPr="00B86C8C">
        <w:rPr>
          <w:lang w:val="hu-HU"/>
        </w:rPr>
        <w:t xml:space="preserve"> </w:t>
      </w:r>
      <w:proofErr w:type="spellStart"/>
      <w:r w:rsidR="00177FF3" w:rsidRPr="00B86C8C">
        <w:rPr>
          <w:lang w:val="hu-HU"/>
        </w:rPr>
        <w:t>nirzevimab</w:t>
      </w:r>
      <w:proofErr w:type="spellEnd"/>
      <w:r w:rsidR="003A3091" w:rsidRPr="00B86C8C">
        <w:rPr>
          <w:lang w:val="hu-HU"/>
        </w:rPr>
        <w:t xml:space="preserve"> esetén</w:t>
      </w:r>
      <w:r w:rsidR="00177FF3" w:rsidRPr="00B86C8C">
        <w:rPr>
          <w:lang w:val="hu-HU"/>
        </w:rPr>
        <w:t xml:space="preserve"> megfigyelt biztonságossági profillal (D5290C00003 és MELODY</w:t>
      </w:r>
      <w:r w:rsidR="001751A7" w:rsidRPr="00B86C8C">
        <w:rPr>
          <w:lang w:val="hu-HU"/>
        </w:rPr>
        <w:t>)</w:t>
      </w:r>
      <w:r w:rsidR="00177FF3" w:rsidRPr="00B86C8C">
        <w:rPr>
          <w:lang w:val="hu-HU"/>
        </w:rPr>
        <w:t>.</w:t>
      </w:r>
    </w:p>
    <w:p w14:paraId="1315EB4A" w14:textId="77777777" w:rsidR="001751A7" w:rsidRPr="00B86C8C" w:rsidRDefault="001751A7" w:rsidP="001E1C74">
      <w:pPr>
        <w:spacing w:line="240" w:lineRule="auto"/>
        <w:rPr>
          <w:lang w:val="hu-HU"/>
        </w:rPr>
      </w:pPr>
    </w:p>
    <w:p w14:paraId="362053D9" w14:textId="4DAE555F" w:rsidR="001751A7" w:rsidRPr="001E1C74" w:rsidRDefault="006B3952" w:rsidP="001E1C74">
      <w:pPr>
        <w:spacing w:line="240" w:lineRule="auto"/>
        <w:rPr>
          <w:lang w:val="hu-HU"/>
        </w:rPr>
      </w:pPr>
      <w:r w:rsidRPr="00B86C8C">
        <w:rPr>
          <w:lang w:val="hu-HU"/>
        </w:rPr>
        <w:t>A</w:t>
      </w:r>
      <w:r w:rsidR="00D12CC0" w:rsidRPr="00B86C8C">
        <w:rPr>
          <w:lang w:val="hu-HU"/>
        </w:rPr>
        <w:t xml:space="preserve"> biztonságosságot</w:t>
      </w:r>
      <w:r w:rsidRPr="00B86C8C">
        <w:rPr>
          <w:lang w:val="hu-HU"/>
        </w:rPr>
        <w:t xml:space="preserve"> a nyílt elrendezésű, nem kontrollos</w:t>
      </w:r>
      <w:r w:rsidR="005852B2" w:rsidRPr="00B86C8C">
        <w:rPr>
          <w:lang w:val="hu-HU"/>
        </w:rPr>
        <w:t>,</w:t>
      </w:r>
      <w:r w:rsidRPr="00B86C8C">
        <w:rPr>
          <w:lang w:val="hu-HU"/>
        </w:rPr>
        <w:t xml:space="preserve"> </w:t>
      </w:r>
      <w:r w:rsidR="004275A1" w:rsidRPr="00B86C8C">
        <w:rPr>
          <w:lang w:val="hu-HU"/>
        </w:rPr>
        <w:t xml:space="preserve">egyszeri </w:t>
      </w:r>
      <w:r w:rsidR="004D296E" w:rsidRPr="00B86C8C">
        <w:rPr>
          <w:lang w:val="hu-HU"/>
        </w:rPr>
        <w:t xml:space="preserve">dózist alkalmazó, </w:t>
      </w:r>
      <w:r w:rsidRPr="00B86C8C">
        <w:rPr>
          <w:lang w:val="hu-HU"/>
        </w:rPr>
        <w:t>MUSIC vizsgálatban is értékelték, amelyben 100</w:t>
      </w:r>
      <w:r w:rsidR="0063431E" w:rsidRPr="00B86C8C">
        <w:rPr>
          <w:lang w:val="hu-HU"/>
        </w:rPr>
        <w:t>,</w:t>
      </w:r>
      <w:r w:rsidR="00D84B64" w:rsidRPr="00B86C8C">
        <w:rPr>
          <w:lang w:val="hu-HU"/>
        </w:rPr>
        <w:t xml:space="preserve"> immunkompr</w:t>
      </w:r>
      <w:r w:rsidR="0063431E" w:rsidRPr="00B86C8C">
        <w:rPr>
          <w:lang w:val="hu-HU"/>
        </w:rPr>
        <w:t>o</w:t>
      </w:r>
      <w:r w:rsidR="00D84B64" w:rsidRPr="00B86C8C">
        <w:rPr>
          <w:lang w:val="hu-HU"/>
        </w:rPr>
        <w:t>m</w:t>
      </w:r>
      <w:r w:rsidR="0063431E" w:rsidRPr="00B86C8C">
        <w:rPr>
          <w:lang w:val="hu-HU"/>
        </w:rPr>
        <w:t>itt</w:t>
      </w:r>
      <w:r w:rsidR="00D84B64" w:rsidRPr="00B86C8C">
        <w:rPr>
          <w:lang w:val="hu-HU"/>
        </w:rPr>
        <w:t>ált</w:t>
      </w:r>
      <w:r w:rsidRPr="00B86C8C">
        <w:rPr>
          <w:lang w:val="hu-HU"/>
        </w:rPr>
        <w:t xml:space="preserve">, legfeljebb 24 hónapos csecsemőnél és gyermeknél alkalmazták a </w:t>
      </w:r>
      <w:proofErr w:type="spellStart"/>
      <w:r w:rsidRPr="00B86C8C">
        <w:rPr>
          <w:lang w:val="hu-HU"/>
        </w:rPr>
        <w:t>nirzevimab</w:t>
      </w:r>
      <w:r w:rsidR="0063112B" w:rsidRPr="00B86C8C">
        <w:rPr>
          <w:lang w:val="hu-HU"/>
        </w:rPr>
        <w:t>ot</w:t>
      </w:r>
      <w:proofErr w:type="spellEnd"/>
      <w:r w:rsidRPr="00B86C8C">
        <w:rPr>
          <w:lang w:val="hu-HU"/>
        </w:rPr>
        <w:t xml:space="preserve"> az első vagy a második RSV</w:t>
      </w:r>
      <w:r w:rsidR="003A3091" w:rsidRPr="00B86C8C">
        <w:rPr>
          <w:lang w:val="hu-HU"/>
        </w:rPr>
        <w:t>-</w:t>
      </w:r>
      <w:r w:rsidRPr="00B86C8C">
        <w:rPr>
          <w:lang w:val="hu-HU"/>
        </w:rPr>
        <w:t>szezon</w:t>
      </w:r>
      <w:r w:rsidR="003A3091" w:rsidRPr="00B86C8C">
        <w:rPr>
          <w:lang w:val="hu-HU"/>
        </w:rPr>
        <w:t>juk</w:t>
      </w:r>
      <w:r w:rsidRPr="00B86C8C">
        <w:rPr>
          <w:lang w:val="hu-HU"/>
        </w:rPr>
        <w:t xml:space="preserve">ban. Az alanyoknál az alábbi állapotok legalább egyike fennállt: </w:t>
      </w:r>
      <w:r w:rsidR="00DE507E" w:rsidRPr="00B86C8C">
        <w:rPr>
          <w:lang w:val="hu-HU"/>
        </w:rPr>
        <w:t>immunhiány (kombinált immunhiány, antitest</w:t>
      </w:r>
      <w:r w:rsidR="00E665C9">
        <w:rPr>
          <w:lang w:val="hu-HU"/>
        </w:rPr>
        <w:t>hiány</w:t>
      </w:r>
      <w:r w:rsidR="00DE507E" w:rsidRPr="00B86C8C">
        <w:rPr>
          <w:lang w:val="hu-HU"/>
        </w:rPr>
        <w:t xml:space="preserve">, vagy egyéb </w:t>
      </w:r>
      <w:proofErr w:type="spellStart"/>
      <w:r w:rsidR="00DE507E" w:rsidRPr="00B86C8C">
        <w:rPr>
          <w:lang w:val="hu-HU"/>
        </w:rPr>
        <w:t>etiológiájú</w:t>
      </w:r>
      <w:proofErr w:type="spellEnd"/>
      <w:r w:rsidR="00DE507E" w:rsidRPr="00B86C8C">
        <w:rPr>
          <w:lang w:val="hu-HU"/>
        </w:rPr>
        <w:t xml:space="preserve"> immunhiány) (n=33); nagy dózisú, szisztémás kortikoszteroid-kezelés (n=2</w:t>
      </w:r>
      <w:r w:rsidR="00CE3F00" w:rsidRPr="00B86C8C">
        <w:rPr>
          <w:lang w:val="hu-HU"/>
        </w:rPr>
        <w:t>9</w:t>
      </w:r>
      <w:r w:rsidR="00DE507E" w:rsidRPr="00B86C8C">
        <w:rPr>
          <w:lang w:val="hu-HU"/>
        </w:rPr>
        <w:t xml:space="preserve">); </w:t>
      </w:r>
      <w:r w:rsidR="00BE3C72" w:rsidRPr="00B86C8C">
        <w:rPr>
          <w:lang w:val="hu-HU"/>
        </w:rPr>
        <w:t xml:space="preserve">szerv- vagy csontvelő-transzplantáció (n=16), </w:t>
      </w:r>
      <w:proofErr w:type="spellStart"/>
      <w:r w:rsidR="00BE3C72" w:rsidRPr="00B86C8C">
        <w:rPr>
          <w:lang w:val="hu-HU"/>
        </w:rPr>
        <w:t>immunszupresszív</w:t>
      </w:r>
      <w:proofErr w:type="spellEnd"/>
      <w:r w:rsidR="00BE3C72" w:rsidRPr="00B86C8C">
        <w:rPr>
          <w:lang w:val="hu-HU"/>
        </w:rPr>
        <w:t xml:space="preserve"> kemoterápiás-kezelés (n=20); </w:t>
      </w:r>
      <w:r w:rsidR="00DE507E" w:rsidRPr="00B86C8C">
        <w:rPr>
          <w:lang w:val="hu-HU"/>
        </w:rPr>
        <w:t xml:space="preserve">egyéb </w:t>
      </w:r>
      <w:proofErr w:type="spellStart"/>
      <w:r w:rsidR="00DE507E" w:rsidRPr="00B86C8C">
        <w:rPr>
          <w:lang w:val="hu-HU"/>
        </w:rPr>
        <w:t>immunszupressz</w:t>
      </w:r>
      <w:r w:rsidR="00BE3C72" w:rsidRPr="00B86C8C">
        <w:rPr>
          <w:lang w:val="hu-HU"/>
        </w:rPr>
        <w:t>ív</w:t>
      </w:r>
      <w:proofErr w:type="spellEnd"/>
      <w:r w:rsidR="00BE3C72" w:rsidRPr="00B86C8C">
        <w:rPr>
          <w:lang w:val="hu-HU"/>
        </w:rPr>
        <w:t xml:space="preserve">-kezelés (n=15); vagy HIV-fertőzés (n=8). A </w:t>
      </w:r>
      <w:proofErr w:type="spellStart"/>
      <w:r w:rsidR="00BE3C72" w:rsidRPr="00B86C8C">
        <w:rPr>
          <w:lang w:val="hu-HU"/>
        </w:rPr>
        <w:t>nirzevimab</w:t>
      </w:r>
      <w:proofErr w:type="spellEnd"/>
      <w:r w:rsidR="00BE3C72" w:rsidRPr="00B86C8C">
        <w:rPr>
          <w:lang w:val="hu-HU"/>
        </w:rPr>
        <w:t xml:space="preserve"> biztonságossági profilja összhangban volt </w:t>
      </w:r>
      <w:r w:rsidR="000539BA" w:rsidRPr="00B86C8C">
        <w:rPr>
          <w:lang w:val="hu-HU"/>
        </w:rPr>
        <w:t xml:space="preserve">az immunkompromittált gyermekeknél várt biztonságossági profillal és </w:t>
      </w:r>
      <w:r w:rsidR="00BE3C72" w:rsidRPr="00B86C8C">
        <w:rPr>
          <w:lang w:val="hu-HU"/>
        </w:rPr>
        <w:t>az időre született és a koraszülött (29. </w:t>
      </w:r>
      <w:proofErr w:type="spellStart"/>
      <w:r w:rsidR="00BE3C72" w:rsidRPr="00B86C8C">
        <w:rPr>
          <w:lang w:val="hu-HU"/>
        </w:rPr>
        <w:t>gesztációs</w:t>
      </w:r>
      <w:proofErr w:type="spellEnd"/>
      <w:r w:rsidR="00BE3C72" w:rsidRPr="00B86C8C">
        <w:rPr>
          <w:lang w:val="hu-HU"/>
        </w:rPr>
        <w:t xml:space="preserve"> héten vagy ennél később született) csecsemőknél alkalmazott </w:t>
      </w:r>
      <w:proofErr w:type="spellStart"/>
      <w:r w:rsidR="00BE3C72" w:rsidRPr="00B86C8C">
        <w:rPr>
          <w:lang w:val="hu-HU"/>
        </w:rPr>
        <w:t>nirzevimab</w:t>
      </w:r>
      <w:proofErr w:type="spellEnd"/>
      <w:r w:rsidR="00EF6835" w:rsidRPr="00B86C8C">
        <w:rPr>
          <w:lang w:val="hu-HU"/>
        </w:rPr>
        <w:t xml:space="preserve"> esetén</w:t>
      </w:r>
      <w:r w:rsidR="00BE3C72" w:rsidRPr="00B86C8C">
        <w:rPr>
          <w:lang w:val="hu-HU"/>
        </w:rPr>
        <w:t xml:space="preserve"> megfigyelt biztonságossági profillal (D5290C00003 és MELODY).</w:t>
      </w:r>
    </w:p>
    <w:p w14:paraId="0ABE6964" w14:textId="77777777" w:rsidR="00BD2EB9" w:rsidRPr="00B86C8C" w:rsidRDefault="00BD2EB9" w:rsidP="001E1C74">
      <w:pPr>
        <w:spacing w:line="240" w:lineRule="auto"/>
        <w:rPr>
          <w:highlight w:val="lightGray"/>
          <w:lang w:val="hu-HU"/>
        </w:rPr>
      </w:pPr>
    </w:p>
    <w:p w14:paraId="146458EA" w14:textId="6AA34941" w:rsidR="00BE3C72" w:rsidRPr="00B86C8C" w:rsidRDefault="00BE3C72" w:rsidP="001E1C74">
      <w:pPr>
        <w:spacing w:line="240" w:lineRule="auto"/>
        <w:rPr>
          <w:highlight w:val="lightGray"/>
          <w:lang w:val="hu-HU"/>
        </w:rPr>
      </w:pPr>
      <w:r w:rsidRPr="00B86C8C">
        <w:rPr>
          <w:lang w:val="hu-HU"/>
        </w:rPr>
        <w:t xml:space="preserve">A második RSV-szezonban </w:t>
      </w:r>
      <w:proofErr w:type="spellStart"/>
      <w:r w:rsidRPr="00B86C8C">
        <w:rPr>
          <w:lang w:val="hu-HU"/>
        </w:rPr>
        <w:t>nirzevimabbal</w:t>
      </w:r>
      <w:proofErr w:type="spellEnd"/>
      <w:r w:rsidRPr="00B86C8C">
        <w:rPr>
          <w:lang w:val="hu-HU"/>
        </w:rPr>
        <w:t xml:space="preserve"> immunizált gyermekeknél a </w:t>
      </w:r>
      <w:proofErr w:type="spellStart"/>
      <w:r w:rsidRPr="00B86C8C">
        <w:rPr>
          <w:lang w:val="hu-HU"/>
        </w:rPr>
        <w:t>nirzevimab</w:t>
      </w:r>
      <w:proofErr w:type="spellEnd"/>
      <w:r w:rsidRPr="00B86C8C">
        <w:rPr>
          <w:lang w:val="hu-HU"/>
        </w:rPr>
        <w:t xml:space="preserve"> biztonságossági profilja összhangban volt az első szezonban alkalmazott </w:t>
      </w:r>
      <w:proofErr w:type="spellStart"/>
      <w:r w:rsidRPr="00B86C8C">
        <w:rPr>
          <w:lang w:val="hu-HU"/>
        </w:rPr>
        <w:t>nirzevimab</w:t>
      </w:r>
      <w:proofErr w:type="spellEnd"/>
      <w:r w:rsidRPr="00B86C8C">
        <w:rPr>
          <w:lang w:val="hu-HU"/>
        </w:rPr>
        <w:t xml:space="preserve"> biztonságossági profiljával.</w:t>
      </w:r>
    </w:p>
    <w:p w14:paraId="6CEC7B9D" w14:textId="77777777" w:rsidR="004B2D94" w:rsidRDefault="004B2D94" w:rsidP="004B2D94">
      <w:pPr>
        <w:spacing w:line="240" w:lineRule="auto"/>
        <w:rPr>
          <w:ins w:id="1" w:author="Szerző"/>
          <w:highlight w:val="yellow"/>
          <w:lang w:val="hu-HU"/>
        </w:rPr>
      </w:pPr>
    </w:p>
    <w:p w14:paraId="474F1558" w14:textId="07AB13C4" w:rsidR="004B2D94" w:rsidRPr="00925E68" w:rsidRDefault="004B2D94" w:rsidP="004B2D94">
      <w:pPr>
        <w:spacing w:line="240" w:lineRule="auto"/>
        <w:rPr>
          <w:ins w:id="2" w:author="Szerző"/>
          <w:u w:val="single"/>
          <w:lang w:val="hu-HU"/>
        </w:rPr>
      </w:pPr>
      <w:ins w:id="3" w:author="Szerző">
        <w:r w:rsidRPr="00925E68">
          <w:rPr>
            <w:u w:val="single"/>
            <w:lang w:val="hu-HU"/>
          </w:rPr>
          <w:t>Az első RSV-szezonjuk előtt álló</w:t>
        </w:r>
        <w:r w:rsidR="007713B3">
          <w:rPr>
            <w:u w:val="single"/>
            <w:lang w:val="hu-HU"/>
          </w:rPr>
          <w:t>,</w:t>
        </w:r>
        <w:r w:rsidRPr="00925E68">
          <w:rPr>
            <w:u w:val="single"/>
            <w:lang w:val="hu-HU"/>
          </w:rPr>
          <w:t xml:space="preserve"> időre született és koraszülött csecsemők</w:t>
        </w:r>
      </w:ins>
    </w:p>
    <w:p w14:paraId="3FF2AC9B" w14:textId="77777777" w:rsidR="004B2D94" w:rsidRDefault="004B2D94" w:rsidP="004B2D94">
      <w:pPr>
        <w:spacing w:line="240" w:lineRule="auto"/>
        <w:rPr>
          <w:ins w:id="4" w:author="Szerző"/>
          <w:lang w:val="hu-HU"/>
        </w:rPr>
      </w:pPr>
    </w:p>
    <w:p w14:paraId="5BD495C4" w14:textId="240FB89B" w:rsidR="004B2D94" w:rsidRPr="00DC7BA3" w:rsidRDefault="004B2D94" w:rsidP="004B2D94">
      <w:pPr>
        <w:spacing w:line="240" w:lineRule="auto"/>
        <w:rPr>
          <w:ins w:id="5" w:author="Szerző"/>
          <w:lang w:val="hu-HU"/>
        </w:rPr>
      </w:pPr>
      <w:ins w:id="6" w:author="Szerző">
        <w:r w:rsidRPr="00DC7BA3">
          <w:rPr>
            <w:lang w:val="hu-HU"/>
          </w:rPr>
          <w:t xml:space="preserve">A </w:t>
        </w:r>
        <w:proofErr w:type="spellStart"/>
        <w:r w:rsidRPr="00DC7BA3">
          <w:rPr>
            <w:lang w:val="hu-HU"/>
          </w:rPr>
          <w:t>nirzevimab</w:t>
        </w:r>
        <w:proofErr w:type="spellEnd"/>
        <w:r w:rsidRPr="00DC7BA3">
          <w:rPr>
            <w:lang w:val="hu-HU"/>
          </w:rPr>
          <w:t xml:space="preserve"> </w:t>
        </w:r>
        <w:r>
          <w:rPr>
            <w:lang w:val="hu-HU"/>
          </w:rPr>
          <w:t>biztonságosságát a randomizált, nyílt elrendezésű, multicentrikus HARMONIE vizsgálatban is értékelték (</w:t>
        </w:r>
        <w:proofErr w:type="spellStart"/>
        <w:r>
          <w:rPr>
            <w:lang w:val="hu-HU"/>
          </w:rPr>
          <w:t>palivizumabbal</w:t>
        </w:r>
        <w:proofErr w:type="spellEnd"/>
        <w:r>
          <w:rPr>
            <w:lang w:val="hu-HU"/>
          </w:rPr>
          <w:t xml:space="preserve"> nem immunizálható) az első RSV-szezonjuk előtt álló, 8034, időre született vagy (a </w:t>
        </w:r>
        <w:r w:rsidRPr="00B86C8C">
          <w:rPr>
            <w:lang w:val="hu-HU"/>
          </w:rPr>
          <w:t>29. </w:t>
        </w:r>
        <w:proofErr w:type="spellStart"/>
        <w:r w:rsidRPr="00B86C8C">
          <w:rPr>
            <w:lang w:val="hu-HU"/>
          </w:rPr>
          <w:t>gesztációs</w:t>
        </w:r>
        <w:proofErr w:type="spellEnd"/>
        <w:r w:rsidRPr="00B86C8C">
          <w:rPr>
            <w:lang w:val="hu-HU"/>
          </w:rPr>
          <w:t> héten vagy ennél később született</w:t>
        </w:r>
        <w:r>
          <w:rPr>
            <w:lang w:val="hu-HU"/>
          </w:rPr>
          <w:t xml:space="preserve">) koraszülött csecsemőnél, akik a kórházi kezelést igénylő </w:t>
        </w:r>
        <w:r w:rsidRPr="00B86C8C">
          <w:rPr>
            <w:lang w:val="hu-HU"/>
          </w:rPr>
          <w:t>RSV okozta alsó légúti fertőzés m</w:t>
        </w:r>
        <w:r>
          <w:rPr>
            <w:lang w:val="hu-HU"/>
          </w:rPr>
          <w:t xml:space="preserve">egelőzésére vagy </w:t>
        </w:r>
        <w:proofErr w:type="spellStart"/>
        <w:r>
          <w:rPr>
            <w:lang w:val="hu-HU"/>
          </w:rPr>
          <w:t>nirzevimabot</w:t>
        </w:r>
        <w:proofErr w:type="spellEnd"/>
        <w:r>
          <w:rPr>
            <w:lang w:val="hu-HU"/>
          </w:rPr>
          <w:t xml:space="preserve"> (n=4016)</w:t>
        </w:r>
        <w:r w:rsidR="000B47B3">
          <w:rPr>
            <w:lang w:val="hu-HU"/>
          </w:rPr>
          <w:t>,</w:t>
        </w:r>
        <w:r>
          <w:rPr>
            <w:lang w:val="hu-HU"/>
          </w:rPr>
          <w:t xml:space="preserve"> vagy </w:t>
        </w:r>
        <w:r w:rsidR="00567B95">
          <w:rPr>
            <w:lang w:val="hu-HU"/>
          </w:rPr>
          <w:t xml:space="preserve">semmilyen </w:t>
        </w:r>
        <w:r w:rsidR="007A1A47">
          <w:rPr>
            <w:lang w:val="hu-HU"/>
          </w:rPr>
          <w:t xml:space="preserve">kezelést </w:t>
        </w:r>
        <w:r w:rsidR="00567B95">
          <w:rPr>
            <w:lang w:val="hu-HU"/>
          </w:rPr>
          <w:t xml:space="preserve">nem kaptak </w:t>
        </w:r>
        <w:r>
          <w:rPr>
            <w:lang w:val="hu-HU"/>
          </w:rPr>
          <w:t xml:space="preserve">(n=4018). Az első RSV-szezonban alkalmazott </w:t>
        </w:r>
        <w:proofErr w:type="spellStart"/>
        <w:r>
          <w:rPr>
            <w:lang w:val="hu-HU"/>
          </w:rPr>
          <w:t>nirzevimab</w:t>
        </w:r>
        <w:proofErr w:type="spellEnd"/>
        <w:r>
          <w:rPr>
            <w:lang w:val="hu-HU"/>
          </w:rPr>
          <w:t xml:space="preserve"> biztonságossági profilja összehangban volt a placebokontrollos vizsgálatokban (</w:t>
        </w:r>
        <w:r w:rsidRPr="004605D2">
          <w:rPr>
            <w:szCs w:val="24"/>
          </w:rPr>
          <w:t xml:space="preserve">D5290C00003 </w:t>
        </w:r>
        <w:proofErr w:type="spellStart"/>
        <w:r>
          <w:rPr>
            <w:szCs w:val="24"/>
          </w:rPr>
          <w:t>és</w:t>
        </w:r>
        <w:proofErr w:type="spellEnd"/>
        <w:r w:rsidRPr="004605D2">
          <w:rPr>
            <w:szCs w:val="24"/>
          </w:rPr>
          <w:t xml:space="preserve"> MELODY</w:t>
        </w:r>
        <w:r>
          <w:rPr>
            <w:lang w:val="hu-HU"/>
          </w:rPr>
          <w:t xml:space="preserve">) </w:t>
        </w:r>
        <w:r w:rsidRPr="00B86C8C">
          <w:rPr>
            <w:lang w:val="hu-HU"/>
          </w:rPr>
          <w:t xml:space="preserve">alkalmazott </w:t>
        </w:r>
        <w:proofErr w:type="spellStart"/>
        <w:r w:rsidRPr="00B86C8C">
          <w:rPr>
            <w:lang w:val="hu-HU"/>
          </w:rPr>
          <w:t>nirzevimab</w:t>
        </w:r>
        <w:proofErr w:type="spellEnd"/>
        <w:r w:rsidRPr="00B86C8C">
          <w:rPr>
            <w:lang w:val="hu-HU"/>
          </w:rPr>
          <w:t xml:space="preserve"> biztonságossági profiljával</w:t>
        </w:r>
        <w:r>
          <w:rPr>
            <w:lang w:val="hu-HU"/>
          </w:rPr>
          <w:t>.</w:t>
        </w:r>
      </w:ins>
    </w:p>
    <w:p w14:paraId="51F836CA" w14:textId="77777777" w:rsidR="00BE3C72" w:rsidRPr="00B86C8C" w:rsidRDefault="00BE3C72" w:rsidP="001E1C74">
      <w:pPr>
        <w:spacing w:line="240" w:lineRule="auto"/>
        <w:rPr>
          <w:highlight w:val="lightGray"/>
          <w:lang w:val="hu-HU"/>
        </w:rPr>
      </w:pPr>
    </w:p>
    <w:p w14:paraId="2D2267FF" w14:textId="5F2E20E9" w:rsidR="00130200" w:rsidRPr="00B86C8C" w:rsidRDefault="00130200" w:rsidP="00B86C8C">
      <w:pPr>
        <w:keepNext/>
        <w:autoSpaceDE w:val="0"/>
        <w:autoSpaceDN w:val="0"/>
        <w:adjustRightInd w:val="0"/>
        <w:spacing w:line="240" w:lineRule="auto"/>
        <w:rPr>
          <w:u w:val="single"/>
          <w:lang w:val="hu-HU"/>
        </w:rPr>
      </w:pPr>
      <w:r w:rsidRPr="00B86C8C">
        <w:rPr>
          <w:u w:val="single"/>
          <w:lang w:val="hu-HU"/>
        </w:rPr>
        <w:t>Feltételezett mellékhatások bejelentése</w:t>
      </w:r>
    </w:p>
    <w:p w14:paraId="07B1835C" w14:textId="77777777" w:rsidR="00130200" w:rsidRPr="00B86C8C" w:rsidRDefault="00130200" w:rsidP="001E1C74">
      <w:pPr>
        <w:spacing w:line="240" w:lineRule="auto"/>
        <w:rPr>
          <w:highlight w:val="lightGray"/>
          <w:u w:val="single"/>
          <w:lang w:val="hu-HU"/>
        </w:rPr>
      </w:pPr>
    </w:p>
    <w:p w14:paraId="588CB88B" w14:textId="77777777" w:rsidR="00454CBB" w:rsidRPr="00B86C8C" w:rsidRDefault="00130200" w:rsidP="00B86C8C">
      <w:pPr>
        <w:spacing w:line="240" w:lineRule="auto"/>
        <w:rPr>
          <w:szCs w:val="22"/>
          <w:lang w:val="hu-HU"/>
        </w:rPr>
      </w:pPr>
      <w:r w:rsidRPr="00B86C8C">
        <w:rPr>
          <w:szCs w:val="22"/>
          <w:lang w:val="hu-HU"/>
        </w:rPr>
        <w:t>A gyógyszer engedélyezését követően lényeges a feltételezett mellékhatások bejelentése, mert ez fontos eszköze annak, hogy a gyógyszer előny/kockázat profilját folyamatosan figyelemmel lehessen kísérni.</w:t>
      </w:r>
    </w:p>
    <w:p w14:paraId="67D2E799" w14:textId="4881279F" w:rsidR="00DD47C0" w:rsidRPr="00B86C8C" w:rsidRDefault="00130200" w:rsidP="00B86C8C">
      <w:pPr>
        <w:spacing w:line="240" w:lineRule="auto"/>
        <w:rPr>
          <w:szCs w:val="22"/>
          <w:highlight w:val="lightGray"/>
          <w:lang w:val="hu-HU"/>
        </w:rPr>
      </w:pPr>
      <w:r w:rsidRPr="00B86C8C">
        <w:rPr>
          <w:szCs w:val="22"/>
          <w:lang w:val="hu-HU"/>
        </w:rPr>
        <w:t xml:space="preserve">Az egészségügyi szakembereket kérjük, hogy jelentsék be a feltételezett mellékhatásokat a hatóság részére az </w:t>
      </w:r>
      <w:hyperlink r:id="rId11" w:history="1">
        <w:r w:rsidRPr="001E1C74">
          <w:rPr>
            <w:szCs w:val="22"/>
            <w:highlight w:val="lightGray"/>
            <w:u w:val="single"/>
            <w:shd w:val="clear" w:color="auto" w:fill="D9D9D9"/>
            <w:lang w:val="hu-HU"/>
          </w:rPr>
          <w:t>V. függelékben</w:t>
        </w:r>
      </w:hyperlink>
      <w:r w:rsidRPr="00B86C8C">
        <w:rPr>
          <w:szCs w:val="22"/>
          <w:shd w:val="clear" w:color="auto" w:fill="D9D9D9"/>
          <w:lang w:val="hu-HU"/>
        </w:rPr>
        <w:t xml:space="preserve"> található elérhetőségek valamelyikén keresztül</w:t>
      </w:r>
      <w:r w:rsidRPr="00B86C8C">
        <w:rPr>
          <w:szCs w:val="22"/>
          <w:lang w:val="hu-HU"/>
        </w:rPr>
        <w:t>.</w:t>
      </w:r>
    </w:p>
    <w:p w14:paraId="0AB6E06E" w14:textId="77777777" w:rsidR="00DC7BA3" w:rsidRPr="00DC7BA3" w:rsidRDefault="00DC7BA3" w:rsidP="001E1C74">
      <w:pPr>
        <w:spacing w:line="240" w:lineRule="auto"/>
        <w:rPr>
          <w:lang w:val="hu-HU"/>
        </w:rPr>
      </w:pPr>
    </w:p>
    <w:p w14:paraId="210BCEAC" w14:textId="237CF74B" w:rsidR="00DD47C0" w:rsidRPr="00B86C8C" w:rsidRDefault="00DE32AC" w:rsidP="00B86C8C">
      <w:pPr>
        <w:keepNext/>
        <w:keepLines/>
        <w:spacing w:line="240" w:lineRule="auto"/>
        <w:ind w:left="567" w:hanging="567"/>
        <w:outlineLvl w:val="1"/>
        <w:rPr>
          <w:szCs w:val="22"/>
          <w:lang w:val="hu-HU"/>
        </w:rPr>
      </w:pPr>
      <w:r w:rsidRPr="00B86C8C">
        <w:rPr>
          <w:b/>
          <w:szCs w:val="22"/>
          <w:lang w:val="hu-HU"/>
        </w:rPr>
        <w:t>4.9</w:t>
      </w:r>
      <w:r w:rsidRPr="00B86C8C">
        <w:rPr>
          <w:b/>
          <w:szCs w:val="22"/>
          <w:lang w:val="hu-HU"/>
        </w:rPr>
        <w:tab/>
      </w:r>
      <w:r w:rsidR="00130200" w:rsidRPr="00B86C8C">
        <w:rPr>
          <w:b/>
          <w:bCs/>
          <w:lang w:val="hu-HU"/>
        </w:rPr>
        <w:t>Túladagolás</w:t>
      </w:r>
      <w:r w:rsidR="0015596C" w:rsidRPr="00B86C8C">
        <w:rPr>
          <w:b/>
          <w:bCs/>
          <w:lang w:val="hu-HU"/>
        </w:rPr>
        <w:fldChar w:fldCharType="begin"/>
      </w:r>
      <w:r w:rsidR="0015596C" w:rsidRPr="00B86C8C">
        <w:rPr>
          <w:b/>
          <w:bCs/>
          <w:lang w:val="hu-HU"/>
        </w:rPr>
        <w:instrText xml:space="preserve"> DOCVARIABLE vault_nd_d45b9f7b-e896-4193-a8ef-22988b1698a8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p w14:paraId="5D045A26" w14:textId="77777777" w:rsidR="00DD47C0" w:rsidRPr="00B86C8C" w:rsidRDefault="00DD47C0" w:rsidP="001E1C74">
      <w:pPr>
        <w:spacing w:line="240" w:lineRule="auto"/>
        <w:rPr>
          <w:szCs w:val="22"/>
          <w:lang w:val="hu-HU"/>
        </w:rPr>
      </w:pPr>
    </w:p>
    <w:p w14:paraId="404410AB" w14:textId="2C7C5062" w:rsidR="00132E4C" w:rsidRPr="00B86C8C" w:rsidRDefault="00132E4C" w:rsidP="00B86C8C">
      <w:pPr>
        <w:spacing w:line="240" w:lineRule="auto"/>
        <w:rPr>
          <w:szCs w:val="22"/>
          <w:lang w:val="hu-HU"/>
        </w:rPr>
      </w:pPr>
      <w:r w:rsidRPr="00B86C8C">
        <w:rPr>
          <w:szCs w:val="22"/>
          <w:lang w:val="hu-HU"/>
        </w:rPr>
        <w:t xml:space="preserve">A </w:t>
      </w:r>
      <w:proofErr w:type="spellStart"/>
      <w:r w:rsidR="00C1712E" w:rsidRPr="00B86C8C">
        <w:rPr>
          <w:szCs w:val="22"/>
          <w:lang w:val="hu-HU"/>
        </w:rPr>
        <w:t>nirzevimab</w:t>
      </w:r>
      <w:proofErr w:type="spellEnd"/>
      <w:r w:rsidRPr="00B86C8C">
        <w:rPr>
          <w:szCs w:val="22"/>
          <w:lang w:val="hu-HU"/>
        </w:rPr>
        <w:t xml:space="preserve"> túladagolás</w:t>
      </w:r>
      <w:r w:rsidR="00A60D50" w:rsidRPr="00B86C8C">
        <w:rPr>
          <w:szCs w:val="22"/>
          <w:lang w:val="hu-HU"/>
        </w:rPr>
        <w:t>a esetén</w:t>
      </w:r>
      <w:r w:rsidRPr="00B86C8C">
        <w:rPr>
          <w:szCs w:val="22"/>
          <w:lang w:val="hu-HU"/>
        </w:rPr>
        <w:t xml:space="preserve"> </w:t>
      </w:r>
      <w:r w:rsidR="002653C3" w:rsidRPr="00B86C8C">
        <w:rPr>
          <w:szCs w:val="22"/>
          <w:lang w:val="hu-HU"/>
        </w:rPr>
        <w:t xml:space="preserve">nincs </w:t>
      </w:r>
      <w:r w:rsidRPr="00B86C8C">
        <w:rPr>
          <w:szCs w:val="22"/>
          <w:lang w:val="hu-HU"/>
        </w:rPr>
        <w:t xml:space="preserve">specifikus kezelés. </w:t>
      </w:r>
      <w:r w:rsidR="00DA47D6" w:rsidRPr="00B86C8C">
        <w:rPr>
          <w:szCs w:val="22"/>
          <w:lang w:val="hu-HU"/>
        </w:rPr>
        <w:t>T</w:t>
      </w:r>
      <w:r w:rsidRPr="00B86C8C">
        <w:rPr>
          <w:szCs w:val="22"/>
          <w:lang w:val="hu-HU"/>
        </w:rPr>
        <w:t xml:space="preserve">úladagolás </w:t>
      </w:r>
      <w:r w:rsidR="00DA47D6" w:rsidRPr="00B86C8C">
        <w:rPr>
          <w:szCs w:val="22"/>
          <w:lang w:val="hu-HU"/>
        </w:rPr>
        <w:t>esetén</w:t>
      </w:r>
      <w:r w:rsidRPr="00B86C8C">
        <w:rPr>
          <w:szCs w:val="22"/>
          <w:lang w:val="hu-HU"/>
        </w:rPr>
        <w:t xml:space="preserve"> </w:t>
      </w:r>
      <w:r w:rsidR="002B4BD4" w:rsidRPr="00B86C8C">
        <w:rPr>
          <w:szCs w:val="22"/>
          <w:lang w:val="hu-HU"/>
        </w:rPr>
        <w:t>figyelni kell</w:t>
      </w:r>
      <w:r w:rsidRPr="00B86C8C">
        <w:rPr>
          <w:szCs w:val="22"/>
          <w:lang w:val="hu-HU"/>
        </w:rPr>
        <w:t xml:space="preserve"> </w:t>
      </w:r>
      <w:r w:rsidR="00C20C25" w:rsidRPr="00B86C8C">
        <w:rPr>
          <w:szCs w:val="22"/>
          <w:lang w:val="hu-HU"/>
        </w:rPr>
        <w:t xml:space="preserve">a </w:t>
      </w:r>
      <w:r w:rsidR="00042613" w:rsidRPr="00B86C8C">
        <w:rPr>
          <w:szCs w:val="22"/>
          <w:lang w:val="hu-HU"/>
        </w:rPr>
        <w:t>mellék</w:t>
      </w:r>
      <w:r w:rsidR="00C20C25" w:rsidRPr="00B86C8C">
        <w:rPr>
          <w:szCs w:val="22"/>
          <w:lang w:val="hu-HU"/>
        </w:rPr>
        <w:t>hatások kialakulás</w:t>
      </w:r>
      <w:r w:rsidR="002B4BD4" w:rsidRPr="00B86C8C">
        <w:rPr>
          <w:szCs w:val="22"/>
          <w:lang w:val="hu-HU"/>
        </w:rPr>
        <w:t>á</w:t>
      </w:r>
      <w:r w:rsidR="001D589F" w:rsidRPr="00B86C8C">
        <w:rPr>
          <w:szCs w:val="22"/>
          <w:lang w:val="hu-HU"/>
        </w:rPr>
        <w:t>t</w:t>
      </w:r>
      <w:r w:rsidR="00C20C25" w:rsidRPr="00B86C8C">
        <w:rPr>
          <w:szCs w:val="22"/>
          <w:lang w:val="hu-HU"/>
        </w:rPr>
        <w:t xml:space="preserve"> és </w:t>
      </w:r>
      <w:r w:rsidR="00E22FDE" w:rsidRPr="00B86C8C">
        <w:rPr>
          <w:szCs w:val="22"/>
          <w:lang w:val="hu-HU"/>
        </w:rPr>
        <w:t xml:space="preserve">szükség esetén </w:t>
      </w:r>
      <w:r w:rsidR="002B4BD4" w:rsidRPr="00B86C8C">
        <w:rPr>
          <w:szCs w:val="22"/>
          <w:lang w:val="hu-HU"/>
        </w:rPr>
        <w:t xml:space="preserve">a </w:t>
      </w:r>
      <w:r w:rsidR="00E22FDE" w:rsidRPr="00B86C8C">
        <w:rPr>
          <w:szCs w:val="22"/>
          <w:lang w:val="hu-HU"/>
        </w:rPr>
        <w:t xml:space="preserve">megfelelő </w:t>
      </w:r>
      <w:r w:rsidR="002B4BD4" w:rsidRPr="00B86C8C">
        <w:rPr>
          <w:szCs w:val="22"/>
          <w:lang w:val="hu-HU"/>
        </w:rPr>
        <w:t>tüneti</w:t>
      </w:r>
      <w:r w:rsidR="00E22FDE" w:rsidRPr="00B86C8C">
        <w:rPr>
          <w:szCs w:val="22"/>
          <w:lang w:val="hu-HU"/>
        </w:rPr>
        <w:t xml:space="preserve"> kezelésben kell </w:t>
      </w:r>
      <w:r w:rsidRPr="00B86C8C">
        <w:rPr>
          <w:szCs w:val="22"/>
          <w:lang w:val="hu-HU"/>
        </w:rPr>
        <w:t>részesíteni</w:t>
      </w:r>
      <w:r w:rsidR="001D589F" w:rsidRPr="00B86C8C">
        <w:rPr>
          <w:szCs w:val="22"/>
          <w:lang w:val="hu-HU"/>
        </w:rPr>
        <w:t xml:space="preserve"> a beteget</w:t>
      </w:r>
      <w:r w:rsidR="00E22FDE" w:rsidRPr="00B86C8C">
        <w:rPr>
          <w:szCs w:val="22"/>
          <w:lang w:val="hu-HU"/>
        </w:rPr>
        <w:t>.</w:t>
      </w:r>
    </w:p>
    <w:p w14:paraId="10139D08" w14:textId="7A5F0843" w:rsidR="0082098D" w:rsidRPr="00B86C8C" w:rsidRDefault="0082098D" w:rsidP="00B86C8C">
      <w:pPr>
        <w:spacing w:line="240" w:lineRule="auto"/>
        <w:rPr>
          <w:szCs w:val="22"/>
          <w:lang w:val="hu-HU"/>
        </w:rPr>
      </w:pPr>
    </w:p>
    <w:p w14:paraId="2ACCEEA6" w14:textId="77777777" w:rsidR="006A24DD" w:rsidRPr="00B86C8C" w:rsidRDefault="006A24DD" w:rsidP="00B86C8C">
      <w:pPr>
        <w:spacing w:line="240" w:lineRule="auto"/>
        <w:rPr>
          <w:szCs w:val="22"/>
          <w:lang w:val="hu-HU"/>
        </w:rPr>
      </w:pPr>
    </w:p>
    <w:p w14:paraId="6A9A2F05" w14:textId="399FBE72" w:rsidR="00DD47C0" w:rsidRPr="00B86C8C" w:rsidRDefault="00DE32AC" w:rsidP="00B86C8C">
      <w:pPr>
        <w:spacing w:line="240" w:lineRule="auto"/>
        <w:outlineLvl w:val="0"/>
        <w:rPr>
          <w:lang w:val="hu-HU"/>
        </w:rPr>
      </w:pPr>
      <w:r w:rsidRPr="00B86C8C">
        <w:rPr>
          <w:b/>
          <w:lang w:val="hu-HU"/>
        </w:rPr>
        <w:t>5.</w:t>
      </w:r>
      <w:r w:rsidRPr="00B86C8C">
        <w:rPr>
          <w:b/>
          <w:lang w:val="hu-HU"/>
        </w:rPr>
        <w:tab/>
      </w:r>
      <w:r w:rsidR="00FB639C" w:rsidRPr="00B86C8C">
        <w:rPr>
          <w:b/>
          <w:bCs/>
          <w:lang w:val="hu-HU"/>
        </w:rPr>
        <w:t>FARMAKOLÓGIAI TULAJDONSÁGOK</w:t>
      </w:r>
      <w:r w:rsidR="0015596C" w:rsidRPr="00B86C8C">
        <w:rPr>
          <w:b/>
          <w:bCs/>
          <w:lang w:val="hu-HU"/>
        </w:rPr>
        <w:fldChar w:fldCharType="begin"/>
      </w:r>
      <w:r w:rsidR="0015596C" w:rsidRPr="00B86C8C">
        <w:rPr>
          <w:b/>
          <w:bCs/>
          <w:lang w:val="hu-HU"/>
        </w:rPr>
        <w:instrText xml:space="preserve"> DOCVARIABLE VAULT_ND_211ed2aa-25dd-4a8e-8b26-ad576b3adbcb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p w14:paraId="380ACC47" w14:textId="77777777" w:rsidR="00DD47C0" w:rsidRPr="00B86C8C" w:rsidRDefault="00DD47C0" w:rsidP="00B86C8C">
      <w:pPr>
        <w:spacing w:line="240" w:lineRule="auto"/>
        <w:rPr>
          <w:lang w:val="hu-HU"/>
        </w:rPr>
      </w:pPr>
    </w:p>
    <w:p w14:paraId="114B8421" w14:textId="4045342B" w:rsidR="00DD47C0" w:rsidRPr="00B86C8C" w:rsidRDefault="00DE32AC" w:rsidP="00B86C8C">
      <w:pPr>
        <w:spacing w:line="240" w:lineRule="auto"/>
        <w:ind w:left="567" w:hanging="567"/>
        <w:outlineLvl w:val="1"/>
        <w:rPr>
          <w:b/>
          <w:lang w:val="hu-HU"/>
        </w:rPr>
      </w:pPr>
      <w:r w:rsidRPr="00B86C8C">
        <w:rPr>
          <w:b/>
          <w:lang w:val="hu-HU"/>
        </w:rPr>
        <w:t>5.1</w:t>
      </w:r>
      <w:r w:rsidRPr="00B86C8C">
        <w:rPr>
          <w:b/>
          <w:lang w:val="hu-HU"/>
        </w:rPr>
        <w:tab/>
      </w:r>
      <w:r w:rsidR="00FB639C" w:rsidRPr="00B86C8C">
        <w:rPr>
          <w:b/>
          <w:bCs/>
          <w:lang w:val="hu-HU"/>
        </w:rPr>
        <w:t>Farmakodinámiás tulajdonságok</w:t>
      </w:r>
      <w:r w:rsidR="0015596C" w:rsidRPr="00B86C8C">
        <w:rPr>
          <w:b/>
          <w:bCs/>
          <w:lang w:val="hu-HU"/>
        </w:rPr>
        <w:fldChar w:fldCharType="begin"/>
      </w:r>
      <w:r w:rsidR="0015596C" w:rsidRPr="00B86C8C">
        <w:rPr>
          <w:b/>
          <w:bCs/>
          <w:lang w:val="hu-HU"/>
        </w:rPr>
        <w:instrText xml:space="preserve"> DOCVARIABLE vault_nd_bae09cf4-6eeb-4fa2-a2da-954eaa2f888b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p w14:paraId="1918B2A5" w14:textId="77777777" w:rsidR="00DD47C0" w:rsidRPr="00B86C8C" w:rsidRDefault="00DD47C0" w:rsidP="00B86C8C">
      <w:pPr>
        <w:spacing w:line="240" w:lineRule="auto"/>
        <w:contextualSpacing/>
        <w:rPr>
          <w:lang w:val="hu-HU"/>
        </w:rPr>
      </w:pPr>
    </w:p>
    <w:p w14:paraId="638A1072" w14:textId="6E89DC72" w:rsidR="00DD47C0" w:rsidRPr="00B86C8C" w:rsidRDefault="005B5A94" w:rsidP="001E1C74">
      <w:pPr>
        <w:spacing w:line="240" w:lineRule="auto"/>
        <w:rPr>
          <w:noProof/>
          <w:szCs w:val="22"/>
          <w:lang w:val="hu-HU"/>
        </w:rPr>
      </w:pPr>
      <w:r w:rsidRPr="00B86C8C">
        <w:rPr>
          <w:lang w:val="hu-HU"/>
        </w:rPr>
        <w:t xml:space="preserve">Farmakoterápiás csoport: Immunszérumok és immunglobulinok, vírusellenes </w:t>
      </w:r>
      <w:proofErr w:type="spellStart"/>
      <w:r w:rsidRPr="00B86C8C">
        <w:rPr>
          <w:lang w:val="hu-HU"/>
        </w:rPr>
        <w:t>mono</w:t>
      </w:r>
      <w:r w:rsidR="001D589F" w:rsidRPr="00B86C8C">
        <w:rPr>
          <w:lang w:val="hu-HU"/>
        </w:rPr>
        <w:t>k</w:t>
      </w:r>
      <w:r w:rsidRPr="00B86C8C">
        <w:rPr>
          <w:lang w:val="hu-HU"/>
        </w:rPr>
        <w:t>lon</w:t>
      </w:r>
      <w:r w:rsidR="001D589F" w:rsidRPr="00B86C8C">
        <w:rPr>
          <w:lang w:val="hu-HU"/>
        </w:rPr>
        <w:t>á</w:t>
      </w:r>
      <w:r w:rsidRPr="00B86C8C">
        <w:rPr>
          <w:lang w:val="hu-HU"/>
        </w:rPr>
        <w:t>lis</w:t>
      </w:r>
      <w:proofErr w:type="spellEnd"/>
      <w:r w:rsidRPr="00B86C8C">
        <w:rPr>
          <w:lang w:val="hu-HU"/>
        </w:rPr>
        <w:t xml:space="preserve"> antitestek</w:t>
      </w:r>
      <w:r w:rsidR="003D37CF" w:rsidRPr="00B86C8C">
        <w:rPr>
          <w:lang w:val="hu-HU"/>
        </w:rPr>
        <w:t>,</w:t>
      </w:r>
      <w:r w:rsidR="00A50201" w:rsidRPr="00B86C8C">
        <w:rPr>
          <w:lang w:val="hu-HU"/>
        </w:rPr>
        <w:t xml:space="preserve"> </w:t>
      </w:r>
      <w:r w:rsidR="00DE32AC" w:rsidRPr="00B86C8C">
        <w:rPr>
          <w:bCs/>
          <w:szCs w:val="22"/>
          <w:lang w:val="hu-HU"/>
        </w:rPr>
        <w:t>ATC</w:t>
      </w:r>
      <w:r w:rsidR="002B7A0C" w:rsidRPr="00B86C8C">
        <w:rPr>
          <w:bCs/>
          <w:szCs w:val="22"/>
          <w:lang w:val="hu-HU"/>
        </w:rPr>
        <w:t> </w:t>
      </w:r>
      <w:r w:rsidR="00FB639C" w:rsidRPr="00B86C8C">
        <w:rPr>
          <w:bCs/>
          <w:szCs w:val="22"/>
          <w:lang w:val="hu-HU"/>
        </w:rPr>
        <w:t>kód</w:t>
      </w:r>
      <w:r w:rsidR="00DE32AC" w:rsidRPr="00B86C8C">
        <w:rPr>
          <w:bCs/>
          <w:szCs w:val="22"/>
          <w:lang w:val="hu-HU"/>
        </w:rPr>
        <w:t xml:space="preserve">: </w:t>
      </w:r>
      <w:r w:rsidRPr="00B86C8C">
        <w:rPr>
          <w:noProof/>
          <w:szCs w:val="22"/>
          <w:lang w:val="hu-HU"/>
        </w:rPr>
        <w:t>J06BD08</w:t>
      </w:r>
    </w:p>
    <w:p w14:paraId="42A5E192" w14:textId="77777777" w:rsidR="00DD47C0" w:rsidRPr="00B86C8C" w:rsidRDefault="00DD47C0" w:rsidP="001E1C74">
      <w:pPr>
        <w:spacing w:line="240" w:lineRule="auto"/>
        <w:rPr>
          <w:lang w:val="hu-HU"/>
        </w:rPr>
      </w:pPr>
    </w:p>
    <w:p w14:paraId="70CB770D" w14:textId="14F779B7" w:rsidR="00DD47C0" w:rsidRPr="00B86C8C" w:rsidRDefault="00FB639C" w:rsidP="00B86C8C">
      <w:pPr>
        <w:keepNext/>
        <w:keepLines/>
        <w:spacing w:line="240" w:lineRule="auto"/>
        <w:contextualSpacing/>
        <w:rPr>
          <w:bCs/>
          <w:u w:val="single"/>
          <w:lang w:val="hu-HU"/>
        </w:rPr>
      </w:pPr>
      <w:bookmarkStart w:id="7" w:name="_Hlk40973170"/>
      <w:bookmarkStart w:id="8" w:name="_Hlk38012201"/>
      <w:bookmarkStart w:id="9" w:name="_Hlk86161446"/>
      <w:r w:rsidRPr="00B86C8C">
        <w:rPr>
          <w:bCs/>
          <w:u w:val="single"/>
          <w:lang w:val="hu-HU"/>
        </w:rPr>
        <w:t>Hatásmechanizmus</w:t>
      </w:r>
    </w:p>
    <w:bookmarkEnd w:id="7"/>
    <w:p w14:paraId="1ED12E5C" w14:textId="77777777" w:rsidR="005B5A94" w:rsidRPr="00B86C8C" w:rsidRDefault="005B5A94" w:rsidP="001E1C74">
      <w:pPr>
        <w:spacing w:line="240" w:lineRule="auto"/>
        <w:rPr>
          <w:lang w:val="hu-HU"/>
        </w:rPr>
      </w:pPr>
    </w:p>
    <w:p w14:paraId="59EC3239" w14:textId="1F673857" w:rsidR="005B5A94" w:rsidRPr="00B86C8C" w:rsidRDefault="005B5A94" w:rsidP="001E1C74">
      <w:pPr>
        <w:spacing w:line="240" w:lineRule="auto"/>
        <w:rPr>
          <w:lang w:val="hu-HU"/>
        </w:rPr>
      </w:pPr>
      <w:r w:rsidRPr="00B86C8C">
        <w:rPr>
          <w:lang w:val="hu-HU"/>
        </w:rPr>
        <w:t xml:space="preserve">A </w:t>
      </w:r>
      <w:proofErr w:type="spellStart"/>
      <w:r w:rsidR="00C1712E" w:rsidRPr="00B86C8C">
        <w:rPr>
          <w:lang w:val="hu-HU"/>
        </w:rPr>
        <w:t>nirzevimab</w:t>
      </w:r>
      <w:proofErr w:type="spellEnd"/>
      <w:r w:rsidRPr="00B86C8C">
        <w:rPr>
          <w:lang w:val="hu-HU"/>
        </w:rPr>
        <w:t xml:space="preserve"> egy</w:t>
      </w:r>
      <w:r w:rsidR="00A1672D" w:rsidRPr="00B86C8C">
        <w:rPr>
          <w:lang w:val="hu-HU"/>
        </w:rPr>
        <w:t>,</w:t>
      </w:r>
      <w:r w:rsidRPr="00B86C8C">
        <w:rPr>
          <w:lang w:val="hu-HU"/>
        </w:rPr>
        <w:t xml:space="preserve"> </w:t>
      </w:r>
      <w:r w:rsidR="0081777D" w:rsidRPr="00B86C8C">
        <w:rPr>
          <w:lang w:val="hu-HU"/>
        </w:rPr>
        <w:t>az RSV F fehérjéjének pr</w:t>
      </w:r>
      <w:r w:rsidR="00A1672D" w:rsidRPr="00B86C8C">
        <w:rPr>
          <w:lang w:val="hu-HU"/>
        </w:rPr>
        <w:t>e</w:t>
      </w:r>
      <w:r w:rsidR="0081777D" w:rsidRPr="00B86C8C">
        <w:rPr>
          <w:lang w:val="hu-HU"/>
        </w:rPr>
        <w:t xml:space="preserve">fúziós konformációjához kötődő </w:t>
      </w:r>
      <w:r w:rsidRPr="00B86C8C">
        <w:rPr>
          <w:lang w:val="hu-HU"/>
        </w:rPr>
        <w:t>rekombináns neutralizáló hum</w:t>
      </w:r>
      <w:r w:rsidR="00EA2921" w:rsidRPr="00B86C8C">
        <w:rPr>
          <w:lang w:val="hu-HU"/>
        </w:rPr>
        <w:t>á</w:t>
      </w:r>
      <w:r w:rsidRPr="00B86C8C">
        <w:rPr>
          <w:lang w:val="hu-HU"/>
        </w:rPr>
        <w:t xml:space="preserve">n IgG1ĸ hosszú-hatású </w:t>
      </w:r>
      <w:proofErr w:type="spellStart"/>
      <w:r w:rsidR="0081777D" w:rsidRPr="00B86C8C">
        <w:rPr>
          <w:lang w:val="hu-HU"/>
        </w:rPr>
        <w:t>monoklonális</w:t>
      </w:r>
      <w:proofErr w:type="spellEnd"/>
      <w:r w:rsidR="0081777D" w:rsidRPr="00B86C8C">
        <w:rPr>
          <w:lang w:val="hu-HU"/>
        </w:rPr>
        <w:t xml:space="preserve"> antitest, mely</w:t>
      </w:r>
      <w:r w:rsidR="00EA2921" w:rsidRPr="00B86C8C">
        <w:rPr>
          <w:lang w:val="hu-HU"/>
        </w:rPr>
        <w:t xml:space="preserve">nek </w:t>
      </w:r>
      <w:proofErr w:type="spellStart"/>
      <w:r w:rsidR="00EA2921" w:rsidRPr="00B86C8C">
        <w:rPr>
          <w:lang w:val="hu-HU"/>
        </w:rPr>
        <w:t>Fc</w:t>
      </w:r>
      <w:proofErr w:type="spellEnd"/>
      <w:r w:rsidR="00EA2921" w:rsidRPr="00B86C8C">
        <w:rPr>
          <w:lang w:val="hu-HU"/>
        </w:rPr>
        <w:t xml:space="preserve"> régióját </w:t>
      </w:r>
      <w:r w:rsidR="00495354" w:rsidRPr="00B86C8C">
        <w:rPr>
          <w:lang w:val="hu-HU"/>
        </w:rPr>
        <w:t xml:space="preserve">a szérum </w:t>
      </w:r>
      <w:r w:rsidR="001D589F" w:rsidRPr="00B86C8C">
        <w:rPr>
          <w:lang w:val="hu-HU"/>
        </w:rPr>
        <w:t xml:space="preserve">felezési </w:t>
      </w:r>
      <w:r w:rsidR="001D589F" w:rsidRPr="00B86C8C">
        <w:rPr>
          <w:lang w:val="hu-HU"/>
        </w:rPr>
        <w:lastRenderedPageBreak/>
        <w:t xml:space="preserve">idő </w:t>
      </w:r>
      <w:r w:rsidR="00495354" w:rsidRPr="00B86C8C">
        <w:rPr>
          <w:lang w:val="hu-HU"/>
        </w:rPr>
        <w:t xml:space="preserve">növelése érdekében </w:t>
      </w:r>
      <w:r w:rsidR="00EA2921" w:rsidRPr="00B86C8C">
        <w:rPr>
          <w:lang w:val="hu-HU"/>
        </w:rPr>
        <w:t>tripla aminosav szubsztitúcióval (YTE) módosították.</w:t>
      </w:r>
      <w:r w:rsidR="0081777D" w:rsidRPr="00B86C8C">
        <w:rPr>
          <w:lang w:val="hu-HU"/>
        </w:rPr>
        <w:t xml:space="preserve"> </w:t>
      </w:r>
      <w:r w:rsidR="00245E6B" w:rsidRPr="00B86C8C">
        <w:rPr>
          <w:lang w:val="hu-HU"/>
        </w:rPr>
        <w:t xml:space="preserve">A </w:t>
      </w:r>
      <w:proofErr w:type="spellStart"/>
      <w:r w:rsidR="00C1712E" w:rsidRPr="00B86C8C">
        <w:rPr>
          <w:lang w:val="hu-HU"/>
        </w:rPr>
        <w:t>nirzevimab</w:t>
      </w:r>
      <w:proofErr w:type="spellEnd"/>
      <w:r w:rsidR="00245E6B" w:rsidRPr="00B86C8C">
        <w:rPr>
          <w:lang w:val="hu-HU"/>
        </w:rPr>
        <w:t xml:space="preserve"> </w:t>
      </w:r>
      <w:r w:rsidR="003E45AF" w:rsidRPr="00B86C8C">
        <w:rPr>
          <w:lang w:val="hu-HU"/>
        </w:rPr>
        <w:t xml:space="preserve">a </w:t>
      </w:r>
      <w:r w:rsidR="00245E6B" w:rsidRPr="00B86C8C">
        <w:rPr>
          <w:lang w:val="hu-HU"/>
        </w:rPr>
        <w:t>p</w:t>
      </w:r>
      <w:r w:rsidR="00A1672D" w:rsidRPr="00B86C8C">
        <w:rPr>
          <w:lang w:val="hu-HU"/>
        </w:rPr>
        <w:t>re</w:t>
      </w:r>
      <w:r w:rsidR="00245E6B" w:rsidRPr="00B86C8C">
        <w:rPr>
          <w:lang w:val="hu-HU"/>
        </w:rPr>
        <w:t>fúziós fehér</w:t>
      </w:r>
      <w:r w:rsidR="009D0674" w:rsidRPr="00B86C8C">
        <w:rPr>
          <w:lang w:val="hu-HU"/>
        </w:rPr>
        <w:t>j</w:t>
      </w:r>
      <w:r w:rsidR="003E45AF" w:rsidRPr="00B86C8C">
        <w:rPr>
          <w:lang w:val="hu-HU"/>
        </w:rPr>
        <w:t>e Ø antigén szakaszán</w:t>
      </w:r>
      <w:r w:rsidR="00245E6B" w:rsidRPr="00B86C8C">
        <w:rPr>
          <w:lang w:val="hu-HU"/>
        </w:rPr>
        <w:t xml:space="preserve"> </w:t>
      </w:r>
      <w:r w:rsidR="003E45AF" w:rsidRPr="00B86C8C">
        <w:rPr>
          <w:lang w:val="hu-HU"/>
        </w:rPr>
        <w:t xml:space="preserve">egy </w:t>
      </w:r>
      <w:r w:rsidR="00245E6B" w:rsidRPr="00B86C8C">
        <w:rPr>
          <w:lang w:val="hu-HU"/>
        </w:rPr>
        <w:t xml:space="preserve">nagymértékben konzervált </w:t>
      </w:r>
      <w:proofErr w:type="spellStart"/>
      <w:r w:rsidR="00245E6B" w:rsidRPr="00B86C8C">
        <w:rPr>
          <w:lang w:val="hu-HU"/>
        </w:rPr>
        <w:t>epitóp</w:t>
      </w:r>
      <w:r w:rsidR="009D0674" w:rsidRPr="00B86C8C">
        <w:rPr>
          <w:lang w:val="hu-HU"/>
        </w:rPr>
        <w:t>hoz</w:t>
      </w:r>
      <w:proofErr w:type="spellEnd"/>
      <w:r w:rsidR="00245E6B" w:rsidRPr="00B86C8C">
        <w:rPr>
          <w:lang w:val="hu-HU"/>
        </w:rPr>
        <w:t xml:space="preserve"> kötődik</w:t>
      </w:r>
      <w:r w:rsidR="003E45AF" w:rsidRPr="00B86C8C">
        <w:rPr>
          <w:lang w:val="hu-HU"/>
        </w:rPr>
        <w:t>, melynek disszociációs konstansa az RSV A altípusú törzsek</w:t>
      </w:r>
      <w:r w:rsidR="009D0674" w:rsidRPr="00B86C8C">
        <w:rPr>
          <w:lang w:val="hu-HU"/>
        </w:rPr>
        <w:t xml:space="preserve"> </w:t>
      </w:r>
      <w:r w:rsidR="003E45AF" w:rsidRPr="00B86C8C">
        <w:rPr>
          <w:lang w:val="hu-HU"/>
        </w:rPr>
        <w:t xml:space="preserve">esetén </w:t>
      </w:r>
      <w:r w:rsidR="009D0674" w:rsidRPr="00B86C8C">
        <w:rPr>
          <w:lang w:val="hu-HU"/>
        </w:rPr>
        <w:t>K</w:t>
      </w:r>
      <w:r w:rsidR="009D0674" w:rsidRPr="00B86C8C">
        <w:rPr>
          <w:vertAlign w:val="subscript"/>
          <w:lang w:val="hu-HU"/>
        </w:rPr>
        <w:t>D</w:t>
      </w:r>
      <w:r w:rsidR="009D0674" w:rsidRPr="00B86C8C">
        <w:rPr>
          <w:lang w:val="hu-HU"/>
        </w:rPr>
        <w:t> = 0,12 </w:t>
      </w:r>
      <w:proofErr w:type="spellStart"/>
      <w:r w:rsidR="009D0674" w:rsidRPr="00B86C8C">
        <w:rPr>
          <w:lang w:val="hu-HU"/>
        </w:rPr>
        <w:t>nM</w:t>
      </w:r>
      <w:proofErr w:type="spellEnd"/>
      <w:r w:rsidR="003E45AF" w:rsidRPr="00B86C8C">
        <w:rPr>
          <w:lang w:val="hu-HU"/>
        </w:rPr>
        <w:t>, a B altípusú törzsek esetén pedig</w:t>
      </w:r>
      <w:r w:rsidR="009D0674" w:rsidRPr="00B86C8C">
        <w:rPr>
          <w:lang w:val="hu-HU"/>
        </w:rPr>
        <w:t xml:space="preserve"> K</w:t>
      </w:r>
      <w:r w:rsidR="009D0674" w:rsidRPr="00B86C8C">
        <w:rPr>
          <w:vertAlign w:val="subscript"/>
          <w:lang w:val="hu-HU"/>
        </w:rPr>
        <w:t>D</w:t>
      </w:r>
      <w:r w:rsidR="00E301F1" w:rsidRPr="00B86C8C">
        <w:rPr>
          <w:lang w:val="hu-HU"/>
        </w:rPr>
        <w:t> </w:t>
      </w:r>
      <w:r w:rsidR="009D0674" w:rsidRPr="00B86C8C">
        <w:rPr>
          <w:lang w:val="hu-HU"/>
        </w:rPr>
        <w:t>= 1,22 </w:t>
      </w:r>
      <w:proofErr w:type="spellStart"/>
      <w:r w:rsidR="009D0674" w:rsidRPr="00B86C8C">
        <w:rPr>
          <w:lang w:val="hu-HU"/>
        </w:rPr>
        <w:t>nM</w:t>
      </w:r>
      <w:proofErr w:type="spellEnd"/>
      <w:r w:rsidR="009D0674" w:rsidRPr="00B86C8C">
        <w:rPr>
          <w:lang w:val="hu-HU"/>
        </w:rPr>
        <w:t xml:space="preserve">. A </w:t>
      </w:r>
      <w:proofErr w:type="spellStart"/>
      <w:r w:rsidR="00C1712E" w:rsidRPr="00B86C8C">
        <w:rPr>
          <w:lang w:val="hu-HU"/>
        </w:rPr>
        <w:t>nirzevimab</w:t>
      </w:r>
      <w:proofErr w:type="spellEnd"/>
      <w:r w:rsidR="009D0674" w:rsidRPr="00B86C8C">
        <w:rPr>
          <w:lang w:val="hu-HU"/>
        </w:rPr>
        <w:t xml:space="preserve"> </w:t>
      </w:r>
      <w:r w:rsidR="00CD537B" w:rsidRPr="00B86C8C">
        <w:rPr>
          <w:lang w:val="hu-HU"/>
        </w:rPr>
        <w:t>a vírus sejtekbe történő bejutásához elengedhetetlenül szükséges membránfúziós lépést</w:t>
      </w:r>
      <w:r w:rsidR="005726DA" w:rsidRPr="00B86C8C">
        <w:rPr>
          <w:lang w:val="hu-HU"/>
        </w:rPr>
        <w:t xml:space="preserve"> gátolja, amely a vírus neutralizálásához és a sejt-sejt fúzió blokkolásához vezet</w:t>
      </w:r>
      <w:r w:rsidR="00CD537B" w:rsidRPr="00B86C8C">
        <w:rPr>
          <w:lang w:val="hu-HU"/>
        </w:rPr>
        <w:t>.</w:t>
      </w:r>
    </w:p>
    <w:p w14:paraId="554F9464" w14:textId="77777777" w:rsidR="005B5A94" w:rsidRPr="00B86C8C" w:rsidRDefault="005B5A94" w:rsidP="00B86C8C">
      <w:pPr>
        <w:autoSpaceDE w:val="0"/>
        <w:autoSpaceDN w:val="0"/>
        <w:adjustRightInd w:val="0"/>
        <w:spacing w:line="240" w:lineRule="auto"/>
        <w:rPr>
          <w:szCs w:val="22"/>
          <w:lang w:val="hu-HU"/>
        </w:rPr>
      </w:pPr>
    </w:p>
    <w:p w14:paraId="40DD3399" w14:textId="420ED44C" w:rsidR="00BC30AA" w:rsidRPr="00B86C8C" w:rsidRDefault="00BC30AA" w:rsidP="00B86C8C">
      <w:pPr>
        <w:keepNext/>
        <w:autoSpaceDE w:val="0"/>
        <w:autoSpaceDN w:val="0"/>
        <w:adjustRightInd w:val="0"/>
        <w:spacing w:line="240" w:lineRule="auto"/>
        <w:rPr>
          <w:szCs w:val="22"/>
          <w:u w:val="single"/>
          <w:lang w:val="hu-HU"/>
        </w:rPr>
      </w:pPr>
      <w:r w:rsidRPr="00B86C8C">
        <w:rPr>
          <w:szCs w:val="22"/>
          <w:u w:val="single"/>
          <w:lang w:val="hu-HU"/>
        </w:rPr>
        <w:t>Farmakodinámiás hatások</w:t>
      </w:r>
    </w:p>
    <w:p w14:paraId="6F622F3B" w14:textId="77777777" w:rsidR="00BC30AA" w:rsidRPr="00B86C8C" w:rsidRDefault="00BC30AA" w:rsidP="00B86C8C">
      <w:pPr>
        <w:keepNext/>
        <w:keepLines/>
        <w:spacing w:line="240" w:lineRule="auto"/>
        <w:contextualSpacing/>
        <w:rPr>
          <w:szCs w:val="22"/>
          <w:lang w:val="hu-HU"/>
        </w:rPr>
      </w:pPr>
    </w:p>
    <w:p w14:paraId="36BCD427" w14:textId="11C094F7" w:rsidR="005B5A94" w:rsidRPr="00B86C8C" w:rsidRDefault="005B5A94" w:rsidP="00B86C8C">
      <w:pPr>
        <w:keepNext/>
        <w:autoSpaceDE w:val="0"/>
        <w:autoSpaceDN w:val="0"/>
        <w:adjustRightInd w:val="0"/>
        <w:spacing w:line="240" w:lineRule="auto"/>
        <w:rPr>
          <w:i/>
          <w:iCs/>
          <w:szCs w:val="22"/>
          <w:u w:val="single"/>
          <w:lang w:val="hu-HU"/>
        </w:rPr>
      </w:pPr>
      <w:proofErr w:type="spellStart"/>
      <w:r w:rsidRPr="00B86C8C">
        <w:rPr>
          <w:i/>
          <w:iCs/>
          <w:szCs w:val="22"/>
          <w:u w:val="single"/>
          <w:lang w:val="hu-HU"/>
        </w:rPr>
        <w:t>Antivir</w:t>
      </w:r>
      <w:r w:rsidR="00BC30AA" w:rsidRPr="00B86C8C">
        <w:rPr>
          <w:i/>
          <w:iCs/>
          <w:szCs w:val="22"/>
          <w:u w:val="single"/>
          <w:lang w:val="hu-HU"/>
        </w:rPr>
        <w:t>ális</w:t>
      </w:r>
      <w:proofErr w:type="spellEnd"/>
      <w:r w:rsidRPr="00B86C8C">
        <w:rPr>
          <w:i/>
          <w:iCs/>
          <w:szCs w:val="22"/>
          <w:u w:val="single"/>
          <w:lang w:val="hu-HU"/>
        </w:rPr>
        <w:t xml:space="preserve"> </w:t>
      </w:r>
      <w:r w:rsidR="00BC30AA" w:rsidRPr="00B86C8C">
        <w:rPr>
          <w:i/>
          <w:iCs/>
          <w:szCs w:val="22"/>
          <w:u w:val="single"/>
          <w:lang w:val="hu-HU"/>
        </w:rPr>
        <w:t>aktivitás</w:t>
      </w:r>
    </w:p>
    <w:p w14:paraId="0523A1C8" w14:textId="5A9A7136" w:rsidR="005B5A94" w:rsidRPr="00B86C8C" w:rsidRDefault="005B5A94" w:rsidP="001E1C74">
      <w:pPr>
        <w:spacing w:line="240" w:lineRule="auto"/>
        <w:rPr>
          <w:lang w:val="hu-HU"/>
        </w:rPr>
      </w:pPr>
    </w:p>
    <w:p w14:paraId="71F60EA3" w14:textId="1CAC9E9E" w:rsidR="00BC30AA" w:rsidRPr="00B86C8C" w:rsidRDefault="00BC30AA" w:rsidP="001E1C74">
      <w:pPr>
        <w:spacing w:line="240" w:lineRule="auto"/>
        <w:rPr>
          <w:lang w:val="hu-HU"/>
        </w:rPr>
      </w:pPr>
      <w:r w:rsidRPr="00B86C8C">
        <w:rPr>
          <w:lang w:val="hu-HU"/>
        </w:rPr>
        <w:t xml:space="preserve">A </w:t>
      </w:r>
      <w:proofErr w:type="spellStart"/>
      <w:r w:rsidR="00C1712E" w:rsidRPr="00B86C8C">
        <w:rPr>
          <w:lang w:val="hu-HU"/>
        </w:rPr>
        <w:t>nirzevimab</w:t>
      </w:r>
      <w:proofErr w:type="spellEnd"/>
      <w:r w:rsidRPr="00B86C8C">
        <w:rPr>
          <w:lang w:val="hu-HU"/>
        </w:rPr>
        <w:t xml:space="preserve"> RSV</w:t>
      </w:r>
      <w:r w:rsidR="00C742C3" w:rsidRPr="00B86C8C">
        <w:rPr>
          <w:lang w:val="hu-HU"/>
        </w:rPr>
        <w:t>-</w:t>
      </w:r>
      <w:r w:rsidRPr="00B86C8C">
        <w:rPr>
          <w:lang w:val="hu-HU"/>
        </w:rPr>
        <w:t xml:space="preserve">ellenes </w:t>
      </w:r>
      <w:r w:rsidR="00C742C3" w:rsidRPr="00B86C8C">
        <w:rPr>
          <w:lang w:val="hu-HU"/>
        </w:rPr>
        <w:t xml:space="preserve">sejtkultúra </w:t>
      </w:r>
      <w:r w:rsidRPr="00B86C8C">
        <w:rPr>
          <w:lang w:val="hu-HU"/>
        </w:rPr>
        <w:t xml:space="preserve">neutralizáló aktivitását </w:t>
      </w:r>
      <w:r w:rsidR="00C742C3" w:rsidRPr="00B86C8C">
        <w:rPr>
          <w:lang w:val="hu-HU"/>
        </w:rPr>
        <w:t xml:space="preserve">egy </w:t>
      </w:r>
      <w:r w:rsidRPr="00B86C8C">
        <w:rPr>
          <w:lang w:val="hu-HU"/>
        </w:rPr>
        <w:t xml:space="preserve">dózis-hatás modellben </w:t>
      </w:r>
      <w:r w:rsidR="00C742C3" w:rsidRPr="00B86C8C">
        <w:rPr>
          <w:lang w:val="hu-HU"/>
        </w:rPr>
        <w:t>értékelték Hep-2 sejtkultúra alkalmazásával</w:t>
      </w:r>
      <w:r w:rsidRPr="00B86C8C">
        <w:rPr>
          <w:lang w:val="hu-HU"/>
        </w:rPr>
        <w:t>.</w:t>
      </w:r>
      <w:r w:rsidR="000C1069" w:rsidRPr="00B86C8C">
        <w:rPr>
          <w:lang w:val="hu-HU"/>
        </w:rPr>
        <w:t xml:space="preserve"> A </w:t>
      </w:r>
      <w:proofErr w:type="spellStart"/>
      <w:r w:rsidR="00C1712E" w:rsidRPr="00B86C8C">
        <w:rPr>
          <w:lang w:val="hu-HU"/>
        </w:rPr>
        <w:t>nirzevimab</w:t>
      </w:r>
      <w:proofErr w:type="spellEnd"/>
      <w:r w:rsidR="009B0B29" w:rsidRPr="00B86C8C">
        <w:rPr>
          <w:lang w:val="hu-HU"/>
        </w:rPr>
        <w:t xml:space="preserve"> </w:t>
      </w:r>
      <w:r w:rsidR="000C1069" w:rsidRPr="00B86C8C">
        <w:rPr>
          <w:lang w:val="hu-HU"/>
        </w:rPr>
        <w:t>3,2 </w:t>
      </w:r>
      <w:proofErr w:type="spellStart"/>
      <w:r w:rsidR="000C1069" w:rsidRPr="00B86C8C">
        <w:rPr>
          <w:lang w:val="hu-HU"/>
        </w:rPr>
        <w:t>ng</w:t>
      </w:r>
      <w:proofErr w:type="spellEnd"/>
      <w:r w:rsidR="000C1069" w:rsidRPr="00B86C8C">
        <w:rPr>
          <w:lang w:val="hu-HU"/>
        </w:rPr>
        <w:t>/ml (tartomány</w:t>
      </w:r>
      <w:r w:rsidR="00FC3C43" w:rsidRPr="00B86C8C">
        <w:rPr>
          <w:lang w:val="hu-HU"/>
        </w:rPr>
        <w:t>:</w:t>
      </w:r>
      <w:r w:rsidR="000C1069" w:rsidRPr="00B86C8C">
        <w:rPr>
          <w:lang w:val="hu-HU"/>
        </w:rPr>
        <w:t xml:space="preserve"> 0,48 - 15 </w:t>
      </w:r>
      <w:proofErr w:type="spellStart"/>
      <w:r w:rsidR="000C1069" w:rsidRPr="00B86C8C">
        <w:rPr>
          <w:lang w:val="hu-HU"/>
        </w:rPr>
        <w:t>ng</w:t>
      </w:r>
      <w:proofErr w:type="spellEnd"/>
      <w:r w:rsidR="000C1069" w:rsidRPr="00B86C8C">
        <w:rPr>
          <w:lang w:val="hu-HU"/>
        </w:rPr>
        <w:t>/ml)</w:t>
      </w:r>
      <w:r w:rsidR="009B0B29" w:rsidRPr="00B86C8C">
        <w:rPr>
          <w:lang w:val="hu-HU"/>
        </w:rPr>
        <w:t>, illetve</w:t>
      </w:r>
      <w:r w:rsidR="000C1069" w:rsidRPr="00B86C8C">
        <w:rPr>
          <w:lang w:val="hu-HU"/>
        </w:rPr>
        <w:t xml:space="preserve"> 2,9 </w:t>
      </w:r>
      <w:proofErr w:type="spellStart"/>
      <w:r w:rsidR="000C1069" w:rsidRPr="00B86C8C">
        <w:rPr>
          <w:lang w:val="hu-HU"/>
        </w:rPr>
        <w:t>ng</w:t>
      </w:r>
      <w:proofErr w:type="spellEnd"/>
      <w:r w:rsidR="000C1069" w:rsidRPr="00B86C8C">
        <w:rPr>
          <w:lang w:val="hu-HU"/>
        </w:rPr>
        <w:t>/ml (tartomány</w:t>
      </w:r>
      <w:r w:rsidR="00FC3C43" w:rsidRPr="00B86C8C">
        <w:rPr>
          <w:lang w:val="hu-HU"/>
        </w:rPr>
        <w:t>:</w:t>
      </w:r>
      <w:r w:rsidR="000C1069" w:rsidRPr="00B86C8C">
        <w:rPr>
          <w:lang w:val="hu-HU"/>
        </w:rPr>
        <w:t xml:space="preserve"> 0,3 – 59,7 </w:t>
      </w:r>
      <w:proofErr w:type="spellStart"/>
      <w:r w:rsidR="000C1069" w:rsidRPr="00B86C8C">
        <w:rPr>
          <w:lang w:val="hu-HU"/>
        </w:rPr>
        <w:t>ng</w:t>
      </w:r>
      <w:proofErr w:type="spellEnd"/>
      <w:r w:rsidR="000C1069" w:rsidRPr="00B86C8C">
        <w:rPr>
          <w:lang w:val="hu-HU"/>
        </w:rPr>
        <w:t>/ml)</w:t>
      </w:r>
      <w:r w:rsidR="009B0B29" w:rsidRPr="00B86C8C">
        <w:rPr>
          <w:lang w:val="hu-HU"/>
        </w:rPr>
        <w:t xml:space="preserve"> medián EC</w:t>
      </w:r>
      <w:r w:rsidR="009B0B29" w:rsidRPr="00B86C8C">
        <w:rPr>
          <w:vertAlign w:val="subscript"/>
          <w:lang w:val="hu-HU"/>
        </w:rPr>
        <w:t>50</w:t>
      </w:r>
      <w:r w:rsidR="009B0B29" w:rsidRPr="00B86C8C">
        <w:rPr>
          <w:lang w:val="hu-HU"/>
        </w:rPr>
        <w:t xml:space="preserve"> értékekkel semlegesítette az RSV A és RSV B </w:t>
      </w:r>
      <w:proofErr w:type="spellStart"/>
      <w:r w:rsidR="009B0B29" w:rsidRPr="00B86C8C">
        <w:rPr>
          <w:lang w:val="hu-HU"/>
        </w:rPr>
        <w:t>izolátumokat</w:t>
      </w:r>
      <w:proofErr w:type="spellEnd"/>
      <w:r w:rsidR="000C1069" w:rsidRPr="00B86C8C">
        <w:rPr>
          <w:lang w:val="hu-HU"/>
        </w:rPr>
        <w:t xml:space="preserve">. A klinikai RSV </w:t>
      </w:r>
      <w:proofErr w:type="spellStart"/>
      <w:r w:rsidR="000C1069" w:rsidRPr="00B86C8C">
        <w:rPr>
          <w:lang w:val="hu-HU"/>
        </w:rPr>
        <w:t>izolátumokat</w:t>
      </w:r>
      <w:proofErr w:type="spellEnd"/>
      <w:r w:rsidR="000C1069" w:rsidRPr="00B86C8C">
        <w:rPr>
          <w:lang w:val="hu-HU"/>
        </w:rPr>
        <w:t xml:space="preserve"> (70 RSV A és 49 RSV B)</w:t>
      </w:r>
      <w:r w:rsidR="00674382" w:rsidRPr="00B86C8C">
        <w:rPr>
          <w:lang w:val="hu-HU"/>
        </w:rPr>
        <w:t>, amelyek tartalmazták a keringő vírustörzsekben fellelhető leggyakoribb RSV F polimorf szekvenciákat,</w:t>
      </w:r>
      <w:r w:rsidR="000C1069" w:rsidRPr="00B86C8C">
        <w:rPr>
          <w:lang w:val="hu-HU"/>
        </w:rPr>
        <w:t xml:space="preserve"> 2003 és 2017 között gyűjtötték </w:t>
      </w:r>
      <w:r w:rsidR="00007382" w:rsidRPr="00B86C8C">
        <w:rPr>
          <w:lang w:val="hu-HU"/>
        </w:rPr>
        <w:t>az E</w:t>
      </w:r>
      <w:r w:rsidR="00E6525F" w:rsidRPr="00B86C8C">
        <w:rPr>
          <w:lang w:val="hu-HU"/>
        </w:rPr>
        <w:t xml:space="preserve">gyesült </w:t>
      </w:r>
      <w:r w:rsidR="00007382" w:rsidRPr="00B86C8C">
        <w:rPr>
          <w:lang w:val="hu-HU"/>
        </w:rPr>
        <w:t>Á</w:t>
      </w:r>
      <w:r w:rsidR="00E6525F" w:rsidRPr="00B86C8C">
        <w:rPr>
          <w:lang w:val="hu-HU"/>
        </w:rPr>
        <w:t>llamokb</w:t>
      </w:r>
      <w:r w:rsidR="00007382" w:rsidRPr="00B86C8C">
        <w:rPr>
          <w:lang w:val="hu-HU"/>
        </w:rPr>
        <w:t>ól</w:t>
      </w:r>
      <w:r w:rsidR="00E6525F" w:rsidRPr="00B86C8C">
        <w:rPr>
          <w:lang w:val="hu-HU"/>
        </w:rPr>
        <w:t xml:space="preserve">, </w:t>
      </w:r>
      <w:r w:rsidR="00007382" w:rsidRPr="00B86C8C">
        <w:rPr>
          <w:lang w:val="hu-HU"/>
        </w:rPr>
        <w:t>A</w:t>
      </w:r>
      <w:r w:rsidR="00E6525F" w:rsidRPr="00B86C8C">
        <w:rPr>
          <w:lang w:val="hu-HU"/>
        </w:rPr>
        <w:t>usztráli</w:t>
      </w:r>
      <w:r w:rsidR="00007382" w:rsidRPr="00B86C8C">
        <w:rPr>
          <w:lang w:val="hu-HU"/>
        </w:rPr>
        <w:t>ából</w:t>
      </w:r>
      <w:r w:rsidR="00E6525F" w:rsidRPr="00B86C8C">
        <w:rPr>
          <w:lang w:val="hu-HU"/>
        </w:rPr>
        <w:t xml:space="preserve">, </w:t>
      </w:r>
      <w:r w:rsidR="00007382" w:rsidRPr="00B86C8C">
        <w:rPr>
          <w:lang w:val="hu-HU"/>
        </w:rPr>
        <w:t>H</w:t>
      </w:r>
      <w:r w:rsidR="00E6525F" w:rsidRPr="00B86C8C">
        <w:rPr>
          <w:lang w:val="hu-HU"/>
        </w:rPr>
        <w:t>ollandi</w:t>
      </w:r>
      <w:r w:rsidR="00007382" w:rsidRPr="00B86C8C">
        <w:rPr>
          <w:lang w:val="hu-HU"/>
        </w:rPr>
        <w:t>ából</w:t>
      </w:r>
      <w:r w:rsidR="00E6525F" w:rsidRPr="00B86C8C">
        <w:rPr>
          <w:lang w:val="hu-HU"/>
        </w:rPr>
        <w:t xml:space="preserve">, </w:t>
      </w:r>
      <w:r w:rsidR="00007382" w:rsidRPr="00B86C8C">
        <w:rPr>
          <w:lang w:val="hu-HU"/>
        </w:rPr>
        <w:t>O</w:t>
      </w:r>
      <w:r w:rsidR="00E6525F" w:rsidRPr="00B86C8C">
        <w:rPr>
          <w:lang w:val="hu-HU"/>
        </w:rPr>
        <w:t>laszországb</w:t>
      </w:r>
      <w:r w:rsidR="00007382" w:rsidRPr="00B86C8C">
        <w:rPr>
          <w:lang w:val="hu-HU"/>
        </w:rPr>
        <w:t>ól</w:t>
      </w:r>
      <w:r w:rsidR="00E6525F" w:rsidRPr="00B86C8C">
        <w:rPr>
          <w:lang w:val="hu-HU"/>
        </w:rPr>
        <w:t xml:space="preserve">, </w:t>
      </w:r>
      <w:r w:rsidR="00007382" w:rsidRPr="00B86C8C">
        <w:rPr>
          <w:lang w:val="hu-HU"/>
        </w:rPr>
        <w:t>K</w:t>
      </w:r>
      <w:r w:rsidR="00E6525F" w:rsidRPr="00B86C8C">
        <w:rPr>
          <w:lang w:val="hu-HU"/>
        </w:rPr>
        <w:t>ín</w:t>
      </w:r>
      <w:r w:rsidR="00007382" w:rsidRPr="00B86C8C">
        <w:rPr>
          <w:lang w:val="hu-HU"/>
        </w:rPr>
        <w:t>ából</w:t>
      </w:r>
      <w:r w:rsidR="00E6525F" w:rsidRPr="00B86C8C">
        <w:rPr>
          <w:lang w:val="hu-HU"/>
        </w:rPr>
        <w:t xml:space="preserve"> és </w:t>
      </w:r>
      <w:r w:rsidR="00007382" w:rsidRPr="00B86C8C">
        <w:rPr>
          <w:lang w:val="hu-HU"/>
        </w:rPr>
        <w:t>I</w:t>
      </w:r>
      <w:r w:rsidR="00E6525F" w:rsidRPr="00B86C8C">
        <w:rPr>
          <w:lang w:val="hu-HU"/>
        </w:rPr>
        <w:t>zrael</w:t>
      </w:r>
      <w:r w:rsidR="00007382" w:rsidRPr="00B86C8C">
        <w:rPr>
          <w:lang w:val="hu-HU"/>
        </w:rPr>
        <w:t>ből származó</w:t>
      </w:r>
      <w:r w:rsidR="00E6525F" w:rsidRPr="00B86C8C">
        <w:rPr>
          <w:lang w:val="hu-HU"/>
        </w:rPr>
        <w:t xml:space="preserve"> betegek</w:t>
      </w:r>
      <w:r w:rsidR="007C31A0" w:rsidRPr="00B86C8C">
        <w:rPr>
          <w:lang w:val="hu-HU"/>
        </w:rPr>
        <w:t>t</w:t>
      </w:r>
      <w:r w:rsidR="00E6525F" w:rsidRPr="00B86C8C">
        <w:rPr>
          <w:lang w:val="hu-HU"/>
        </w:rPr>
        <w:t>ől.</w:t>
      </w:r>
    </w:p>
    <w:p w14:paraId="43783FF7" w14:textId="4E39532B" w:rsidR="005B5A94" w:rsidRPr="00B86C8C" w:rsidRDefault="005B5A94" w:rsidP="001E1C74">
      <w:pPr>
        <w:spacing w:line="240" w:lineRule="auto"/>
        <w:rPr>
          <w:szCs w:val="22"/>
          <w:lang w:val="hu-HU"/>
        </w:rPr>
      </w:pPr>
    </w:p>
    <w:p w14:paraId="773AC2E4" w14:textId="25B46470" w:rsidR="005B5A94" w:rsidRPr="00B86C8C" w:rsidRDefault="002868B2" w:rsidP="001E1C74">
      <w:pPr>
        <w:spacing w:line="240" w:lineRule="auto"/>
        <w:rPr>
          <w:szCs w:val="22"/>
          <w:lang w:val="hu-HU"/>
        </w:rPr>
      </w:pPr>
      <w:r w:rsidRPr="00B86C8C">
        <w:rPr>
          <w:szCs w:val="22"/>
          <w:lang w:val="hu-HU"/>
        </w:rPr>
        <w:t xml:space="preserve">A </w:t>
      </w:r>
      <w:proofErr w:type="spellStart"/>
      <w:r w:rsidR="00C1712E" w:rsidRPr="00B86C8C">
        <w:rPr>
          <w:szCs w:val="22"/>
          <w:lang w:val="hu-HU"/>
        </w:rPr>
        <w:t>nirzevimab</w:t>
      </w:r>
      <w:proofErr w:type="spellEnd"/>
      <w:r w:rsidRPr="00B86C8C">
        <w:rPr>
          <w:szCs w:val="22"/>
          <w:lang w:val="hu-HU"/>
        </w:rPr>
        <w:t xml:space="preserve"> </w:t>
      </w:r>
      <w:r w:rsidRPr="00B86C8C">
        <w:rPr>
          <w:i/>
          <w:iCs/>
          <w:szCs w:val="22"/>
          <w:lang w:val="hu-HU"/>
        </w:rPr>
        <w:t>in vitro</w:t>
      </w:r>
      <w:r w:rsidRPr="00B86C8C">
        <w:rPr>
          <w:szCs w:val="22"/>
          <w:lang w:val="hu-HU"/>
        </w:rPr>
        <w:t xml:space="preserve"> kötőd</w:t>
      </w:r>
      <w:r w:rsidR="00293094" w:rsidRPr="00B86C8C">
        <w:rPr>
          <w:szCs w:val="22"/>
          <w:lang w:val="hu-HU"/>
        </w:rPr>
        <w:t>ik</w:t>
      </w:r>
      <w:r w:rsidRPr="00B86C8C">
        <w:rPr>
          <w:szCs w:val="22"/>
          <w:lang w:val="hu-HU"/>
        </w:rPr>
        <w:t xml:space="preserve"> az </w:t>
      </w:r>
      <w:proofErr w:type="spellStart"/>
      <w:r w:rsidRPr="00B86C8C">
        <w:rPr>
          <w:szCs w:val="22"/>
          <w:lang w:val="hu-HU"/>
        </w:rPr>
        <w:t>immobilizált</w:t>
      </w:r>
      <w:proofErr w:type="spellEnd"/>
      <w:r w:rsidRPr="00B86C8C">
        <w:rPr>
          <w:szCs w:val="22"/>
          <w:lang w:val="hu-HU"/>
        </w:rPr>
        <w:t xml:space="preserve"> humán </w:t>
      </w:r>
      <w:proofErr w:type="spellStart"/>
      <w:r w:rsidRPr="00B86C8C">
        <w:rPr>
          <w:szCs w:val="22"/>
          <w:lang w:val="hu-HU"/>
        </w:rPr>
        <w:t>FcγR-ekhez</w:t>
      </w:r>
      <w:proofErr w:type="spellEnd"/>
      <w:r w:rsidRPr="00B86C8C">
        <w:rPr>
          <w:szCs w:val="22"/>
          <w:lang w:val="hu-HU"/>
        </w:rPr>
        <w:t xml:space="preserve"> (</w:t>
      </w:r>
      <w:proofErr w:type="spellStart"/>
      <w:r w:rsidRPr="00B86C8C">
        <w:rPr>
          <w:szCs w:val="22"/>
          <w:lang w:val="hu-HU"/>
        </w:rPr>
        <w:t>FcγRI</w:t>
      </w:r>
      <w:proofErr w:type="spellEnd"/>
      <w:r w:rsidRPr="00B86C8C">
        <w:rPr>
          <w:szCs w:val="22"/>
          <w:lang w:val="hu-HU"/>
        </w:rPr>
        <w:t xml:space="preserve">, </w:t>
      </w:r>
      <w:proofErr w:type="spellStart"/>
      <w:r w:rsidRPr="00B86C8C">
        <w:rPr>
          <w:szCs w:val="22"/>
          <w:lang w:val="hu-HU"/>
        </w:rPr>
        <w:t>FcγRIIA</w:t>
      </w:r>
      <w:proofErr w:type="spellEnd"/>
      <w:r w:rsidRPr="00B86C8C">
        <w:rPr>
          <w:szCs w:val="22"/>
          <w:lang w:val="hu-HU"/>
        </w:rPr>
        <w:t xml:space="preserve">, </w:t>
      </w:r>
      <w:proofErr w:type="spellStart"/>
      <w:r w:rsidRPr="00B86C8C">
        <w:rPr>
          <w:szCs w:val="22"/>
          <w:lang w:val="hu-HU"/>
        </w:rPr>
        <w:t>FcγRIIB</w:t>
      </w:r>
      <w:proofErr w:type="spellEnd"/>
      <w:r w:rsidRPr="00B86C8C">
        <w:rPr>
          <w:szCs w:val="22"/>
          <w:lang w:val="hu-HU"/>
        </w:rPr>
        <w:t xml:space="preserve"> és </w:t>
      </w:r>
      <w:proofErr w:type="spellStart"/>
      <w:r w:rsidRPr="00B86C8C">
        <w:rPr>
          <w:szCs w:val="22"/>
          <w:lang w:val="hu-HU"/>
        </w:rPr>
        <w:t>FcγRIII</w:t>
      </w:r>
      <w:proofErr w:type="spellEnd"/>
      <w:r w:rsidRPr="00B86C8C">
        <w:rPr>
          <w:szCs w:val="22"/>
          <w:lang w:val="hu-HU"/>
        </w:rPr>
        <w:t>) és a</w:t>
      </w:r>
      <w:r w:rsidR="00A601C1" w:rsidRPr="00B86C8C">
        <w:rPr>
          <w:szCs w:val="22"/>
          <w:lang w:val="hu-HU"/>
        </w:rPr>
        <w:t>z</w:t>
      </w:r>
      <w:r w:rsidRPr="00B86C8C">
        <w:rPr>
          <w:szCs w:val="22"/>
          <w:lang w:val="hu-HU"/>
        </w:rPr>
        <w:t xml:space="preserve"> IG7 és IG7</w:t>
      </w:r>
      <w:r w:rsidR="00A601C1" w:rsidRPr="00B86C8C">
        <w:rPr>
          <w:szCs w:val="22"/>
          <w:lang w:val="hu-HU"/>
        </w:rPr>
        <w:t>-</w:t>
      </w:r>
      <w:r w:rsidRPr="00B86C8C">
        <w:rPr>
          <w:szCs w:val="22"/>
          <w:lang w:val="hu-HU"/>
        </w:rPr>
        <w:t xml:space="preserve">TM </w:t>
      </w:r>
      <w:r w:rsidR="00A601C1" w:rsidRPr="00B86C8C">
        <w:rPr>
          <w:szCs w:val="22"/>
          <w:lang w:val="hu-HU"/>
        </w:rPr>
        <w:t xml:space="preserve">(csökkent </w:t>
      </w:r>
      <w:proofErr w:type="spellStart"/>
      <w:r w:rsidR="00A601C1" w:rsidRPr="00B86C8C">
        <w:rPr>
          <w:szCs w:val="22"/>
          <w:lang w:val="hu-HU"/>
        </w:rPr>
        <w:t>FcR</w:t>
      </w:r>
      <w:proofErr w:type="spellEnd"/>
      <w:r w:rsidR="00A601C1" w:rsidRPr="00B86C8C">
        <w:rPr>
          <w:szCs w:val="22"/>
          <w:lang w:val="hu-HU"/>
        </w:rPr>
        <w:t xml:space="preserve">-kötődés és </w:t>
      </w:r>
      <w:proofErr w:type="spellStart"/>
      <w:r w:rsidR="00A601C1" w:rsidRPr="00B86C8C">
        <w:rPr>
          <w:szCs w:val="22"/>
          <w:lang w:val="hu-HU"/>
        </w:rPr>
        <w:t>effektor</w:t>
      </w:r>
      <w:proofErr w:type="spellEnd"/>
      <w:r w:rsidR="00A601C1" w:rsidRPr="00B86C8C">
        <w:rPr>
          <w:szCs w:val="22"/>
          <w:lang w:val="hu-HU"/>
        </w:rPr>
        <w:t xml:space="preserve"> funkció céljából módosított </w:t>
      </w:r>
      <w:proofErr w:type="spellStart"/>
      <w:r w:rsidR="00A601C1" w:rsidRPr="00B86C8C">
        <w:rPr>
          <w:szCs w:val="22"/>
          <w:lang w:val="hu-HU"/>
        </w:rPr>
        <w:t>Fc</w:t>
      </w:r>
      <w:proofErr w:type="spellEnd"/>
      <w:r w:rsidR="00A601C1" w:rsidRPr="00B86C8C">
        <w:rPr>
          <w:szCs w:val="22"/>
          <w:lang w:val="hu-HU"/>
        </w:rPr>
        <w:t xml:space="preserve">-régió) elsődleges </w:t>
      </w:r>
      <w:proofErr w:type="spellStart"/>
      <w:r w:rsidR="00A601C1" w:rsidRPr="00B86C8C">
        <w:rPr>
          <w:szCs w:val="22"/>
          <w:lang w:val="hu-HU"/>
        </w:rPr>
        <w:t>monoklonális</w:t>
      </w:r>
      <w:proofErr w:type="spellEnd"/>
      <w:r w:rsidR="00A601C1" w:rsidRPr="00B86C8C">
        <w:rPr>
          <w:szCs w:val="22"/>
          <w:lang w:val="hu-HU"/>
        </w:rPr>
        <w:t xml:space="preserve"> </w:t>
      </w:r>
      <w:r w:rsidR="00CD0EB7" w:rsidRPr="00B86C8C">
        <w:rPr>
          <w:szCs w:val="22"/>
          <w:lang w:val="hu-HU"/>
        </w:rPr>
        <w:t>antitestek</w:t>
      </w:r>
      <w:r w:rsidR="00A601C1" w:rsidRPr="00B86C8C">
        <w:rPr>
          <w:szCs w:val="22"/>
          <w:lang w:val="hu-HU"/>
        </w:rPr>
        <w:t>kel</w:t>
      </w:r>
      <w:r w:rsidRPr="00B86C8C">
        <w:rPr>
          <w:szCs w:val="22"/>
          <w:lang w:val="hu-HU"/>
        </w:rPr>
        <w:t xml:space="preserve"> </w:t>
      </w:r>
      <w:r w:rsidR="00A601C1" w:rsidRPr="00B86C8C">
        <w:rPr>
          <w:szCs w:val="22"/>
          <w:lang w:val="hu-HU"/>
        </w:rPr>
        <w:t>egyenértékű neutralizáló aktivitást mutat</w:t>
      </w:r>
      <w:r w:rsidRPr="00B86C8C">
        <w:rPr>
          <w:szCs w:val="22"/>
          <w:lang w:val="hu-HU"/>
        </w:rPr>
        <w:t xml:space="preserve">. Az RSV-fertőzés </w:t>
      </w:r>
      <w:r w:rsidR="00D26D2B" w:rsidRPr="00B86C8C">
        <w:rPr>
          <w:szCs w:val="22"/>
          <w:lang w:val="hu-HU"/>
        </w:rPr>
        <w:t>gyapot</w:t>
      </w:r>
      <w:r w:rsidRPr="00B86C8C">
        <w:rPr>
          <w:szCs w:val="22"/>
          <w:lang w:val="hu-HU"/>
        </w:rPr>
        <w:t>patkány modelljében az IG7 és az IG7</w:t>
      </w:r>
      <w:r w:rsidR="002B43E8" w:rsidRPr="00B86C8C">
        <w:rPr>
          <w:szCs w:val="22"/>
          <w:lang w:val="hu-HU"/>
        </w:rPr>
        <w:t>-</w:t>
      </w:r>
      <w:r w:rsidRPr="00B86C8C">
        <w:rPr>
          <w:szCs w:val="22"/>
          <w:lang w:val="hu-HU"/>
        </w:rPr>
        <w:t>TM az RSV replikációjá</w:t>
      </w:r>
      <w:r w:rsidR="0065230B" w:rsidRPr="00B86C8C">
        <w:rPr>
          <w:szCs w:val="22"/>
          <w:lang w:val="hu-HU"/>
        </w:rPr>
        <w:t>t</w:t>
      </w:r>
      <w:r w:rsidRPr="00B86C8C">
        <w:rPr>
          <w:szCs w:val="22"/>
          <w:lang w:val="hu-HU"/>
        </w:rPr>
        <w:t xml:space="preserve"> </w:t>
      </w:r>
      <w:r w:rsidR="00F70763" w:rsidRPr="00B86C8C">
        <w:rPr>
          <w:szCs w:val="22"/>
          <w:lang w:val="hu-HU"/>
        </w:rPr>
        <w:t>hasonló</w:t>
      </w:r>
      <w:r w:rsidR="00D7096C" w:rsidRPr="00B86C8C">
        <w:rPr>
          <w:szCs w:val="22"/>
          <w:lang w:val="hu-HU"/>
        </w:rPr>
        <w:t>an</w:t>
      </w:r>
      <w:r w:rsidR="00F70763" w:rsidRPr="00B86C8C">
        <w:rPr>
          <w:szCs w:val="22"/>
          <w:lang w:val="hu-HU"/>
        </w:rPr>
        <w:t xml:space="preserve"> dózisfügg</w:t>
      </w:r>
      <w:r w:rsidR="00D7096C" w:rsidRPr="00B86C8C">
        <w:rPr>
          <w:szCs w:val="22"/>
          <w:lang w:val="hu-HU"/>
        </w:rPr>
        <w:t>ő módon</w:t>
      </w:r>
      <w:r w:rsidR="00F70763" w:rsidRPr="00B86C8C">
        <w:rPr>
          <w:szCs w:val="22"/>
          <w:lang w:val="hu-HU"/>
        </w:rPr>
        <w:t xml:space="preserve"> csökkentette </w:t>
      </w:r>
      <w:r w:rsidRPr="00B86C8C">
        <w:rPr>
          <w:szCs w:val="22"/>
          <w:lang w:val="hu-HU"/>
        </w:rPr>
        <w:t>a tüdőben és az orrmelléküregekben,</w:t>
      </w:r>
      <w:r w:rsidR="007C31A0" w:rsidRPr="00B86C8C">
        <w:rPr>
          <w:szCs w:val="22"/>
          <w:lang w:val="hu-HU"/>
        </w:rPr>
        <w:t xml:space="preserve"> </w:t>
      </w:r>
      <w:r w:rsidR="007C31A0" w:rsidRPr="00B86C8C">
        <w:rPr>
          <w:lang w:val="hu-HU"/>
        </w:rPr>
        <w:t>amely kifejezetten arra enged következtetni</w:t>
      </w:r>
      <w:r w:rsidR="006934F0" w:rsidRPr="00B86C8C">
        <w:rPr>
          <w:szCs w:val="22"/>
          <w:lang w:val="hu-HU"/>
        </w:rPr>
        <w:t>, hogy</w:t>
      </w:r>
      <w:r w:rsidRPr="00B86C8C">
        <w:rPr>
          <w:szCs w:val="22"/>
          <w:lang w:val="hu-HU"/>
        </w:rPr>
        <w:t xml:space="preserve"> az RSV-fertőzéssel szembeni védelem </w:t>
      </w:r>
      <w:r w:rsidR="007C31A0" w:rsidRPr="00B86C8C">
        <w:rPr>
          <w:szCs w:val="22"/>
          <w:lang w:val="hu-HU"/>
        </w:rPr>
        <w:t xml:space="preserve">inkább </w:t>
      </w:r>
      <w:r w:rsidRPr="00B86C8C">
        <w:rPr>
          <w:szCs w:val="22"/>
          <w:lang w:val="hu-HU"/>
        </w:rPr>
        <w:t xml:space="preserve">a </w:t>
      </w:r>
      <w:proofErr w:type="spellStart"/>
      <w:r w:rsidR="00C1712E" w:rsidRPr="00B86C8C">
        <w:rPr>
          <w:szCs w:val="22"/>
          <w:lang w:val="hu-HU"/>
        </w:rPr>
        <w:t>nirzevimab</w:t>
      </w:r>
      <w:proofErr w:type="spellEnd"/>
      <w:r w:rsidRPr="00B86C8C">
        <w:rPr>
          <w:szCs w:val="22"/>
          <w:lang w:val="hu-HU"/>
        </w:rPr>
        <w:t xml:space="preserve"> </w:t>
      </w:r>
      <w:r w:rsidR="006934F0" w:rsidRPr="00B86C8C">
        <w:rPr>
          <w:szCs w:val="22"/>
          <w:lang w:val="hu-HU"/>
        </w:rPr>
        <w:t>neutralizáló</w:t>
      </w:r>
      <w:r w:rsidRPr="00B86C8C">
        <w:rPr>
          <w:szCs w:val="22"/>
          <w:lang w:val="hu-HU"/>
        </w:rPr>
        <w:t xml:space="preserve"> aktivitásától</w:t>
      </w:r>
      <w:r w:rsidR="00616ED5" w:rsidRPr="00B86C8C">
        <w:rPr>
          <w:szCs w:val="22"/>
          <w:lang w:val="hu-HU"/>
        </w:rPr>
        <w:t xml:space="preserve"> függ</w:t>
      </w:r>
      <w:r w:rsidRPr="00B86C8C">
        <w:rPr>
          <w:szCs w:val="22"/>
          <w:lang w:val="hu-HU"/>
        </w:rPr>
        <w:t xml:space="preserve">, </w:t>
      </w:r>
      <w:r w:rsidR="007C31A0" w:rsidRPr="00B86C8C">
        <w:rPr>
          <w:szCs w:val="22"/>
          <w:lang w:val="hu-HU"/>
        </w:rPr>
        <w:t>mint</w:t>
      </w:r>
      <w:r w:rsidRPr="00B86C8C">
        <w:rPr>
          <w:szCs w:val="22"/>
          <w:lang w:val="hu-HU"/>
        </w:rPr>
        <w:t xml:space="preserve"> az </w:t>
      </w:r>
      <w:proofErr w:type="spellStart"/>
      <w:r w:rsidRPr="00B86C8C">
        <w:rPr>
          <w:szCs w:val="22"/>
          <w:lang w:val="hu-HU"/>
        </w:rPr>
        <w:t>Fc-</w:t>
      </w:r>
      <w:r w:rsidR="00155ED2" w:rsidRPr="00B86C8C">
        <w:rPr>
          <w:szCs w:val="22"/>
          <w:lang w:val="hu-HU"/>
        </w:rPr>
        <w:t>mediált</w:t>
      </w:r>
      <w:proofErr w:type="spellEnd"/>
      <w:r w:rsidRPr="00B86C8C">
        <w:rPr>
          <w:szCs w:val="22"/>
          <w:lang w:val="hu-HU"/>
        </w:rPr>
        <w:t xml:space="preserve"> </w:t>
      </w:r>
      <w:proofErr w:type="spellStart"/>
      <w:r w:rsidRPr="00B86C8C">
        <w:rPr>
          <w:szCs w:val="22"/>
          <w:lang w:val="hu-HU"/>
        </w:rPr>
        <w:t>effektor</w:t>
      </w:r>
      <w:proofErr w:type="spellEnd"/>
      <w:r w:rsidRPr="00B86C8C">
        <w:rPr>
          <w:szCs w:val="22"/>
          <w:lang w:val="hu-HU"/>
        </w:rPr>
        <w:t xml:space="preserve"> funkciótól függ.</w:t>
      </w:r>
    </w:p>
    <w:p w14:paraId="24538EB4" w14:textId="77777777" w:rsidR="005B5A94" w:rsidRPr="00B86C8C" w:rsidRDefault="005B5A94" w:rsidP="001E1C74">
      <w:pPr>
        <w:spacing w:line="240" w:lineRule="auto"/>
        <w:rPr>
          <w:szCs w:val="22"/>
          <w:lang w:val="hu-HU"/>
        </w:rPr>
      </w:pPr>
    </w:p>
    <w:p w14:paraId="7A9C98B4" w14:textId="76A2C802" w:rsidR="006934F0" w:rsidRPr="00B86C8C" w:rsidRDefault="006934F0" w:rsidP="00B86C8C">
      <w:pPr>
        <w:keepNext/>
        <w:autoSpaceDE w:val="0"/>
        <w:autoSpaceDN w:val="0"/>
        <w:adjustRightInd w:val="0"/>
        <w:spacing w:line="240" w:lineRule="auto"/>
        <w:rPr>
          <w:i/>
          <w:iCs/>
          <w:szCs w:val="22"/>
          <w:u w:val="single"/>
          <w:lang w:val="hu-HU"/>
        </w:rPr>
      </w:pPr>
      <w:proofErr w:type="spellStart"/>
      <w:r w:rsidRPr="00B86C8C">
        <w:rPr>
          <w:i/>
          <w:iCs/>
          <w:szCs w:val="22"/>
          <w:u w:val="single"/>
          <w:lang w:val="hu-HU"/>
        </w:rPr>
        <w:t>Antivirális</w:t>
      </w:r>
      <w:proofErr w:type="spellEnd"/>
      <w:r w:rsidRPr="00B86C8C">
        <w:rPr>
          <w:i/>
          <w:iCs/>
          <w:szCs w:val="22"/>
          <w:u w:val="single"/>
          <w:lang w:val="hu-HU"/>
        </w:rPr>
        <w:t xml:space="preserve"> rezisztencia</w:t>
      </w:r>
    </w:p>
    <w:p w14:paraId="075BA49D" w14:textId="77777777" w:rsidR="005B5A94" w:rsidRPr="00B86C8C" w:rsidRDefault="005B5A94" w:rsidP="001E1C74">
      <w:pPr>
        <w:keepNext/>
        <w:spacing w:line="240" w:lineRule="auto"/>
        <w:rPr>
          <w:lang w:val="hu-HU"/>
        </w:rPr>
      </w:pPr>
    </w:p>
    <w:p w14:paraId="74468C93" w14:textId="54E019BC" w:rsidR="006934F0" w:rsidRPr="00B86C8C" w:rsidRDefault="006934F0" w:rsidP="00B86C8C">
      <w:pPr>
        <w:keepNext/>
        <w:autoSpaceDE w:val="0"/>
        <w:autoSpaceDN w:val="0"/>
        <w:adjustRightInd w:val="0"/>
        <w:spacing w:line="240" w:lineRule="auto"/>
        <w:rPr>
          <w:i/>
          <w:iCs/>
          <w:szCs w:val="22"/>
          <w:lang w:val="hu-HU"/>
        </w:rPr>
      </w:pPr>
      <w:r w:rsidRPr="00B86C8C">
        <w:rPr>
          <w:i/>
          <w:iCs/>
          <w:szCs w:val="22"/>
          <w:lang w:val="hu-HU"/>
        </w:rPr>
        <w:t>Sejtkultúrában</w:t>
      </w:r>
    </w:p>
    <w:p w14:paraId="2115DE79" w14:textId="30BF437C" w:rsidR="005B5A94" w:rsidRPr="00B86C8C" w:rsidRDefault="005B5A94" w:rsidP="001E1C74">
      <w:pPr>
        <w:spacing w:line="240" w:lineRule="auto"/>
        <w:rPr>
          <w:lang w:val="hu-HU"/>
        </w:rPr>
      </w:pPr>
    </w:p>
    <w:p w14:paraId="5F0492A9" w14:textId="05C769A0" w:rsidR="005B5A94" w:rsidRPr="00B86C8C" w:rsidRDefault="00744CDC" w:rsidP="001E1C74">
      <w:pPr>
        <w:spacing w:line="240" w:lineRule="auto"/>
        <w:rPr>
          <w:lang w:val="hu-HU"/>
        </w:rPr>
      </w:pPr>
      <w:r w:rsidRPr="00B86C8C">
        <w:rPr>
          <w:lang w:val="hu-HU"/>
        </w:rPr>
        <w:t>A menekülő („</w:t>
      </w:r>
      <w:proofErr w:type="spellStart"/>
      <w:r w:rsidRPr="00B86C8C">
        <w:rPr>
          <w:lang w:val="hu-HU"/>
        </w:rPr>
        <w:t>escape</w:t>
      </w:r>
      <w:proofErr w:type="spellEnd"/>
      <w:r w:rsidRPr="00B86C8C">
        <w:rPr>
          <w:lang w:val="hu-HU"/>
        </w:rPr>
        <w:t>”) variánsokat a sejtkultúrában tenyésztett RSV</w:t>
      </w:r>
      <w:r w:rsidR="00816B8E" w:rsidRPr="00B86C8C">
        <w:rPr>
          <w:lang w:val="hu-HU"/>
        </w:rPr>
        <w:t> </w:t>
      </w:r>
      <w:r w:rsidRPr="00B86C8C">
        <w:rPr>
          <w:lang w:val="hu-HU"/>
        </w:rPr>
        <w:t xml:space="preserve">A2 és B9320 törzsek </w:t>
      </w:r>
      <w:proofErr w:type="spellStart"/>
      <w:r w:rsidR="00C1712E" w:rsidRPr="00B86C8C">
        <w:rPr>
          <w:lang w:val="hu-HU"/>
        </w:rPr>
        <w:t>nirzevimab</w:t>
      </w:r>
      <w:proofErr w:type="spellEnd"/>
      <w:r w:rsidRPr="00B86C8C">
        <w:rPr>
          <w:lang w:val="hu-HU"/>
        </w:rPr>
        <w:t xml:space="preserve"> jelenlétében végzett </w:t>
      </w:r>
      <w:r w:rsidR="009231B4" w:rsidRPr="00B86C8C">
        <w:rPr>
          <w:lang w:val="hu-HU"/>
        </w:rPr>
        <w:t xml:space="preserve">három </w:t>
      </w:r>
      <w:proofErr w:type="spellStart"/>
      <w:r w:rsidRPr="00B86C8C">
        <w:rPr>
          <w:lang w:val="hu-HU"/>
        </w:rPr>
        <w:t>passzá</w:t>
      </w:r>
      <w:r w:rsidR="007C31A0" w:rsidRPr="00B86C8C">
        <w:rPr>
          <w:lang w:val="hu-HU"/>
        </w:rPr>
        <w:t>lás</w:t>
      </w:r>
      <w:r w:rsidRPr="00B86C8C">
        <w:rPr>
          <w:lang w:val="hu-HU"/>
        </w:rPr>
        <w:t>át</w:t>
      </w:r>
      <w:proofErr w:type="spellEnd"/>
      <w:r w:rsidRPr="00B86C8C">
        <w:rPr>
          <w:lang w:val="hu-HU"/>
        </w:rPr>
        <w:t xml:space="preserve"> követően választották ki. A </w:t>
      </w:r>
      <w:proofErr w:type="spellStart"/>
      <w:r w:rsidR="00C1712E" w:rsidRPr="00B86C8C">
        <w:rPr>
          <w:lang w:val="hu-HU"/>
        </w:rPr>
        <w:t>nirzevimab</w:t>
      </w:r>
      <w:r w:rsidRPr="00B86C8C">
        <w:rPr>
          <w:lang w:val="hu-HU"/>
        </w:rPr>
        <w:t>bal</w:t>
      </w:r>
      <w:proofErr w:type="spellEnd"/>
      <w:r w:rsidRPr="00B86C8C">
        <w:rPr>
          <w:lang w:val="hu-HU"/>
        </w:rPr>
        <w:t xml:space="preserve"> szemben csökkent érzékenységet mutató rekombináns RSV</w:t>
      </w:r>
      <w:r w:rsidR="00816B8E" w:rsidRPr="00B86C8C">
        <w:rPr>
          <w:lang w:val="hu-HU"/>
        </w:rPr>
        <w:t> </w:t>
      </w:r>
      <w:r w:rsidRPr="00B86C8C">
        <w:rPr>
          <w:lang w:val="hu-HU"/>
        </w:rPr>
        <w:t xml:space="preserve">A </w:t>
      </w:r>
      <w:r w:rsidR="00B13321" w:rsidRPr="00B86C8C">
        <w:rPr>
          <w:lang w:val="hu-HU"/>
        </w:rPr>
        <w:t>variánsok</w:t>
      </w:r>
      <w:r w:rsidR="00E847F0" w:rsidRPr="00B86C8C">
        <w:rPr>
          <w:lang w:val="hu-HU"/>
        </w:rPr>
        <w:t>ban</w:t>
      </w:r>
      <w:r w:rsidRPr="00B86C8C">
        <w:rPr>
          <w:lang w:val="hu-HU"/>
        </w:rPr>
        <w:t xml:space="preserve"> az N67I+N208Y szubsztitúció</w:t>
      </w:r>
      <w:r w:rsidR="00576A31" w:rsidRPr="00B86C8C">
        <w:rPr>
          <w:lang w:val="hu-HU"/>
        </w:rPr>
        <w:t xml:space="preserve">t </w:t>
      </w:r>
      <w:r w:rsidR="00E847F0" w:rsidRPr="00B86C8C">
        <w:rPr>
          <w:lang w:val="hu-HU"/>
        </w:rPr>
        <w:t>azonosították</w:t>
      </w:r>
      <w:r w:rsidR="003C0A01" w:rsidRPr="00B86C8C">
        <w:rPr>
          <w:lang w:val="hu-HU"/>
        </w:rPr>
        <w:t xml:space="preserve"> (103</w:t>
      </w:r>
      <w:r w:rsidR="003C0A01" w:rsidRPr="00B86C8C">
        <w:rPr>
          <w:lang w:val="hu-HU"/>
        </w:rPr>
        <w:noBreakHyphen/>
        <w:t>szoros</w:t>
      </w:r>
      <w:r w:rsidR="002013D3" w:rsidRPr="00B86C8C">
        <w:rPr>
          <w:lang w:val="hu-HU"/>
        </w:rPr>
        <w:t xml:space="preserve"> a referenciaértékhez képest</w:t>
      </w:r>
      <w:r w:rsidR="003C0A01" w:rsidRPr="00B86C8C">
        <w:rPr>
          <w:lang w:val="hu-HU"/>
        </w:rPr>
        <w:t>)</w:t>
      </w:r>
      <w:r w:rsidRPr="00B86C8C">
        <w:rPr>
          <w:lang w:val="hu-HU"/>
        </w:rPr>
        <w:t xml:space="preserve">. A </w:t>
      </w:r>
      <w:proofErr w:type="spellStart"/>
      <w:r w:rsidR="00C1712E" w:rsidRPr="00B86C8C">
        <w:rPr>
          <w:lang w:val="hu-HU"/>
        </w:rPr>
        <w:t>nirzevimab</w:t>
      </w:r>
      <w:r w:rsidR="00B13321" w:rsidRPr="00B86C8C">
        <w:rPr>
          <w:lang w:val="hu-HU"/>
        </w:rPr>
        <w:t>bal</w:t>
      </w:r>
      <w:proofErr w:type="spellEnd"/>
      <w:r w:rsidR="00B13321" w:rsidRPr="00B86C8C">
        <w:rPr>
          <w:lang w:val="hu-HU"/>
        </w:rPr>
        <w:t xml:space="preserve"> szemben csökkent érzékenységet mutató </w:t>
      </w:r>
      <w:r w:rsidRPr="00B86C8C">
        <w:rPr>
          <w:lang w:val="hu-HU"/>
        </w:rPr>
        <w:t>rekombináns RSV</w:t>
      </w:r>
      <w:r w:rsidR="00816B8E" w:rsidRPr="00B86C8C">
        <w:rPr>
          <w:lang w:val="hu-HU"/>
        </w:rPr>
        <w:t> </w:t>
      </w:r>
      <w:r w:rsidRPr="00B86C8C">
        <w:rPr>
          <w:lang w:val="hu-HU"/>
        </w:rPr>
        <w:t>B variánsok</w:t>
      </w:r>
      <w:r w:rsidR="00FE789A" w:rsidRPr="00B86C8C">
        <w:rPr>
          <w:lang w:val="hu-HU"/>
        </w:rPr>
        <w:t>ban</w:t>
      </w:r>
      <w:r w:rsidRPr="00B86C8C">
        <w:rPr>
          <w:lang w:val="hu-HU"/>
        </w:rPr>
        <w:t xml:space="preserve"> az N208D (&gt;90</w:t>
      </w:r>
      <w:r w:rsidR="0064633C" w:rsidRPr="00B86C8C">
        <w:rPr>
          <w:lang w:val="hu-HU"/>
        </w:rPr>
        <w:t> </w:t>
      </w:r>
      <w:r w:rsidRPr="00B86C8C">
        <w:rPr>
          <w:lang w:val="hu-HU"/>
        </w:rPr>
        <w:t>000</w:t>
      </w:r>
      <w:r w:rsidR="00217914" w:rsidRPr="00B86C8C">
        <w:rPr>
          <w:lang w:val="hu-HU"/>
        </w:rPr>
        <w:noBreakHyphen/>
      </w:r>
      <w:r w:rsidRPr="00B86C8C">
        <w:rPr>
          <w:lang w:val="hu-HU"/>
        </w:rPr>
        <w:t xml:space="preserve">szeres), </w:t>
      </w:r>
      <w:r w:rsidR="002E5BFB" w:rsidRPr="00B86C8C">
        <w:rPr>
          <w:lang w:val="hu-HU"/>
        </w:rPr>
        <w:t xml:space="preserve">az </w:t>
      </w:r>
      <w:r w:rsidRPr="00B86C8C">
        <w:rPr>
          <w:lang w:val="hu-HU"/>
        </w:rPr>
        <w:t>N208S (&gt;24</w:t>
      </w:r>
      <w:r w:rsidR="0064633C" w:rsidRPr="00B86C8C">
        <w:rPr>
          <w:lang w:val="hu-HU"/>
        </w:rPr>
        <w:t> </w:t>
      </w:r>
      <w:r w:rsidRPr="00B86C8C">
        <w:rPr>
          <w:lang w:val="hu-HU"/>
        </w:rPr>
        <w:t>000</w:t>
      </w:r>
      <w:r w:rsidR="00217914" w:rsidRPr="00B86C8C">
        <w:rPr>
          <w:lang w:val="hu-HU"/>
        </w:rPr>
        <w:noBreakHyphen/>
      </w:r>
      <w:r w:rsidRPr="00B86C8C">
        <w:rPr>
          <w:lang w:val="hu-HU"/>
        </w:rPr>
        <w:t xml:space="preserve">szeres), </w:t>
      </w:r>
      <w:r w:rsidR="002E5BFB" w:rsidRPr="00B86C8C">
        <w:rPr>
          <w:lang w:val="hu-HU"/>
        </w:rPr>
        <w:t xml:space="preserve">a </w:t>
      </w:r>
      <w:r w:rsidRPr="00B86C8C">
        <w:rPr>
          <w:lang w:val="hu-HU"/>
        </w:rPr>
        <w:t>K68N+N201S (&gt;13</w:t>
      </w:r>
      <w:r w:rsidR="0064633C" w:rsidRPr="00B86C8C">
        <w:rPr>
          <w:lang w:val="hu-HU"/>
        </w:rPr>
        <w:t> </w:t>
      </w:r>
      <w:r w:rsidRPr="00B86C8C">
        <w:rPr>
          <w:lang w:val="hu-HU"/>
        </w:rPr>
        <w:t>000</w:t>
      </w:r>
      <w:r w:rsidR="00217914" w:rsidRPr="00B86C8C">
        <w:rPr>
          <w:lang w:val="hu-HU"/>
        </w:rPr>
        <w:noBreakHyphen/>
      </w:r>
      <w:r w:rsidRPr="00B86C8C">
        <w:rPr>
          <w:lang w:val="hu-HU"/>
        </w:rPr>
        <w:t xml:space="preserve">szeres) vagy </w:t>
      </w:r>
      <w:r w:rsidR="002E5BFB" w:rsidRPr="00B86C8C">
        <w:rPr>
          <w:lang w:val="hu-HU"/>
        </w:rPr>
        <w:t xml:space="preserve">a </w:t>
      </w:r>
      <w:r w:rsidRPr="00B86C8C">
        <w:rPr>
          <w:lang w:val="hu-HU"/>
        </w:rPr>
        <w:t>K68N+N208S (&gt;90</w:t>
      </w:r>
      <w:r w:rsidR="0064633C" w:rsidRPr="00B86C8C">
        <w:rPr>
          <w:lang w:val="hu-HU"/>
        </w:rPr>
        <w:t> </w:t>
      </w:r>
      <w:r w:rsidRPr="00B86C8C">
        <w:rPr>
          <w:lang w:val="hu-HU"/>
        </w:rPr>
        <w:t>000</w:t>
      </w:r>
      <w:r w:rsidR="00217914" w:rsidRPr="00B86C8C">
        <w:rPr>
          <w:lang w:val="hu-HU"/>
        </w:rPr>
        <w:noBreakHyphen/>
      </w:r>
      <w:r w:rsidRPr="00B86C8C">
        <w:rPr>
          <w:lang w:val="hu-HU"/>
        </w:rPr>
        <w:t xml:space="preserve">szeres) </w:t>
      </w:r>
      <w:r w:rsidR="00FE789A" w:rsidRPr="00B86C8C">
        <w:rPr>
          <w:lang w:val="hu-HU"/>
        </w:rPr>
        <w:t>szubsztitúciókat azonosították</w:t>
      </w:r>
      <w:r w:rsidRPr="00B86C8C">
        <w:rPr>
          <w:lang w:val="hu-HU"/>
        </w:rPr>
        <w:t>. A neutralizációs menekül</w:t>
      </w:r>
      <w:r w:rsidR="00086B03" w:rsidRPr="00B86C8C">
        <w:rPr>
          <w:lang w:val="hu-HU"/>
        </w:rPr>
        <w:t>ő</w:t>
      </w:r>
      <w:r w:rsidRPr="00B86C8C">
        <w:rPr>
          <w:lang w:val="hu-HU"/>
        </w:rPr>
        <w:t xml:space="preserve"> variánsok között azonosított valamennyi rezisztenciához kapcsolódó szubsztitúció a </w:t>
      </w:r>
      <w:proofErr w:type="spellStart"/>
      <w:r w:rsidR="00C1712E" w:rsidRPr="00B86C8C">
        <w:rPr>
          <w:lang w:val="hu-HU"/>
        </w:rPr>
        <w:t>nirzevimab</w:t>
      </w:r>
      <w:proofErr w:type="spellEnd"/>
      <w:r w:rsidRPr="00B86C8C">
        <w:rPr>
          <w:lang w:val="hu-HU"/>
        </w:rPr>
        <w:t xml:space="preserve"> kötőhelyén (62</w:t>
      </w:r>
      <w:r w:rsidR="002E5BFB" w:rsidRPr="00B86C8C">
        <w:rPr>
          <w:lang w:val="hu-HU"/>
        </w:rPr>
        <w:t>-</w:t>
      </w:r>
      <w:r w:rsidRPr="00B86C8C">
        <w:rPr>
          <w:lang w:val="hu-HU"/>
        </w:rPr>
        <w:t>69 és 196</w:t>
      </w:r>
      <w:r w:rsidR="002E5BFB" w:rsidRPr="00B86C8C">
        <w:rPr>
          <w:lang w:val="hu-HU"/>
        </w:rPr>
        <w:t>-</w:t>
      </w:r>
      <w:r w:rsidRPr="00B86C8C">
        <w:rPr>
          <w:lang w:val="hu-HU"/>
        </w:rPr>
        <w:t>212 aminosav</w:t>
      </w:r>
      <w:r w:rsidR="002E5BFB" w:rsidRPr="00B86C8C">
        <w:rPr>
          <w:lang w:val="hu-HU"/>
        </w:rPr>
        <w:t>ak</w:t>
      </w:r>
      <w:r w:rsidRPr="00B86C8C">
        <w:rPr>
          <w:lang w:val="hu-HU"/>
        </w:rPr>
        <w:t>) helyezkedett el és csökkent</w:t>
      </w:r>
      <w:r w:rsidR="00FE789A" w:rsidRPr="00B86C8C">
        <w:rPr>
          <w:lang w:val="hu-HU"/>
        </w:rPr>
        <w:t>ette</w:t>
      </w:r>
      <w:r w:rsidRPr="00B86C8C">
        <w:rPr>
          <w:lang w:val="hu-HU"/>
        </w:rPr>
        <w:t xml:space="preserve"> </w:t>
      </w:r>
      <w:r w:rsidR="00FE789A" w:rsidRPr="00B86C8C">
        <w:rPr>
          <w:lang w:val="hu-HU"/>
        </w:rPr>
        <w:t xml:space="preserve">az </w:t>
      </w:r>
      <w:r w:rsidRPr="00B86C8C">
        <w:rPr>
          <w:lang w:val="hu-HU"/>
        </w:rPr>
        <w:t>RSV</w:t>
      </w:r>
      <w:r w:rsidR="00816B8E" w:rsidRPr="00B86C8C">
        <w:rPr>
          <w:lang w:val="hu-HU"/>
        </w:rPr>
        <w:t> F</w:t>
      </w:r>
      <w:r w:rsidR="002E5BFB" w:rsidRPr="00B86C8C">
        <w:rPr>
          <w:lang w:val="hu-HU"/>
        </w:rPr>
        <w:t xml:space="preserve"> </w:t>
      </w:r>
      <w:r w:rsidRPr="00B86C8C">
        <w:rPr>
          <w:lang w:val="hu-HU"/>
        </w:rPr>
        <w:t>fehérj</w:t>
      </w:r>
      <w:r w:rsidR="007C53FE" w:rsidRPr="00B86C8C">
        <w:rPr>
          <w:lang w:val="hu-HU"/>
        </w:rPr>
        <w:t>éhez történő</w:t>
      </w:r>
      <w:r w:rsidR="00FE789A" w:rsidRPr="00B86C8C">
        <w:rPr>
          <w:lang w:val="hu-HU"/>
        </w:rPr>
        <w:t xml:space="preserve"> </w:t>
      </w:r>
      <w:r w:rsidRPr="00B86C8C">
        <w:rPr>
          <w:lang w:val="hu-HU"/>
        </w:rPr>
        <w:t>kötődés affinitás</w:t>
      </w:r>
      <w:r w:rsidR="00FE789A" w:rsidRPr="00B86C8C">
        <w:rPr>
          <w:lang w:val="hu-HU"/>
        </w:rPr>
        <w:t>á</w:t>
      </w:r>
      <w:r w:rsidRPr="00B86C8C">
        <w:rPr>
          <w:lang w:val="hu-HU"/>
        </w:rPr>
        <w:t>t.</w:t>
      </w:r>
      <w:r w:rsidR="005B5A94" w:rsidRPr="00B86C8C">
        <w:rPr>
          <w:lang w:val="hu-HU"/>
        </w:rPr>
        <w:t xml:space="preserve"> </w:t>
      </w:r>
    </w:p>
    <w:p w14:paraId="4D7B3AE8" w14:textId="30513F2A" w:rsidR="005B5A94" w:rsidRPr="00B86C8C" w:rsidRDefault="005B5A94" w:rsidP="00B86C8C">
      <w:pPr>
        <w:keepNext/>
        <w:autoSpaceDE w:val="0"/>
        <w:autoSpaceDN w:val="0"/>
        <w:adjustRightInd w:val="0"/>
        <w:spacing w:line="240" w:lineRule="auto"/>
        <w:rPr>
          <w:szCs w:val="22"/>
          <w:lang w:val="hu-HU"/>
        </w:rPr>
      </w:pPr>
    </w:p>
    <w:p w14:paraId="37F0FD28" w14:textId="5A450CDF" w:rsidR="00217914" w:rsidRPr="00B86C8C" w:rsidRDefault="00217914" w:rsidP="00B86C8C">
      <w:pPr>
        <w:keepNext/>
        <w:autoSpaceDE w:val="0"/>
        <w:autoSpaceDN w:val="0"/>
        <w:adjustRightInd w:val="0"/>
        <w:spacing w:line="240" w:lineRule="auto"/>
        <w:rPr>
          <w:i/>
          <w:iCs/>
          <w:szCs w:val="22"/>
          <w:lang w:val="hu-HU"/>
        </w:rPr>
      </w:pPr>
      <w:r w:rsidRPr="00B86C8C">
        <w:rPr>
          <w:i/>
          <w:iCs/>
          <w:szCs w:val="22"/>
          <w:lang w:val="hu-HU"/>
        </w:rPr>
        <w:t>Klinikai vizsgálatokban</w:t>
      </w:r>
    </w:p>
    <w:p w14:paraId="4EABE8D5" w14:textId="77777777" w:rsidR="00217914" w:rsidRPr="00B86C8C" w:rsidRDefault="00217914" w:rsidP="00B86C8C">
      <w:pPr>
        <w:keepNext/>
        <w:autoSpaceDE w:val="0"/>
        <w:autoSpaceDN w:val="0"/>
        <w:adjustRightInd w:val="0"/>
        <w:spacing w:line="240" w:lineRule="auto"/>
        <w:rPr>
          <w:szCs w:val="22"/>
          <w:lang w:val="hu-HU"/>
        </w:rPr>
      </w:pPr>
    </w:p>
    <w:p w14:paraId="14CB89B6" w14:textId="2C07BD31" w:rsidR="005B5A94" w:rsidRPr="00B86C8C" w:rsidRDefault="00816B8E" w:rsidP="001E1C74">
      <w:pPr>
        <w:spacing w:line="240" w:lineRule="auto"/>
        <w:rPr>
          <w:lang w:val="hu-HU"/>
        </w:rPr>
      </w:pPr>
      <w:r w:rsidRPr="00B86C8C">
        <w:rPr>
          <w:lang w:val="hu-HU"/>
        </w:rPr>
        <w:t>A MELODY</w:t>
      </w:r>
      <w:r w:rsidR="002013D3" w:rsidRPr="00B86C8C">
        <w:rPr>
          <w:lang w:val="hu-HU"/>
        </w:rPr>
        <w:t>,</w:t>
      </w:r>
      <w:r w:rsidRPr="00B86C8C">
        <w:rPr>
          <w:lang w:val="hu-HU"/>
        </w:rPr>
        <w:t xml:space="preserve"> </w:t>
      </w:r>
      <w:r w:rsidR="002013D3" w:rsidRPr="00B86C8C">
        <w:rPr>
          <w:lang w:val="hu-HU"/>
        </w:rPr>
        <w:t xml:space="preserve">a </w:t>
      </w:r>
      <w:r w:rsidRPr="00B86C8C">
        <w:rPr>
          <w:lang w:val="hu-HU"/>
        </w:rPr>
        <w:t>MEDLEY</w:t>
      </w:r>
      <w:r w:rsidR="002013D3" w:rsidRPr="00B86C8C">
        <w:rPr>
          <w:lang w:val="hu-HU"/>
        </w:rPr>
        <w:t xml:space="preserve"> és a MUSIC</w:t>
      </w:r>
      <w:r w:rsidR="00D277C3" w:rsidRPr="00B86C8C">
        <w:rPr>
          <w:lang w:val="hu-HU"/>
        </w:rPr>
        <w:t xml:space="preserve"> vizsgálatban</w:t>
      </w:r>
      <w:r w:rsidRPr="00B86C8C">
        <w:rPr>
          <w:lang w:val="hu-HU"/>
        </w:rPr>
        <w:t xml:space="preserve">, </w:t>
      </w:r>
      <w:r w:rsidR="000674A4" w:rsidRPr="00B86C8C">
        <w:rPr>
          <w:lang w:val="hu-HU"/>
        </w:rPr>
        <w:t>egyik kezelési csoportban sem találtak</w:t>
      </w:r>
      <w:r w:rsidRPr="00B86C8C">
        <w:rPr>
          <w:lang w:val="hu-HU"/>
        </w:rPr>
        <w:t xml:space="preserve"> </w:t>
      </w:r>
      <w:r w:rsidR="000674A4" w:rsidRPr="00B86C8C">
        <w:rPr>
          <w:lang w:val="hu-HU"/>
        </w:rPr>
        <w:t xml:space="preserve">olyan </w:t>
      </w:r>
      <w:r w:rsidRPr="00B86C8C">
        <w:rPr>
          <w:lang w:val="hu-HU"/>
        </w:rPr>
        <w:t xml:space="preserve">RSV </w:t>
      </w:r>
      <w:r w:rsidR="00C87263" w:rsidRPr="00B86C8C">
        <w:rPr>
          <w:lang w:val="hu-HU"/>
        </w:rPr>
        <w:t xml:space="preserve">okozta </w:t>
      </w:r>
      <w:r w:rsidRPr="00B86C8C">
        <w:rPr>
          <w:lang w:val="hu-HU"/>
        </w:rPr>
        <w:t>alsó légúti fertőzés</w:t>
      </w:r>
      <w:r w:rsidR="000674A4" w:rsidRPr="00B86C8C">
        <w:rPr>
          <w:lang w:val="hu-HU"/>
        </w:rPr>
        <w:t xml:space="preserve"> miatt</w:t>
      </w:r>
      <w:r w:rsidRPr="00B86C8C">
        <w:rPr>
          <w:lang w:val="hu-HU"/>
        </w:rPr>
        <w:t xml:space="preserve"> </w:t>
      </w:r>
      <w:r w:rsidR="00C87263" w:rsidRPr="00B86C8C">
        <w:rPr>
          <w:lang w:val="hu-HU"/>
        </w:rPr>
        <w:t>orvosi kezelést igénylő</w:t>
      </w:r>
      <w:r w:rsidR="000674A4" w:rsidRPr="00B86C8C">
        <w:rPr>
          <w:lang w:val="hu-HU"/>
        </w:rPr>
        <w:t xml:space="preserve"> beteget,</w:t>
      </w:r>
      <w:r w:rsidRPr="00B86C8C">
        <w:rPr>
          <w:lang w:val="hu-HU"/>
        </w:rPr>
        <w:t xml:space="preserve"> </w:t>
      </w:r>
      <w:r w:rsidR="000674A4" w:rsidRPr="00B86C8C">
        <w:rPr>
          <w:lang w:val="hu-HU"/>
        </w:rPr>
        <w:t xml:space="preserve">aki valamely </w:t>
      </w:r>
      <w:proofErr w:type="spellStart"/>
      <w:r w:rsidR="00C1712E" w:rsidRPr="00B86C8C">
        <w:rPr>
          <w:lang w:val="hu-HU"/>
        </w:rPr>
        <w:t>nirzevimab</w:t>
      </w:r>
      <w:proofErr w:type="spellEnd"/>
      <w:r w:rsidR="000674A4" w:rsidRPr="00B86C8C">
        <w:rPr>
          <w:lang w:val="hu-HU"/>
        </w:rPr>
        <w:t>-</w:t>
      </w:r>
      <w:r w:rsidRPr="00B86C8C">
        <w:rPr>
          <w:lang w:val="hu-HU"/>
        </w:rPr>
        <w:t xml:space="preserve">rezisztenciával összefüggő szubsztitúciót </w:t>
      </w:r>
      <w:r w:rsidR="0047465F" w:rsidRPr="00B86C8C">
        <w:rPr>
          <w:lang w:val="hu-HU"/>
        </w:rPr>
        <w:t>tartalmazó</w:t>
      </w:r>
      <w:r w:rsidRPr="00B86C8C">
        <w:rPr>
          <w:lang w:val="hu-HU"/>
        </w:rPr>
        <w:t xml:space="preserve"> </w:t>
      </w:r>
      <w:r w:rsidR="000674A4" w:rsidRPr="00B86C8C">
        <w:rPr>
          <w:lang w:val="hu-HU"/>
        </w:rPr>
        <w:t>RSV</w:t>
      </w:r>
      <w:r w:rsidR="001D589F" w:rsidRPr="00B86C8C">
        <w:rPr>
          <w:lang w:val="hu-HU"/>
        </w:rPr>
        <w:t>-</w:t>
      </w:r>
      <w:proofErr w:type="spellStart"/>
      <w:r w:rsidR="000674A4" w:rsidRPr="00B86C8C">
        <w:rPr>
          <w:lang w:val="hu-HU"/>
        </w:rPr>
        <w:t>izolátumot</w:t>
      </w:r>
      <w:proofErr w:type="spellEnd"/>
      <w:r w:rsidR="000674A4" w:rsidRPr="00B86C8C">
        <w:rPr>
          <w:lang w:val="hu-HU"/>
        </w:rPr>
        <w:t xml:space="preserve"> </w:t>
      </w:r>
      <w:r w:rsidR="0047465F" w:rsidRPr="00B86C8C">
        <w:rPr>
          <w:lang w:val="hu-HU"/>
        </w:rPr>
        <w:t>hordozott</w:t>
      </w:r>
      <w:r w:rsidR="002C46A8" w:rsidRPr="00B86C8C">
        <w:rPr>
          <w:lang w:val="hu-HU"/>
        </w:rPr>
        <w:t>.</w:t>
      </w:r>
    </w:p>
    <w:p w14:paraId="5F6EC3C3" w14:textId="77777777" w:rsidR="005B5A94" w:rsidRPr="00B86C8C" w:rsidRDefault="005B5A94" w:rsidP="001E1C74">
      <w:pPr>
        <w:spacing w:line="240" w:lineRule="auto"/>
        <w:rPr>
          <w:lang w:val="hu-HU"/>
        </w:rPr>
      </w:pPr>
    </w:p>
    <w:p w14:paraId="05A3B25B" w14:textId="4C9645B7" w:rsidR="00D17C1D" w:rsidRPr="00B86C8C" w:rsidRDefault="00D17C1D" w:rsidP="001E1C74">
      <w:pPr>
        <w:spacing w:line="240" w:lineRule="auto"/>
        <w:rPr>
          <w:lang w:val="hu-HU"/>
        </w:rPr>
      </w:pPr>
      <w:r w:rsidRPr="00B86C8C">
        <w:rPr>
          <w:lang w:val="hu-HU"/>
        </w:rPr>
        <w:t>A D5290C00003 vizsgálatban (</w:t>
      </w:r>
      <w:r w:rsidR="00B6119A" w:rsidRPr="00B86C8C">
        <w:rPr>
          <w:lang w:val="hu-HU"/>
        </w:rPr>
        <w:t>a</w:t>
      </w:r>
      <w:r w:rsidR="001D589F" w:rsidRPr="00B86C8C">
        <w:rPr>
          <w:lang w:val="hu-HU"/>
        </w:rPr>
        <w:t xml:space="preserve"> beadá</w:t>
      </w:r>
      <w:r w:rsidR="00B6119A" w:rsidRPr="00B86C8C">
        <w:rPr>
          <w:lang w:val="hu-HU"/>
        </w:rPr>
        <w:t>s időpontjában a testtömegtől függetlenül</w:t>
      </w:r>
      <w:r w:rsidRPr="00B86C8C">
        <w:rPr>
          <w:lang w:val="hu-HU"/>
        </w:rPr>
        <w:t xml:space="preserve"> egyszeri 50</w:t>
      </w:r>
      <w:r w:rsidR="00086B03" w:rsidRPr="00B86C8C">
        <w:rPr>
          <w:lang w:val="hu-HU"/>
        </w:rPr>
        <w:t> </w:t>
      </w:r>
      <w:r w:rsidRPr="00B86C8C">
        <w:rPr>
          <w:lang w:val="hu-HU"/>
        </w:rPr>
        <w:t xml:space="preserve">mg </w:t>
      </w:r>
      <w:proofErr w:type="spellStart"/>
      <w:r w:rsidR="00C1712E" w:rsidRPr="00B86C8C">
        <w:rPr>
          <w:lang w:val="hu-HU"/>
        </w:rPr>
        <w:t>nirzevimab</w:t>
      </w:r>
      <w:r w:rsidRPr="00B86C8C">
        <w:rPr>
          <w:lang w:val="hu-HU"/>
        </w:rPr>
        <w:t>ot</w:t>
      </w:r>
      <w:proofErr w:type="spellEnd"/>
      <w:r w:rsidRPr="00B86C8C">
        <w:rPr>
          <w:lang w:val="hu-HU"/>
        </w:rPr>
        <w:t xml:space="preserve"> </w:t>
      </w:r>
      <w:r w:rsidR="00B6119A" w:rsidRPr="00B86C8C">
        <w:rPr>
          <w:lang w:val="hu-HU"/>
        </w:rPr>
        <w:t>kapó résztvevők</w:t>
      </w:r>
      <w:r w:rsidRPr="00B86C8C">
        <w:rPr>
          <w:lang w:val="hu-HU"/>
        </w:rPr>
        <w:t>)</w:t>
      </w:r>
      <w:r w:rsidR="00655C15" w:rsidRPr="00B86C8C">
        <w:rPr>
          <w:lang w:val="hu-HU"/>
        </w:rPr>
        <w:t>,</w:t>
      </w:r>
      <w:r w:rsidRPr="00B86C8C">
        <w:rPr>
          <w:lang w:val="hu-HU"/>
        </w:rPr>
        <w:t xml:space="preserve"> a </w:t>
      </w:r>
      <w:proofErr w:type="spellStart"/>
      <w:r w:rsidR="00C1712E" w:rsidRPr="00B86C8C">
        <w:rPr>
          <w:lang w:val="hu-HU"/>
        </w:rPr>
        <w:t>nirzevimab</w:t>
      </w:r>
      <w:proofErr w:type="spellEnd"/>
      <w:r w:rsidR="00655C15" w:rsidRPr="00B86C8C">
        <w:rPr>
          <w:lang w:val="hu-HU"/>
        </w:rPr>
        <w:t>-</w:t>
      </w:r>
      <w:r w:rsidRPr="00B86C8C">
        <w:rPr>
          <w:lang w:val="hu-HU"/>
        </w:rPr>
        <w:t xml:space="preserve">csoport </w:t>
      </w:r>
      <w:r w:rsidR="00110C23" w:rsidRPr="00B86C8C">
        <w:rPr>
          <w:lang w:val="hu-HU"/>
        </w:rPr>
        <w:t>40</w:t>
      </w:r>
      <w:r w:rsidRPr="00B86C8C">
        <w:rPr>
          <w:lang w:val="hu-HU"/>
        </w:rPr>
        <w:t> résztvevőjéből 2</w:t>
      </w:r>
      <w:r w:rsidR="00655C15" w:rsidRPr="00B86C8C">
        <w:rPr>
          <w:lang w:val="hu-HU"/>
        </w:rPr>
        <w:t xml:space="preserve"> RSV </w:t>
      </w:r>
      <w:r w:rsidR="00C87263" w:rsidRPr="00B86C8C">
        <w:rPr>
          <w:lang w:val="hu-HU"/>
        </w:rPr>
        <w:t xml:space="preserve">okozta </w:t>
      </w:r>
      <w:r w:rsidR="00655C15" w:rsidRPr="00B86C8C">
        <w:rPr>
          <w:lang w:val="hu-HU"/>
        </w:rPr>
        <w:t xml:space="preserve">alsó légúti fertőzés miatt </w:t>
      </w:r>
      <w:r w:rsidR="00C87263" w:rsidRPr="00B86C8C">
        <w:rPr>
          <w:lang w:val="hu-HU"/>
        </w:rPr>
        <w:t>orvosi kezelést igénylő</w:t>
      </w:r>
      <w:r w:rsidR="00655C15" w:rsidRPr="00B86C8C">
        <w:rPr>
          <w:lang w:val="hu-HU"/>
        </w:rPr>
        <w:t xml:space="preserve"> </w:t>
      </w:r>
      <w:r w:rsidRPr="00B86C8C">
        <w:rPr>
          <w:lang w:val="hu-HU"/>
        </w:rPr>
        <w:t xml:space="preserve">betegnél </w:t>
      </w:r>
      <w:r w:rsidR="006925F3" w:rsidRPr="00B86C8C">
        <w:rPr>
          <w:lang w:val="hu-HU"/>
        </w:rPr>
        <w:t>azonosítottak olyan</w:t>
      </w:r>
      <w:r w:rsidRPr="00B86C8C">
        <w:rPr>
          <w:lang w:val="hu-HU"/>
        </w:rPr>
        <w:t xml:space="preserve"> RSV</w:t>
      </w:r>
      <w:r w:rsidR="001D589F" w:rsidRPr="00B86C8C">
        <w:rPr>
          <w:lang w:val="hu-HU"/>
        </w:rPr>
        <w:t>-</w:t>
      </w:r>
      <w:proofErr w:type="spellStart"/>
      <w:r w:rsidRPr="00B86C8C">
        <w:rPr>
          <w:lang w:val="hu-HU"/>
        </w:rPr>
        <w:t>izolátum</w:t>
      </w:r>
      <w:r w:rsidR="006925F3" w:rsidRPr="00B86C8C">
        <w:rPr>
          <w:lang w:val="hu-HU"/>
        </w:rPr>
        <w:t>ot</w:t>
      </w:r>
      <w:proofErr w:type="spellEnd"/>
      <w:r w:rsidRPr="00B86C8C">
        <w:rPr>
          <w:lang w:val="hu-HU"/>
        </w:rPr>
        <w:t xml:space="preserve">, amely </w:t>
      </w:r>
      <w:proofErr w:type="spellStart"/>
      <w:r w:rsidR="00C1712E" w:rsidRPr="00B86C8C">
        <w:rPr>
          <w:lang w:val="hu-HU"/>
        </w:rPr>
        <w:t>nirzevimab</w:t>
      </w:r>
      <w:proofErr w:type="spellEnd"/>
      <w:r w:rsidR="00655C15" w:rsidRPr="00B86C8C">
        <w:rPr>
          <w:lang w:val="hu-HU"/>
        </w:rPr>
        <w:t>-</w:t>
      </w:r>
      <w:r w:rsidRPr="00B86C8C">
        <w:rPr>
          <w:lang w:val="hu-HU"/>
        </w:rPr>
        <w:t xml:space="preserve">rezisztenciával összefüggő szubsztitúciót </w:t>
      </w:r>
      <w:r w:rsidR="00B95B31" w:rsidRPr="00B86C8C">
        <w:rPr>
          <w:lang w:val="hu-HU"/>
        </w:rPr>
        <w:t>tartalmazott</w:t>
      </w:r>
      <w:r w:rsidRPr="00B86C8C">
        <w:rPr>
          <w:lang w:val="hu-HU"/>
        </w:rPr>
        <w:t xml:space="preserve">. A placebocsoportban egy </w:t>
      </w:r>
      <w:r w:rsidR="006925F3" w:rsidRPr="00B86C8C">
        <w:rPr>
          <w:lang w:val="hu-HU"/>
        </w:rPr>
        <w:t>résztvevőnél</w:t>
      </w:r>
      <w:r w:rsidRPr="00B86C8C">
        <w:rPr>
          <w:lang w:val="hu-HU"/>
        </w:rPr>
        <w:t xml:space="preserve"> sem </w:t>
      </w:r>
      <w:r w:rsidR="006925F3" w:rsidRPr="00B86C8C">
        <w:rPr>
          <w:lang w:val="hu-HU"/>
        </w:rPr>
        <w:t>azonosítottak</w:t>
      </w:r>
      <w:r w:rsidRPr="00B86C8C">
        <w:rPr>
          <w:lang w:val="hu-HU"/>
        </w:rPr>
        <w:t xml:space="preserve"> olyan RSV</w:t>
      </w:r>
      <w:r w:rsidR="006925F3" w:rsidRPr="00B86C8C">
        <w:rPr>
          <w:lang w:val="hu-HU"/>
        </w:rPr>
        <w:t xml:space="preserve"> </w:t>
      </w:r>
      <w:proofErr w:type="spellStart"/>
      <w:r w:rsidRPr="00B86C8C">
        <w:rPr>
          <w:lang w:val="hu-HU"/>
        </w:rPr>
        <w:t>izolátum</w:t>
      </w:r>
      <w:r w:rsidR="006925F3" w:rsidRPr="00B86C8C">
        <w:rPr>
          <w:lang w:val="hu-HU"/>
        </w:rPr>
        <w:t>ot</w:t>
      </w:r>
      <w:proofErr w:type="spellEnd"/>
      <w:r w:rsidRPr="00B86C8C">
        <w:rPr>
          <w:lang w:val="hu-HU"/>
        </w:rPr>
        <w:t xml:space="preserve">, amely </w:t>
      </w:r>
      <w:proofErr w:type="spellStart"/>
      <w:r w:rsidR="00C1712E" w:rsidRPr="00B86C8C">
        <w:rPr>
          <w:lang w:val="hu-HU"/>
        </w:rPr>
        <w:t>nirzevimab</w:t>
      </w:r>
      <w:proofErr w:type="spellEnd"/>
      <w:r w:rsidR="00B95B31" w:rsidRPr="00B86C8C">
        <w:rPr>
          <w:lang w:val="hu-HU"/>
        </w:rPr>
        <w:t>-</w:t>
      </w:r>
      <w:r w:rsidRPr="00B86C8C">
        <w:rPr>
          <w:lang w:val="hu-HU"/>
        </w:rPr>
        <w:t xml:space="preserve">rezisztenciával összefüggő szubsztitúciót </w:t>
      </w:r>
      <w:r w:rsidR="00B95B31" w:rsidRPr="00B86C8C">
        <w:rPr>
          <w:lang w:val="hu-HU"/>
        </w:rPr>
        <w:t>tartalmazott</w:t>
      </w:r>
      <w:r w:rsidRPr="00B86C8C">
        <w:rPr>
          <w:lang w:val="hu-HU"/>
        </w:rPr>
        <w:t xml:space="preserve">. A </w:t>
      </w:r>
      <w:proofErr w:type="spellStart"/>
      <w:r w:rsidR="00C1712E" w:rsidRPr="00B86C8C">
        <w:rPr>
          <w:lang w:val="hu-HU"/>
        </w:rPr>
        <w:t>nirzevimab</w:t>
      </w:r>
      <w:proofErr w:type="spellEnd"/>
      <w:r w:rsidRPr="00B86C8C">
        <w:rPr>
          <w:lang w:val="hu-HU"/>
        </w:rPr>
        <w:t xml:space="preserve"> kötőhelyén az azonosított I64T+K68E+I206M+Q209R (&gt;447,1</w:t>
      </w:r>
      <w:r w:rsidR="006925F3" w:rsidRPr="00B86C8C">
        <w:rPr>
          <w:lang w:val="hu-HU"/>
        </w:rPr>
        <w:noBreakHyphen/>
      </w:r>
      <w:r w:rsidRPr="00B86C8C">
        <w:rPr>
          <w:lang w:val="hu-HU"/>
        </w:rPr>
        <w:t>szeres) vagy N208S (&gt;386,6</w:t>
      </w:r>
      <w:r w:rsidR="006925F3" w:rsidRPr="00B86C8C">
        <w:rPr>
          <w:lang w:val="hu-HU"/>
        </w:rPr>
        <w:noBreakHyphen/>
      </w:r>
      <w:r w:rsidRPr="00B86C8C">
        <w:rPr>
          <w:lang w:val="hu-HU"/>
        </w:rPr>
        <w:t>sz</w:t>
      </w:r>
      <w:r w:rsidR="00B67714" w:rsidRPr="00B86C8C">
        <w:rPr>
          <w:lang w:val="hu-HU"/>
        </w:rPr>
        <w:t>e</w:t>
      </w:r>
      <w:r w:rsidRPr="00B86C8C">
        <w:rPr>
          <w:lang w:val="hu-HU"/>
        </w:rPr>
        <w:t>r</w:t>
      </w:r>
      <w:r w:rsidR="00B67714" w:rsidRPr="00B86C8C">
        <w:rPr>
          <w:lang w:val="hu-HU"/>
        </w:rPr>
        <w:t>e</w:t>
      </w:r>
      <w:r w:rsidRPr="00B86C8C">
        <w:rPr>
          <w:lang w:val="hu-HU"/>
        </w:rPr>
        <w:t>s) F</w:t>
      </w:r>
      <w:r w:rsidR="003F3F38" w:rsidRPr="00B86C8C">
        <w:rPr>
          <w:lang w:val="hu-HU"/>
        </w:rPr>
        <w:t> </w:t>
      </w:r>
      <w:r w:rsidRPr="00B86C8C">
        <w:rPr>
          <w:lang w:val="hu-HU"/>
        </w:rPr>
        <w:t>fehérje szekvencia-változásokat tartalmazó rekombináns RSV</w:t>
      </w:r>
      <w:r w:rsidR="006925F3" w:rsidRPr="00B86C8C">
        <w:rPr>
          <w:lang w:val="hu-HU"/>
        </w:rPr>
        <w:t> </w:t>
      </w:r>
      <w:r w:rsidRPr="00B86C8C">
        <w:rPr>
          <w:lang w:val="hu-HU"/>
        </w:rPr>
        <w:t>B</w:t>
      </w:r>
      <w:r w:rsidR="001D589F" w:rsidRPr="00B86C8C">
        <w:rPr>
          <w:lang w:val="hu-HU"/>
        </w:rPr>
        <w:t>-</w:t>
      </w:r>
      <w:r w:rsidRPr="00B86C8C">
        <w:rPr>
          <w:lang w:val="hu-HU"/>
        </w:rPr>
        <w:t xml:space="preserve">variánsok a </w:t>
      </w:r>
      <w:proofErr w:type="spellStart"/>
      <w:r w:rsidR="00C1712E" w:rsidRPr="00B86C8C">
        <w:rPr>
          <w:lang w:val="hu-HU"/>
        </w:rPr>
        <w:t>nirzevimab</w:t>
      </w:r>
      <w:proofErr w:type="spellEnd"/>
      <w:r w:rsidR="006925F3" w:rsidRPr="00B86C8C">
        <w:rPr>
          <w:lang w:val="hu-HU"/>
        </w:rPr>
        <w:t xml:space="preserve"> </w:t>
      </w:r>
      <w:r w:rsidRPr="00B86C8C">
        <w:rPr>
          <w:lang w:val="hu-HU"/>
        </w:rPr>
        <w:t>neutralizációval szemben</w:t>
      </w:r>
      <w:r w:rsidR="00FE6840" w:rsidRPr="00B86C8C">
        <w:rPr>
          <w:lang w:val="hu-HU"/>
        </w:rPr>
        <w:t xml:space="preserve"> csökkent érzékenységet mutattak</w:t>
      </w:r>
      <w:r w:rsidRPr="00B86C8C">
        <w:rPr>
          <w:lang w:val="hu-HU"/>
        </w:rPr>
        <w:t>.</w:t>
      </w:r>
    </w:p>
    <w:p w14:paraId="6AE0F4AC" w14:textId="77777777" w:rsidR="005B5A94" w:rsidRPr="00B86C8C" w:rsidRDefault="005B5A94" w:rsidP="001E1C74">
      <w:pPr>
        <w:spacing w:line="240" w:lineRule="auto"/>
        <w:rPr>
          <w:lang w:val="hu-HU"/>
        </w:rPr>
      </w:pPr>
    </w:p>
    <w:p w14:paraId="5CEF50B9" w14:textId="37AF6411" w:rsidR="003F3F38" w:rsidRPr="00B86C8C" w:rsidRDefault="003F3F38" w:rsidP="001E1C74">
      <w:pPr>
        <w:spacing w:line="240" w:lineRule="auto"/>
        <w:rPr>
          <w:lang w:val="hu-HU"/>
        </w:rPr>
      </w:pPr>
      <w:r w:rsidRPr="00B86C8C">
        <w:rPr>
          <w:lang w:val="hu-HU"/>
        </w:rPr>
        <w:lastRenderedPageBreak/>
        <w:t xml:space="preserve">A </w:t>
      </w:r>
      <w:proofErr w:type="spellStart"/>
      <w:r w:rsidR="00C1712E" w:rsidRPr="00B86C8C">
        <w:rPr>
          <w:lang w:val="hu-HU"/>
        </w:rPr>
        <w:t>nirzevimab</w:t>
      </w:r>
      <w:proofErr w:type="spellEnd"/>
      <w:r w:rsidRPr="00B86C8C">
        <w:rPr>
          <w:lang w:val="hu-HU"/>
        </w:rPr>
        <w:t xml:space="preserve"> megtartotta aktivitását a molekuláris epidemiológiai vizsgálatokban </w:t>
      </w:r>
      <w:r w:rsidR="00E039CE" w:rsidRPr="00B86C8C">
        <w:rPr>
          <w:lang w:val="hu-HU"/>
        </w:rPr>
        <w:t xml:space="preserve">a </w:t>
      </w:r>
      <w:proofErr w:type="spellStart"/>
      <w:r w:rsidR="00E039CE" w:rsidRPr="00B86C8C">
        <w:rPr>
          <w:lang w:val="hu-HU"/>
        </w:rPr>
        <w:t>palivizumab</w:t>
      </w:r>
      <w:proofErr w:type="spellEnd"/>
      <w:r w:rsidR="001D589F" w:rsidRPr="00B86C8C">
        <w:rPr>
          <w:lang w:val="hu-HU"/>
        </w:rPr>
        <w:t>-</w:t>
      </w:r>
      <w:r w:rsidR="00E039CE" w:rsidRPr="00B86C8C">
        <w:rPr>
          <w:lang w:val="hu-HU"/>
        </w:rPr>
        <w:t xml:space="preserve">rezisztenciával kapcsolatban </w:t>
      </w:r>
      <w:r w:rsidRPr="00B86C8C">
        <w:rPr>
          <w:lang w:val="hu-HU"/>
        </w:rPr>
        <w:t xml:space="preserve">azonosított szubsztitúciókat tartalmazó rekombináns RSV-vel, valamint a </w:t>
      </w:r>
      <w:proofErr w:type="spellStart"/>
      <w:r w:rsidRPr="00B86C8C">
        <w:rPr>
          <w:lang w:val="hu-HU"/>
        </w:rPr>
        <w:t>palivizumab</w:t>
      </w:r>
      <w:proofErr w:type="spellEnd"/>
      <w:r w:rsidRPr="00B86C8C">
        <w:rPr>
          <w:lang w:val="hu-HU"/>
        </w:rPr>
        <w:t xml:space="preserve"> neutralizációs menekülő variánsaival szemben. Lehetséges, hogy a </w:t>
      </w:r>
      <w:proofErr w:type="spellStart"/>
      <w:r w:rsidR="00C1712E" w:rsidRPr="00B86C8C">
        <w:rPr>
          <w:lang w:val="hu-HU"/>
        </w:rPr>
        <w:t>nirzevimab</w:t>
      </w:r>
      <w:proofErr w:type="spellEnd"/>
      <w:r w:rsidR="00E039CE" w:rsidRPr="00B86C8C">
        <w:rPr>
          <w:lang w:val="hu-HU"/>
        </w:rPr>
        <w:t>-</w:t>
      </w:r>
      <w:r w:rsidRPr="00B86C8C">
        <w:rPr>
          <w:lang w:val="hu-HU"/>
        </w:rPr>
        <w:t xml:space="preserve">rezisztens </w:t>
      </w:r>
      <w:r w:rsidR="00E039CE" w:rsidRPr="00B86C8C">
        <w:rPr>
          <w:lang w:val="hu-HU"/>
        </w:rPr>
        <w:t>variánsok</w:t>
      </w:r>
      <w:r w:rsidRPr="00B86C8C">
        <w:rPr>
          <w:lang w:val="hu-HU"/>
        </w:rPr>
        <w:t xml:space="preserve"> keresztrezisztenciát mutatnak más, az RSV F fehérjéjét célzó </w:t>
      </w:r>
      <w:proofErr w:type="spellStart"/>
      <w:r w:rsidRPr="00B86C8C">
        <w:rPr>
          <w:lang w:val="hu-HU"/>
        </w:rPr>
        <w:t>monoklonális</w:t>
      </w:r>
      <w:proofErr w:type="spellEnd"/>
      <w:r w:rsidRPr="00B86C8C">
        <w:rPr>
          <w:lang w:val="hu-HU"/>
        </w:rPr>
        <w:t xml:space="preserve"> antitestekkel szemben.</w:t>
      </w:r>
    </w:p>
    <w:p w14:paraId="40C71D54" w14:textId="77777777" w:rsidR="005B5A94" w:rsidRPr="00B86C8C" w:rsidRDefault="005B5A94" w:rsidP="001E1C74">
      <w:pPr>
        <w:spacing w:line="240" w:lineRule="auto"/>
        <w:rPr>
          <w:szCs w:val="22"/>
          <w:lang w:val="hu-HU"/>
        </w:rPr>
      </w:pPr>
    </w:p>
    <w:p w14:paraId="5EF294A5" w14:textId="1BC2D46C" w:rsidR="00110C23" w:rsidRPr="001E1C74" w:rsidRDefault="0036234D" w:rsidP="001E1C74">
      <w:pPr>
        <w:spacing w:line="240" w:lineRule="auto"/>
        <w:rPr>
          <w:szCs w:val="22"/>
          <w:u w:val="single"/>
          <w:lang w:val="hu-HU"/>
        </w:rPr>
      </w:pPr>
      <w:r w:rsidRPr="001E1C74">
        <w:rPr>
          <w:szCs w:val="22"/>
          <w:u w:val="single"/>
          <w:lang w:val="hu-HU"/>
        </w:rPr>
        <w:t>Immunogenitás</w:t>
      </w:r>
    </w:p>
    <w:p w14:paraId="5C7BE0CA" w14:textId="77777777" w:rsidR="0036234D" w:rsidRPr="00B86C8C" w:rsidRDefault="0036234D" w:rsidP="001E1C74">
      <w:pPr>
        <w:spacing w:line="240" w:lineRule="auto"/>
        <w:rPr>
          <w:szCs w:val="22"/>
          <w:lang w:val="hu-HU"/>
        </w:rPr>
      </w:pPr>
    </w:p>
    <w:p w14:paraId="59232C20" w14:textId="77777777" w:rsidR="0090449B" w:rsidRPr="00B86C8C" w:rsidRDefault="0090449B" w:rsidP="001E1C74">
      <w:pPr>
        <w:spacing w:line="240" w:lineRule="auto"/>
        <w:rPr>
          <w:szCs w:val="22"/>
          <w:lang w:val="hu-HU"/>
        </w:rPr>
      </w:pPr>
      <w:r w:rsidRPr="00B86C8C">
        <w:rPr>
          <w:szCs w:val="22"/>
          <w:lang w:val="hu-HU"/>
        </w:rPr>
        <w:t>Gyakran mutattak ki gyógyszer elleni antitesteket (ADA).</w:t>
      </w:r>
    </w:p>
    <w:p w14:paraId="1C3F21CD" w14:textId="77777777" w:rsidR="0090449B" w:rsidRPr="00B86C8C" w:rsidRDefault="0090449B" w:rsidP="001E1C74">
      <w:pPr>
        <w:spacing w:line="240" w:lineRule="auto"/>
        <w:rPr>
          <w:szCs w:val="22"/>
          <w:lang w:val="hu-HU"/>
        </w:rPr>
      </w:pPr>
    </w:p>
    <w:p w14:paraId="50BCACB6" w14:textId="54FD0801" w:rsidR="00BE729C" w:rsidRPr="00B86C8C" w:rsidRDefault="00BE729C" w:rsidP="001E1C74">
      <w:pPr>
        <w:spacing w:line="240" w:lineRule="auto"/>
        <w:rPr>
          <w:szCs w:val="22"/>
          <w:lang w:val="hu-HU"/>
        </w:rPr>
      </w:pPr>
      <w:r w:rsidRPr="00B86C8C">
        <w:rPr>
          <w:szCs w:val="22"/>
          <w:lang w:val="hu-HU"/>
        </w:rPr>
        <w:t xml:space="preserve">Az alkalmazott immunológiai </w:t>
      </w:r>
      <w:r w:rsidR="002E5650" w:rsidRPr="00B86C8C">
        <w:rPr>
          <w:szCs w:val="22"/>
          <w:lang w:val="hu-HU"/>
        </w:rPr>
        <w:t>teszt a korai fázisban (a 361. nap</w:t>
      </w:r>
      <w:r w:rsidR="0090449B" w:rsidRPr="00B86C8C">
        <w:rPr>
          <w:szCs w:val="22"/>
          <w:lang w:val="hu-HU"/>
        </w:rPr>
        <w:t xml:space="preserve"> előtt</w:t>
      </w:r>
      <w:r w:rsidR="002E5650" w:rsidRPr="00B86C8C">
        <w:rPr>
          <w:szCs w:val="22"/>
          <w:lang w:val="hu-HU"/>
        </w:rPr>
        <w:t xml:space="preserve">) termelődő ADA-t a magas gyógyszerkoncentráció mellett korlátozottan mutatta ki, ezért az ADA jelenlétét nem lehetett egyértelműen megállapítani. A </w:t>
      </w:r>
      <w:proofErr w:type="spellStart"/>
      <w:r w:rsidR="002E5650" w:rsidRPr="00B86C8C">
        <w:rPr>
          <w:szCs w:val="22"/>
          <w:lang w:val="hu-HU"/>
        </w:rPr>
        <w:t>nirzevimab</w:t>
      </w:r>
      <w:proofErr w:type="spellEnd"/>
      <w:r w:rsidR="002E5650" w:rsidRPr="00B86C8C">
        <w:rPr>
          <w:szCs w:val="22"/>
          <w:lang w:val="hu-HU"/>
        </w:rPr>
        <w:t xml:space="preserve"> </w:t>
      </w:r>
      <w:proofErr w:type="spellStart"/>
      <w:r w:rsidR="002E5650" w:rsidRPr="00B86C8C">
        <w:rPr>
          <w:szCs w:val="22"/>
          <w:lang w:val="hu-HU"/>
        </w:rPr>
        <w:t>clearanc</w:t>
      </w:r>
      <w:r w:rsidR="0090449B" w:rsidRPr="00B86C8C">
        <w:rPr>
          <w:szCs w:val="22"/>
          <w:lang w:val="hu-HU"/>
        </w:rPr>
        <w:t>e</w:t>
      </w:r>
      <w:proofErr w:type="spellEnd"/>
      <w:r w:rsidR="0090449B" w:rsidRPr="00B86C8C">
        <w:rPr>
          <w:szCs w:val="22"/>
          <w:lang w:val="hu-HU"/>
        </w:rPr>
        <w:t>-</w:t>
      </w:r>
      <w:r w:rsidR="002E5650" w:rsidRPr="00B86C8C">
        <w:rPr>
          <w:szCs w:val="22"/>
          <w:lang w:val="hu-HU"/>
        </w:rPr>
        <w:t xml:space="preserve">re gyakorolt hatás </w:t>
      </w:r>
      <w:r w:rsidR="00EF6835" w:rsidRPr="00B86C8C">
        <w:rPr>
          <w:szCs w:val="22"/>
          <w:lang w:val="hu-HU"/>
        </w:rPr>
        <w:t>bizonytalan</w:t>
      </w:r>
      <w:r w:rsidR="002E5650" w:rsidRPr="00B86C8C">
        <w:rPr>
          <w:szCs w:val="22"/>
          <w:lang w:val="hu-HU"/>
        </w:rPr>
        <w:t>. A 361. napon</w:t>
      </w:r>
      <w:r w:rsidR="0096306B" w:rsidRPr="00B86C8C">
        <w:rPr>
          <w:szCs w:val="22"/>
          <w:lang w:val="hu-HU"/>
        </w:rPr>
        <w:t>, az</w:t>
      </w:r>
      <w:r w:rsidR="002E5650" w:rsidRPr="00B86C8C">
        <w:rPr>
          <w:szCs w:val="22"/>
          <w:lang w:val="hu-HU"/>
        </w:rPr>
        <w:t xml:space="preserve"> ADA</w:t>
      </w:r>
      <w:r w:rsidR="0096306B" w:rsidRPr="00B86C8C">
        <w:rPr>
          <w:szCs w:val="22"/>
          <w:lang w:val="hu-HU"/>
        </w:rPr>
        <w:t>-</w:t>
      </w:r>
      <w:r w:rsidR="002E5650" w:rsidRPr="00B86C8C">
        <w:rPr>
          <w:szCs w:val="22"/>
          <w:lang w:val="hu-HU"/>
        </w:rPr>
        <w:t xml:space="preserve">pozitív alanyoknál alacsonyabb volt a </w:t>
      </w:r>
      <w:proofErr w:type="spellStart"/>
      <w:r w:rsidR="002E5650" w:rsidRPr="00B86C8C">
        <w:rPr>
          <w:szCs w:val="22"/>
          <w:lang w:val="hu-HU"/>
        </w:rPr>
        <w:t>nirzevimab</w:t>
      </w:r>
      <w:proofErr w:type="spellEnd"/>
      <w:r w:rsidR="002E5650" w:rsidRPr="00B86C8C">
        <w:rPr>
          <w:szCs w:val="22"/>
          <w:lang w:val="hu-HU"/>
        </w:rPr>
        <w:t xml:space="preserve"> koncentrációja, </w:t>
      </w:r>
      <w:r w:rsidR="00120FC2" w:rsidRPr="00B86C8C">
        <w:rPr>
          <w:szCs w:val="22"/>
          <w:lang w:val="hu-HU"/>
        </w:rPr>
        <w:t xml:space="preserve">a </w:t>
      </w:r>
      <w:proofErr w:type="spellStart"/>
      <w:r w:rsidR="00120FC2" w:rsidRPr="00B86C8C">
        <w:rPr>
          <w:szCs w:val="22"/>
          <w:lang w:val="hu-HU"/>
        </w:rPr>
        <w:t>nirzevimabot</w:t>
      </w:r>
      <w:proofErr w:type="spellEnd"/>
      <w:r w:rsidR="00120FC2" w:rsidRPr="00B86C8C">
        <w:rPr>
          <w:szCs w:val="22"/>
          <w:lang w:val="hu-HU"/>
        </w:rPr>
        <w:t xml:space="preserve"> kapó, de ADA-negatív alanyokkal összehasonlítva.</w:t>
      </w:r>
    </w:p>
    <w:p w14:paraId="64043257" w14:textId="77777777" w:rsidR="0090449B" w:rsidRPr="00B86C8C" w:rsidRDefault="0090449B" w:rsidP="001E1C74">
      <w:pPr>
        <w:spacing w:line="240" w:lineRule="auto"/>
        <w:rPr>
          <w:szCs w:val="22"/>
          <w:lang w:val="hu-HU"/>
        </w:rPr>
      </w:pPr>
    </w:p>
    <w:p w14:paraId="05832819" w14:textId="23E039B0" w:rsidR="0090449B" w:rsidRPr="00B86C8C" w:rsidRDefault="000608E9" w:rsidP="001E1C74">
      <w:pPr>
        <w:spacing w:line="240" w:lineRule="auto"/>
        <w:rPr>
          <w:szCs w:val="22"/>
          <w:lang w:val="hu-HU"/>
        </w:rPr>
      </w:pPr>
      <w:r w:rsidRPr="00B86C8C">
        <w:rPr>
          <w:szCs w:val="22"/>
        </w:rPr>
        <w:t xml:space="preserve">Nem </w:t>
      </w:r>
      <w:proofErr w:type="spellStart"/>
      <w:r w:rsidR="0096306B" w:rsidRPr="00B86C8C">
        <w:rPr>
          <w:szCs w:val="22"/>
        </w:rPr>
        <w:t>határozták</w:t>
      </w:r>
      <w:proofErr w:type="spellEnd"/>
      <w:r w:rsidR="0096306B" w:rsidRPr="00B86C8C">
        <w:rPr>
          <w:szCs w:val="22"/>
        </w:rPr>
        <w:t xml:space="preserve"> meg, </w:t>
      </w:r>
      <w:proofErr w:type="spellStart"/>
      <w:r w:rsidR="0096306B" w:rsidRPr="00B86C8C">
        <w:rPr>
          <w:szCs w:val="22"/>
        </w:rPr>
        <w:t>hogy</w:t>
      </w:r>
      <w:proofErr w:type="spellEnd"/>
      <w:r w:rsidRPr="00B86C8C">
        <w:rPr>
          <w:szCs w:val="22"/>
        </w:rPr>
        <w:t xml:space="preserve"> </w:t>
      </w:r>
      <w:proofErr w:type="spellStart"/>
      <w:r w:rsidRPr="00B86C8C">
        <w:rPr>
          <w:szCs w:val="22"/>
        </w:rPr>
        <w:t>az</w:t>
      </w:r>
      <w:proofErr w:type="spellEnd"/>
      <w:r w:rsidRPr="00B86C8C">
        <w:rPr>
          <w:szCs w:val="22"/>
        </w:rPr>
        <w:t xml:space="preserve"> ADA </w:t>
      </w:r>
      <w:proofErr w:type="spellStart"/>
      <w:r w:rsidRPr="00B86C8C">
        <w:rPr>
          <w:szCs w:val="22"/>
        </w:rPr>
        <w:t>befolyásol</w:t>
      </w:r>
      <w:r w:rsidR="0096306B" w:rsidRPr="00B86C8C">
        <w:rPr>
          <w:szCs w:val="22"/>
        </w:rPr>
        <w:t>ja</w:t>
      </w:r>
      <w:proofErr w:type="spellEnd"/>
      <w:r w:rsidR="0096306B" w:rsidRPr="00B86C8C">
        <w:rPr>
          <w:szCs w:val="22"/>
        </w:rPr>
        <w:t>-e</w:t>
      </w:r>
      <w:r w:rsidRPr="00B86C8C">
        <w:rPr>
          <w:szCs w:val="22"/>
        </w:rPr>
        <w:t xml:space="preserve"> a </w:t>
      </w:r>
      <w:proofErr w:type="spellStart"/>
      <w:r w:rsidRPr="00B86C8C">
        <w:rPr>
          <w:szCs w:val="22"/>
        </w:rPr>
        <w:t>nirzevimab</w:t>
      </w:r>
      <w:proofErr w:type="spellEnd"/>
      <w:r w:rsidRPr="00B86C8C">
        <w:rPr>
          <w:szCs w:val="22"/>
        </w:rPr>
        <w:t xml:space="preserve"> </w:t>
      </w:r>
      <w:proofErr w:type="spellStart"/>
      <w:r w:rsidRPr="00B86C8C">
        <w:rPr>
          <w:szCs w:val="22"/>
        </w:rPr>
        <w:t>hatásosságá</w:t>
      </w:r>
      <w:r w:rsidR="0096306B" w:rsidRPr="00B86C8C">
        <w:rPr>
          <w:szCs w:val="22"/>
        </w:rPr>
        <w:t>t</w:t>
      </w:r>
      <w:proofErr w:type="spellEnd"/>
      <w:r w:rsidRPr="00B86C8C">
        <w:rPr>
          <w:szCs w:val="22"/>
        </w:rPr>
        <w:t>.</w:t>
      </w:r>
      <w:r w:rsidRPr="00B86C8C">
        <w:rPr>
          <w:szCs w:val="22"/>
          <w:lang w:val="hu-HU"/>
        </w:rPr>
        <w:t xml:space="preserve"> </w:t>
      </w:r>
      <w:r w:rsidRPr="00B86C8C">
        <w:rPr>
          <w:szCs w:val="22"/>
        </w:rPr>
        <w:t xml:space="preserve">Nem </w:t>
      </w:r>
      <w:proofErr w:type="spellStart"/>
      <w:r w:rsidRPr="00B86C8C">
        <w:rPr>
          <w:szCs w:val="22"/>
        </w:rPr>
        <w:t>észlelték</w:t>
      </w:r>
      <w:proofErr w:type="spellEnd"/>
      <w:r w:rsidRPr="00B86C8C">
        <w:rPr>
          <w:szCs w:val="22"/>
        </w:rPr>
        <w:t xml:space="preserve">, </w:t>
      </w:r>
      <w:proofErr w:type="spellStart"/>
      <w:r w:rsidRPr="00B86C8C">
        <w:rPr>
          <w:szCs w:val="22"/>
        </w:rPr>
        <w:t>hogy</w:t>
      </w:r>
      <w:proofErr w:type="spellEnd"/>
      <w:r w:rsidRPr="00B86C8C">
        <w:rPr>
          <w:szCs w:val="22"/>
        </w:rPr>
        <w:t xml:space="preserve"> </w:t>
      </w:r>
      <w:proofErr w:type="spellStart"/>
      <w:r w:rsidRPr="00B86C8C">
        <w:rPr>
          <w:szCs w:val="22"/>
        </w:rPr>
        <w:t>az</w:t>
      </w:r>
      <w:proofErr w:type="spellEnd"/>
      <w:r w:rsidRPr="00B86C8C">
        <w:rPr>
          <w:szCs w:val="22"/>
        </w:rPr>
        <w:t xml:space="preserve"> ADA </w:t>
      </w:r>
      <w:proofErr w:type="spellStart"/>
      <w:r w:rsidRPr="00B86C8C">
        <w:rPr>
          <w:szCs w:val="22"/>
        </w:rPr>
        <w:t>befolyásolná</w:t>
      </w:r>
      <w:proofErr w:type="spellEnd"/>
      <w:r w:rsidRPr="00B86C8C">
        <w:rPr>
          <w:szCs w:val="22"/>
        </w:rPr>
        <w:t xml:space="preserve"> a biztonságosságot.</w:t>
      </w:r>
    </w:p>
    <w:p w14:paraId="2AD7A280" w14:textId="77777777" w:rsidR="00110C23" w:rsidRPr="00B86C8C" w:rsidRDefault="00110C23" w:rsidP="001E1C74">
      <w:pPr>
        <w:spacing w:line="240" w:lineRule="auto"/>
        <w:rPr>
          <w:szCs w:val="22"/>
          <w:lang w:val="hu-HU"/>
        </w:rPr>
      </w:pPr>
    </w:p>
    <w:p w14:paraId="29F5506A" w14:textId="039CFA1C" w:rsidR="0090691D" w:rsidRPr="00B86C8C" w:rsidRDefault="0090691D" w:rsidP="00B86C8C">
      <w:pPr>
        <w:keepNext/>
        <w:autoSpaceDE w:val="0"/>
        <w:autoSpaceDN w:val="0"/>
        <w:adjustRightInd w:val="0"/>
        <w:spacing w:line="240" w:lineRule="auto"/>
        <w:rPr>
          <w:szCs w:val="22"/>
          <w:u w:val="single"/>
          <w:lang w:val="hu-HU"/>
        </w:rPr>
      </w:pPr>
      <w:r w:rsidRPr="00B86C8C">
        <w:rPr>
          <w:szCs w:val="22"/>
          <w:u w:val="single"/>
          <w:lang w:val="hu-HU"/>
        </w:rPr>
        <w:t>Klinikai hatásosság</w:t>
      </w:r>
    </w:p>
    <w:p w14:paraId="6F5E8146" w14:textId="4CB5FD3B" w:rsidR="005B5A94" w:rsidRPr="00B86C8C" w:rsidRDefault="005B5A94" w:rsidP="00B86C8C">
      <w:pPr>
        <w:keepNext/>
        <w:autoSpaceDE w:val="0"/>
        <w:autoSpaceDN w:val="0"/>
        <w:adjustRightInd w:val="0"/>
        <w:spacing w:line="240" w:lineRule="auto"/>
        <w:rPr>
          <w:szCs w:val="22"/>
          <w:lang w:val="hu-HU"/>
        </w:rPr>
      </w:pPr>
    </w:p>
    <w:p w14:paraId="7CC09F11" w14:textId="6C11DCCB" w:rsidR="000B0789" w:rsidRPr="00B86C8C" w:rsidRDefault="000B0789" w:rsidP="001E1C74">
      <w:pPr>
        <w:spacing w:line="240" w:lineRule="auto"/>
        <w:rPr>
          <w:szCs w:val="22"/>
          <w:lang w:val="hu-HU"/>
        </w:rPr>
      </w:pPr>
      <w:r w:rsidRPr="00B86C8C">
        <w:rPr>
          <w:szCs w:val="22"/>
          <w:lang w:val="hu-HU"/>
        </w:rPr>
        <w:t xml:space="preserve">A </w:t>
      </w:r>
      <w:proofErr w:type="spellStart"/>
      <w:r w:rsidR="007B2B70" w:rsidRPr="00B86C8C">
        <w:rPr>
          <w:szCs w:val="22"/>
          <w:lang w:val="hu-HU"/>
        </w:rPr>
        <w:t>nirzevimab</w:t>
      </w:r>
      <w:proofErr w:type="spellEnd"/>
      <w:r w:rsidRPr="00B86C8C">
        <w:rPr>
          <w:szCs w:val="22"/>
          <w:lang w:val="hu-HU"/>
        </w:rPr>
        <w:t xml:space="preserve"> </w:t>
      </w:r>
      <w:r w:rsidR="004C68B5" w:rsidRPr="00B86C8C">
        <w:rPr>
          <w:szCs w:val="22"/>
          <w:lang w:val="hu-HU"/>
        </w:rPr>
        <w:t xml:space="preserve">hatásosságát és biztonságosságát </w:t>
      </w:r>
      <w:r w:rsidRPr="00B86C8C">
        <w:rPr>
          <w:szCs w:val="22"/>
          <w:lang w:val="hu-HU"/>
        </w:rPr>
        <w:t xml:space="preserve">az </w:t>
      </w:r>
      <w:r w:rsidR="00F8362B" w:rsidRPr="00B86C8C">
        <w:rPr>
          <w:lang w:val="hu-HU"/>
        </w:rPr>
        <w:t>orvosi kezelést igénylő,</w:t>
      </w:r>
      <w:r w:rsidR="00F8362B" w:rsidRPr="00B86C8C">
        <w:rPr>
          <w:szCs w:val="22"/>
          <w:lang w:val="hu-HU"/>
        </w:rPr>
        <w:t xml:space="preserve"> </w:t>
      </w:r>
      <w:r w:rsidRPr="00B86C8C">
        <w:rPr>
          <w:szCs w:val="22"/>
          <w:lang w:val="hu-HU"/>
        </w:rPr>
        <w:t>RSV </w:t>
      </w:r>
      <w:r w:rsidR="004C68B5" w:rsidRPr="00B86C8C">
        <w:rPr>
          <w:szCs w:val="22"/>
          <w:lang w:val="hu-HU"/>
        </w:rPr>
        <w:t>által okozott alsó légúti fertőzés</w:t>
      </w:r>
      <w:r w:rsidRPr="00B86C8C">
        <w:rPr>
          <w:szCs w:val="22"/>
          <w:lang w:val="hu-HU"/>
        </w:rPr>
        <w:t xml:space="preserve"> megelőzésé</w:t>
      </w:r>
      <w:r w:rsidR="004C68B5" w:rsidRPr="00B86C8C">
        <w:rPr>
          <w:szCs w:val="22"/>
          <w:lang w:val="hu-HU"/>
        </w:rPr>
        <w:t>ben</w:t>
      </w:r>
      <w:r w:rsidRPr="00B86C8C">
        <w:rPr>
          <w:szCs w:val="22"/>
          <w:lang w:val="hu-HU"/>
        </w:rPr>
        <w:t xml:space="preserve"> </w:t>
      </w:r>
      <w:r w:rsidR="00944B83" w:rsidRPr="00B86C8C">
        <w:rPr>
          <w:szCs w:val="22"/>
          <w:lang w:val="hu-HU"/>
        </w:rPr>
        <w:t>az első RSV-</w:t>
      </w:r>
      <w:r w:rsidR="00057E43" w:rsidRPr="00B86C8C">
        <w:rPr>
          <w:szCs w:val="22"/>
          <w:lang w:val="hu-HU"/>
        </w:rPr>
        <w:t>szezonjukat</w:t>
      </w:r>
      <w:r w:rsidR="00944B83" w:rsidRPr="00B86C8C">
        <w:rPr>
          <w:szCs w:val="22"/>
          <w:lang w:val="hu-HU"/>
        </w:rPr>
        <w:t xml:space="preserve"> kezdő, időre született és koraszülött csecsemőknél (</w:t>
      </w:r>
      <w:r w:rsidR="009F4543" w:rsidRPr="00B86C8C">
        <w:rPr>
          <w:lang w:val="hu-HU"/>
        </w:rPr>
        <w:t>29. </w:t>
      </w:r>
      <w:proofErr w:type="spellStart"/>
      <w:r w:rsidR="009F4543" w:rsidRPr="00B86C8C">
        <w:rPr>
          <w:lang w:val="hu-HU"/>
        </w:rPr>
        <w:t>gesztációs</w:t>
      </w:r>
      <w:proofErr w:type="spellEnd"/>
      <w:r w:rsidR="009F4543" w:rsidRPr="00B86C8C">
        <w:rPr>
          <w:lang w:val="hu-HU"/>
        </w:rPr>
        <w:t> héten vagy ennél később született</w:t>
      </w:r>
      <w:r w:rsidR="00944B83" w:rsidRPr="00B86C8C">
        <w:rPr>
          <w:szCs w:val="22"/>
          <w:lang w:val="hu-HU"/>
        </w:rPr>
        <w:t xml:space="preserve">) </w:t>
      </w:r>
      <w:r w:rsidRPr="00B86C8C">
        <w:rPr>
          <w:szCs w:val="22"/>
          <w:lang w:val="hu-HU"/>
        </w:rPr>
        <w:t>két randomizált, kettős</w:t>
      </w:r>
      <w:r w:rsidR="001D589F" w:rsidRPr="00B86C8C">
        <w:rPr>
          <w:szCs w:val="22"/>
          <w:lang w:val="hu-HU"/>
        </w:rPr>
        <w:t xml:space="preserve"> </w:t>
      </w:r>
      <w:r w:rsidRPr="00B86C8C">
        <w:rPr>
          <w:szCs w:val="22"/>
          <w:lang w:val="hu-HU"/>
        </w:rPr>
        <w:t>vak, placebokontrollos, multicentrikus vizsgálatban (D5290C00003 [</w:t>
      </w:r>
      <w:proofErr w:type="spellStart"/>
      <w:r w:rsidRPr="00B86C8C">
        <w:rPr>
          <w:szCs w:val="22"/>
          <w:lang w:val="hu-HU"/>
        </w:rPr>
        <w:t>IIb</w:t>
      </w:r>
      <w:proofErr w:type="spellEnd"/>
      <w:r w:rsidRPr="00B86C8C">
        <w:rPr>
          <w:szCs w:val="22"/>
          <w:lang w:val="hu-HU"/>
        </w:rPr>
        <w:t xml:space="preserve">. fázis] és MELODY [III. fázis]) értékelték. A </w:t>
      </w:r>
      <w:proofErr w:type="spellStart"/>
      <w:r w:rsidR="0094563C" w:rsidRPr="00B86C8C">
        <w:rPr>
          <w:szCs w:val="22"/>
          <w:lang w:val="hu-HU"/>
        </w:rPr>
        <w:t>nirzevimab</w:t>
      </w:r>
      <w:proofErr w:type="spellEnd"/>
      <w:r w:rsidRPr="00B86C8C">
        <w:rPr>
          <w:szCs w:val="22"/>
          <w:lang w:val="hu-HU"/>
        </w:rPr>
        <w:t xml:space="preserve"> biztonságosságát és </w:t>
      </w:r>
      <w:proofErr w:type="spellStart"/>
      <w:r w:rsidRPr="00B86C8C">
        <w:rPr>
          <w:szCs w:val="22"/>
          <w:lang w:val="hu-HU"/>
        </w:rPr>
        <w:t>farmakokinetikáját</w:t>
      </w:r>
      <w:proofErr w:type="spellEnd"/>
      <w:r w:rsidRPr="00B86C8C">
        <w:rPr>
          <w:szCs w:val="22"/>
          <w:lang w:val="hu-HU"/>
        </w:rPr>
        <w:t xml:space="preserve"> egy randomizált, kettős</w:t>
      </w:r>
      <w:r w:rsidR="001D589F" w:rsidRPr="00B86C8C">
        <w:rPr>
          <w:szCs w:val="22"/>
          <w:lang w:val="hu-HU"/>
        </w:rPr>
        <w:t xml:space="preserve"> </w:t>
      </w:r>
      <w:r w:rsidRPr="00B86C8C">
        <w:rPr>
          <w:szCs w:val="22"/>
          <w:lang w:val="hu-HU"/>
        </w:rPr>
        <w:t xml:space="preserve">vak, </w:t>
      </w:r>
      <w:proofErr w:type="spellStart"/>
      <w:r w:rsidRPr="00B86C8C">
        <w:rPr>
          <w:szCs w:val="22"/>
          <w:lang w:val="hu-HU"/>
        </w:rPr>
        <w:t>palivizumab</w:t>
      </w:r>
      <w:proofErr w:type="spellEnd"/>
      <w:r w:rsidR="009F36C9" w:rsidRPr="00B86C8C">
        <w:rPr>
          <w:szCs w:val="22"/>
          <w:lang w:val="hu-HU"/>
        </w:rPr>
        <w:t>-</w:t>
      </w:r>
      <w:r w:rsidRPr="00B86C8C">
        <w:rPr>
          <w:szCs w:val="22"/>
          <w:lang w:val="hu-HU"/>
        </w:rPr>
        <w:t>kontroll</w:t>
      </w:r>
      <w:r w:rsidR="009F36C9" w:rsidRPr="00B86C8C">
        <w:rPr>
          <w:szCs w:val="22"/>
          <w:lang w:val="hu-HU"/>
        </w:rPr>
        <w:t>os</w:t>
      </w:r>
      <w:r w:rsidRPr="00B86C8C">
        <w:rPr>
          <w:szCs w:val="22"/>
          <w:lang w:val="hu-HU"/>
        </w:rPr>
        <w:t xml:space="preserve"> multicentrikus vizsgálatban (MEDLEY [II/III. fázis]) is értékelték a súlyos RSV betegség </w:t>
      </w:r>
      <w:r w:rsidR="0074617A" w:rsidRPr="00B86C8C">
        <w:rPr>
          <w:szCs w:val="22"/>
          <w:lang w:val="hu-HU"/>
        </w:rPr>
        <w:t>nagy kockázatának kitett</w:t>
      </w:r>
      <w:r w:rsidRPr="00B86C8C">
        <w:rPr>
          <w:szCs w:val="22"/>
          <w:lang w:val="hu-HU"/>
        </w:rPr>
        <w:t>,</w:t>
      </w:r>
      <w:r w:rsidR="0074617A" w:rsidRPr="00B86C8C">
        <w:rPr>
          <w:szCs w:val="22"/>
          <w:lang w:val="hu-HU"/>
        </w:rPr>
        <w:t xml:space="preserve"> </w:t>
      </w:r>
      <w:r w:rsidR="00324EC4" w:rsidRPr="00B86C8C">
        <w:rPr>
          <w:szCs w:val="22"/>
          <w:lang w:val="hu-HU"/>
        </w:rPr>
        <w:t xml:space="preserve">a </w:t>
      </w:r>
      <w:r w:rsidRPr="00B86C8C">
        <w:rPr>
          <w:szCs w:val="22"/>
          <w:lang w:val="hu-HU"/>
        </w:rPr>
        <w:t>35</w:t>
      </w:r>
      <w:r w:rsidR="0074617A" w:rsidRPr="00B86C8C">
        <w:rPr>
          <w:szCs w:val="22"/>
          <w:lang w:val="hu-HU"/>
        </w:rPr>
        <w:t>.</w:t>
      </w:r>
      <w:r w:rsidR="000E5AAA" w:rsidRPr="00B86C8C">
        <w:rPr>
          <w:szCs w:val="22"/>
          <w:lang w:val="hu-HU"/>
        </w:rPr>
        <w:t> </w:t>
      </w:r>
      <w:proofErr w:type="spellStart"/>
      <w:r w:rsidR="0074617A" w:rsidRPr="00B86C8C">
        <w:rPr>
          <w:szCs w:val="22"/>
          <w:lang w:val="hu-HU"/>
        </w:rPr>
        <w:t>gesztációs</w:t>
      </w:r>
      <w:proofErr w:type="spellEnd"/>
      <w:r w:rsidR="0074617A" w:rsidRPr="00B86C8C">
        <w:rPr>
          <w:szCs w:val="22"/>
          <w:lang w:val="hu-HU"/>
        </w:rPr>
        <w:t xml:space="preserve"> hétnél korábban született</w:t>
      </w:r>
      <w:r w:rsidRPr="00B86C8C">
        <w:rPr>
          <w:szCs w:val="22"/>
          <w:lang w:val="hu-HU"/>
        </w:rPr>
        <w:t xml:space="preserve"> csecsemőknél, beleértve </w:t>
      </w:r>
      <w:r w:rsidR="001D589F" w:rsidRPr="00B86C8C">
        <w:rPr>
          <w:lang w:val="hu-HU"/>
        </w:rPr>
        <w:t>súlyosan</w:t>
      </w:r>
      <w:r w:rsidR="00324EC4" w:rsidRPr="00B86C8C">
        <w:rPr>
          <w:lang w:val="hu-HU"/>
        </w:rPr>
        <w:t xml:space="preserve"> koraszülött (29.</w:t>
      </w:r>
      <w:r w:rsidR="000E5AAA" w:rsidRPr="00B86C8C">
        <w:rPr>
          <w:lang w:val="hu-HU"/>
        </w:rPr>
        <w:t> </w:t>
      </w:r>
      <w:proofErr w:type="spellStart"/>
      <w:r w:rsidR="00324EC4" w:rsidRPr="00B86C8C">
        <w:rPr>
          <w:lang w:val="hu-HU"/>
        </w:rPr>
        <w:t>gesztációs</w:t>
      </w:r>
      <w:proofErr w:type="spellEnd"/>
      <w:r w:rsidR="00324EC4" w:rsidRPr="00B86C8C">
        <w:rPr>
          <w:lang w:val="hu-HU"/>
        </w:rPr>
        <w:t xml:space="preserve"> hétnél korábban született) </w:t>
      </w:r>
      <w:r w:rsidRPr="00B86C8C">
        <w:rPr>
          <w:szCs w:val="22"/>
          <w:lang w:val="hu-HU"/>
        </w:rPr>
        <w:t>és a koraszülött</w:t>
      </w:r>
      <w:r w:rsidR="00623018" w:rsidRPr="00B86C8C">
        <w:rPr>
          <w:szCs w:val="22"/>
          <w:lang w:val="hu-HU"/>
        </w:rPr>
        <w:t>séggel összefüggő</w:t>
      </w:r>
      <w:r w:rsidRPr="00B86C8C">
        <w:rPr>
          <w:szCs w:val="22"/>
          <w:lang w:val="hu-HU"/>
        </w:rPr>
        <w:t xml:space="preserve"> krónikus tüdőbetegségben vagy </w:t>
      </w:r>
      <w:proofErr w:type="spellStart"/>
      <w:r w:rsidRPr="00B86C8C">
        <w:rPr>
          <w:szCs w:val="22"/>
          <w:lang w:val="hu-HU"/>
        </w:rPr>
        <w:t>hemodinamikailag</w:t>
      </w:r>
      <w:proofErr w:type="spellEnd"/>
      <w:r w:rsidRPr="00B86C8C">
        <w:rPr>
          <w:szCs w:val="22"/>
          <w:lang w:val="hu-HU"/>
        </w:rPr>
        <w:t xml:space="preserve"> jelentős </w:t>
      </w:r>
      <w:proofErr w:type="spellStart"/>
      <w:r w:rsidR="00623018" w:rsidRPr="00B86C8C">
        <w:rPr>
          <w:szCs w:val="22"/>
          <w:lang w:val="hu-HU"/>
        </w:rPr>
        <w:t>congenit</w:t>
      </w:r>
      <w:r w:rsidR="001D589F" w:rsidRPr="00B86C8C">
        <w:rPr>
          <w:szCs w:val="22"/>
          <w:lang w:val="hu-HU"/>
        </w:rPr>
        <w:t>a</w:t>
      </w:r>
      <w:r w:rsidR="00623018" w:rsidRPr="00B86C8C">
        <w:rPr>
          <w:szCs w:val="22"/>
          <w:lang w:val="hu-HU"/>
        </w:rPr>
        <w:t>lis</w:t>
      </w:r>
      <w:proofErr w:type="spellEnd"/>
      <w:r w:rsidRPr="00B86C8C">
        <w:rPr>
          <w:szCs w:val="22"/>
          <w:lang w:val="hu-HU"/>
        </w:rPr>
        <w:t xml:space="preserve"> szívbetegségben szenvedő csecsemőket</w:t>
      </w:r>
      <w:r w:rsidR="00324EC4" w:rsidRPr="00B86C8C">
        <w:rPr>
          <w:szCs w:val="22"/>
          <w:lang w:val="hu-HU"/>
        </w:rPr>
        <w:t>, akik első RSV-</w:t>
      </w:r>
      <w:r w:rsidR="00057E43" w:rsidRPr="00B86C8C">
        <w:rPr>
          <w:szCs w:val="22"/>
          <w:lang w:val="hu-HU"/>
        </w:rPr>
        <w:t>szezonjuk</w:t>
      </w:r>
      <w:r w:rsidR="00324EC4" w:rsidRPr="00B86C8C">
        <w:rPr>
          <w:szCs w:val="22"/>
          <w:lang w:val="hu-HU"/>
        </w:rPr>
        <w:t xml:space="preserve"> előtt álltak</w:t>
      </w:r>
      <w:r w:rsidR="00120FC2" w:rsidRPr="00B86C8C">
        <w:rPr>
          <w:szCs w:val="22"/>
          <w:lang w:val="hu-HU"/>
        </w:rPr>
        <w:t xml:space="preserve"> és koraszülöttséggel összefüggő krónikus tüdőbetegségben vagy </w:t>
      </w:r>
      <w:proofErr w:type="spellStart"/>
      <w:r w:rsidR="00120FC2" w:rsidRPr="00B86C8C">
        <w:rPr>
          <w:szCs w:val="22"/>
          <w:lang w:val="hu-HU"/>
        </w:rPr>
        <w:t>hemodinamikailag</w:t>
      </w:r>
      <w:proofErr w:type="spellEnd"/>
      <w:r w:rsidR="00120FC2" w:rsidRPr="00B86C8C">
        <w:rPr>
          <w:szCs w:val="22"/>
          <w:lang w:val="hu-HU"/>
        </w:rPr>
        <w:t xml:space="preserve"> jelentős </w:t>
      </w:r>
      <w:proofErr w:type="spellStart"/>
      <w:r w:rsidR="00120FC2" w:rsidRPr="00B86C8C">
        <w:rPr>
          <w:szCs w:val="22"/>
          <w:lang w:val="hu-HU"/>
        </w:rPr>
        <w:t>congenitalis</w:t>
      </w:r>
      <w:proofErr w:type="spellEnd"/>
      <w:r w:rsidR="00120FC2" w:rsidRPr="00B86C8C">
        <w:rPr>
          <w:szCs w:val="22"/>
          <w:lang w:val="hu-HU"/>
        </w:rPr>
        <w:t xml:space="preserve"> szívbetegségben szenvedő olyan gyermekeknél, akik a második RSV-szezonjuk előtt álltak</w:t>
      </w:r>
      <w:r w:rsidRPr="00B86C8C">
        <w:rPr>
          <w:szCs w:val="22"/>
          <w:lang w:val="hu-HU"/>
        </w:rPr>
        <w:t>.</w:t>
      </w:r>
    </w:p>
    <w:p w14:paraId="283610A1" w14:textId="26EDD208" w:rsidR="00120FC2" w:rsidRPr="00B86C8C" w:rsidRDefault="00120FC2" w:rsidP="001E1C74">
      <w:pPr>
        <w:spacing w:line="240" w:lineRule="auto"/>
        <w:rPr>
          <w:szCs w:val="22"/>
          <w:lang w:val="hu-HU"/>
        </w:rPr>
      </w:pPr>
      <w:r w:rsidRPr="00B86C8C">
        <w:rPr>
          <w:szCs w:val="22"/>
          <w:lang w:val="hu-HU"/>
        </w:rPr>
        <w:t xml:space="preserve">A </w:t>
      </w:r>
      <w:proofErr w:type="spellStart"/>
      <w:r w:rsidRPr="00B86C8C">
        <w:rPr>
          <w:szCs w:val="22"/>
          <w:lang w:val="hu-HU"/>
        </w:rPr>
        <w:t>nirzevimab</w:t>
      </w:r>
      <w:proofErr w:type="spellEnd"/>
      <w:r w:rsidRPr="00B86C8C">
        <w:rPr>
          <w:szCs w:val="22"/>
          <w:lang w:val="hu-HU"/>
        </w:rPr>
        <w:t xml:space="preserve"> biztonságosságát és </w:t>
      </w:r>
      <w:proofErr w:type="spellStart"/>
      <w:r w:rsidRPr="00B86C8C">
        <w:rPr>
          <w:szCs w:val="22"/>
          <w:lang w:val="hu-HU"/>
        </w:rPr>
        <w:t>farmakokinetikáját</w:t>
      </w:r>
      <w:proofErr w:type="spellEnd"/>
      <w:r w:rsidRPr="00B86C8C">
        <w:rPr>
          <w:szCs w:val="22"/>
          <w:lang w:val="hu-HU"/>
        </w:rPr>
        <w:t xml:space="preserve"> egy nyílt elrendezésű, nem kontrollos, egyszeri dózist alkalmazó, multicentrikus ([2. fázisú] MUSIC) vizsgálatban is értékelték legfeljebb 24</w:t>
      </w:r>
      <w:r w:rsidR="0090449B" w:rsidRPr="00B86C8C">
        <w:rPr>
          <w:szCs w:val="22"/>
          <w:lang w:val="hu-HU"/>
        </w:rPr>
        <w:t> </w:t>
      </w:r>
      <w:r w:rsidRPr="00B86C8C">
        <w:rPr>
          <w:szCs w:val="22"/>
          <w:lang w:val="hu-HU"/>
        </w:rPr>
        <w:t>hónapos, immunkompromittált csecsemőknél és gyermekeknél.</w:t>
      </w:r>
    </w:p>
    <w:p w14:paraId="609579AC" w14:textId="77777777" w:rsidR="005B5A94" w:rsidRDefault="005B5A94" w:rsidP="00B86C8C">
      <w:pPr>
        <w:keepNext/>
        <w:autoSpaceDE w:val="0"/>
        <w:autoSpaceDN w:val="0"/>
        <w:adjustRightInd w:val="0"/>
        <w:spacing w:line="240" w:lineRule="auto"/>
        <w:rPr>
          <w:ins w:id="10" w:author="Szerző"/>
          <w:szCs w:val="22"/>
          <w:lang w:val="hu-HU"/>
        </w:rPr>
      </w:pPr>
    </w:p>
    <w:p w14:paraId="30DE66F2" w14:textId="1946D937" w:rsidR="004B2D94" w:rsidRDefault="004B2D94" w:rsidP="00B86C8C">
      <w:pPr>
        <w:keepNext/>
        <w:autoSpaceDE w:val="0"/>
        <w:autoSpaceDN w:val="0"/>
        <w:adjustRightInd w:val="0"/>
        <w:spacing w:line="240" w:lineRule="auto"/>
        <w:rPr>
          <w:ins w:id="11" w:author="Szerző"/>
          <w:szCs w:val="22"/>
          <w:lang w:val="hu-HU"/>
        </w:rPr>
      </w:pPr>
      <w:ins w:id="12" w:author="Szerző">
        <w:r w:rsidRPr="00B86C8C">
          <w:rPr>
            <w:szCs w:val="22"/>
            <w:lang w:val="hu-HU"/>
          </w:rPr>
          <w:t xml:space="preserve">A </w:t>
        </w:r>
        <w:proofErr w:type="spellStart"/>
        <w:r w:rsidRPr="00B86C8C">
          <w:rPr>
            <w:szCs w:val="22"/>
            <w:lang w:val="hu-HU"/>
          </w:rPr>
          <w:t>nirzevimab</w:t>
        </w:r>
        <w:proofErr w:type="spellEnd"/>
        <w:r w:rsidRPr="00B86C8C">
          <w:rPr>
            <w:szCs w:val="22"/>
            <w:lang w:val="hu-HU"/>
          </w:rPr>
          <w:t xml:space="preserve"> hatásosságát és biztonságosságát</w:t>
        </w:r>
        <w:r w:rsidR="00847CEE">
          <w:rPr>
            <w:szCs w:val="22"/>
            <w:lang w:val="hu-HU"/>
          </w:rPr>
          <w:t xml:space="preserve"> </w:t>
        </w:r>
        <w:r w:rsidR="007713B3">
          <w:rPr>
            <w:szCs w:val="22"/>
            <w:lang w:val="hu-HU"/>
          </w:rPr>
          <w:t xml:space="preserve">egy </w:t>
        </w:r>
        <w:r w:rsidR="007713B3">
          <w:rPr>
            <w:lang w:val="hu-HU"/>
          </w:rPr>
          <w:t xml:space="preserve">randomizált, nyílt elrendezésű, multicentrikus vizsgálatban (HARMONIE </w:t>
        </w:r>
        <w:proofErr w:type="spellStart"/>
        <w:r w:rsidR="007713B3">
          <w:rPr>
            <w:lang w:val="hu-HU"/>
          </w:rPr>
          <w:t>IIIb</w:t>
        </w:r>
        <w:proofErr w:type="spellEnd"/>
        <w:r w:rsidR="007713B3">
          <w:rPr>
            <w:lang w:val="hu-HU"/>
          </w:rPr>
          <w:t>. fázis) is értékelték</w:t>
        </w:r>
        <w:r w:rsidR="007713B3" w:rsidRPr="007713B3">
          <w:rPr>
            <w:szCs w:val="22"/>
            <w:lang w:val="hu-HU"/>
          </w:rPr>
          <w:t xml:space="preserve"> </w:t>
        </w:r>
        <w:r w:rsidR="007713B3">
          <w:rPr>
            <w:lang w:val="hu-HU"/>
          </w:rPr>
          <w:t>a</w:t>
        </w:r>
        <w:r w:rsidR="007713B3">
          <w:rPr>
            <w:szCs w:val="22"/>
            <w:lang w:val="hu-HU"/>
          </w:rPr>
          <w:t xml:space="preserve"> kórházi </w:t>
        </w:r>
        <w:r w:rsidR="007713B3" w:rsidRPr="00B86C8C">
          <w:rPr>
            <w:lang w:val="hu-HU"/>
          </w:rPr>
          <w:t>kezelést igénylő</w:t>
        </w:r>
        <w:r w:rsidR="007713B3">
          <w:rPr>
            <w:lang w:val="hu-HU"/>
          </w:rPr>
          <w:t>,</w:t>
        </w:r>
        <w:r w:rsidR="007713B3">
          <w:rPr>
            <w:szCs w:val="22"/>
            <w:lang w:val="hu-HU"/>
          </w:rPr>
          <w:t xml:space="preserve"> az </w:t>
        </w:r>
        <w:r w:rsidR="007713B3" w:rsidRPr="00B86C8C">
          <w:rPr>
            <w:szCs w:val="22"/>
            <w:lang w:val="hu-HU"/>
          </w:rPr>
          <w:t>RSV által okozott alsó légúti fertőzés megelőzés</w:t>
        </w:r>
        <w:r w:rsidR="007713B3">
          <w:rPr>
            <w:szCs w:val="22"/>
            <w:lang w:val="hu-HU"/>
          </w:rPr>
          <w:t>e indikációban</w:t>
        </w:r>
        <w:r w:rsidR="007713B3">
          <w:rPr>
            <w:lang w:val="hu-HU"/>
          </w:rPr>
          <w:t>, (</w:t>
        </w:r>
        <w:proofErr w:type="spellStart"/>
        <w:r w:rsidR="007713B3">
          <w:rPr>
            <w:lang w:val="hu-HU"/>
          </w:rPr>
          <w:t>palivizumabbal</w:t>
        </w:r>
        <w:proofErr w:type="spellEnd"/>
        <w:r w:rsidR="007713B3">
          <w:rPr>
            <w:lang w:val="hu-HU"/>
          </w:rPr>
          <w:t xml:space="preserve"> nem immunizálható) az első RSV-szezonjuk alatt lévő vagy az előtt álló, időre született vagy (a </w:t>
        </w:r>
        <w:r w:rsidR="007713B3" w:rsidRPr="00B86C8C">
          <w:rPr>
            <w:lang w:val="hu-HU"/>
          </w:rPr>
          <w:t>29. </w:t>
        </w:r>
        <w:proofErr w:type="spellStart"/>
        <w:r w:rsidR="007713B3" w:rsidRPr="00B86C8C">
          <w:rPr>
            <w:lang w:val="hu-HU"/>
          </w:rPr>
          <w:t>gesztációs</w:t>
        </w:r>
        <w:proofErr w:type="spellEnd"/>
        <w:r w:rsidR="007713B3">
          <w:rPr>
            <w:lang w:val="hu-HU"/>
          </w:rPr>
          <w:t xml:space="preserve"> </w:t>
        </w:r>
        <w:r w:rsidR="007713B3" w:rsidRPr="00B86C8C">
          <w:rPr>
            <w:lang w:val="hu-HU"/>
          </w:rPr>
          <w:t>héten vagy ennél később született</w:t>
        </w:r>
        <w:r w:rsidR="007713B3">
          <w:rPr>
            <w:lang w:val="hu-HU"/>
          </w:rPr>
          <w:t>) koraszülött csecsemőknél</w:t>
        </w:r>
        <w:r w:rsidR="007713B3">
          <w:rPr>
            <w:szCs w:val="22"/>
            <w:lang w:val="hu-HU"/>
          </w:rPr>
          <w:t>, a semmilyen kezelést nem kapó</w:t>
        </w:r>
        <w:del w:id="13" w:author="Szerző">
          <w:r w:rsidR="00847CEE" w:rsidDel="007713B3">
            <w:rPr>
              <w:szCs w:val="22"/>
              <w:lang w:val="hu-HU"/>
            </w:rPr>
            <w:delText>olyan</w:delText>
          </w:r>
        </w:del>
        <w:r w:rsidR="00847CEE">
          <w:rPr>
            <w:szCs w:val="22"/>
            <w:lang w:val="hu-HU"/>
          </w:rPr>
          <w:t xml:space="preserve"> </w:t>
        </w:r>
        <w:del w:id="14" w:author="Szerző">
          <w:r w:rsidR="00847CEE" w:rsidDel="007713B3">
            <w:rPr>
              <w:szCs w:val="22"/>
              <w:lang w:val="hu-HU"/>
            </w:rPr>
            <w:delText>alanyok</w:delText>
          </w:r>
        </w:del>
        <w:r w:rsidR="007713B3">
          <w:rPr>
            <w:szCs w:val="22"/>
            <w:lang w:val="hu-HU"/>
          </w:rPr>
          <w:t>csecsemőkkel szemben</w:t>
        </w:r>
        <w:del w:id="15" w:author="Szerző">
          <w:r w:rsidR="00847CEE" w:rsidDel="007713B3">
            <w:rPr>
              <w:szCs w:val="22"/>
              <w:lang w:val="hu-HU"/>
            </w:rPr>
            <w:delText>hoz képest, akik</w:delText>
          </w:r>
          <w:r w:rsidR="007A1A47" w:rsidDel="007713B3">
            <w:rPr>
              <w:szCs w:val="22"/>
              <w:lang w:val="hu-HU"/>
            </w:rPr>
            <w:delText xml:space="preserve"> semmilyen kezelést nem kaptak</w:delText>
          </w:r>
          <w:r w:rsidR="00847CEE" w:rsidDel="007713B3">
            <w:rPr>
              <w:szCs w:val="22"/>
              <w:lang w:val="hu-HU"/>
            </w:rPr>
            <w:delText xml:space="preserve">, kórházi </w:delText>
          </w:r>
          <w:r w:rsidR="00847CEE" w:rsidRPr="00B86C8C" w:rsidDel="007713B3">
            <w:rPr>
              <w:lang w:val="hu-HU"/>
            </w:rPr>
            <w:delText>kezelést igénylő,</w:delText>
          </w:r>
          <w:r w:rsidR="00847CEE" w:rsidRPr="00B86C8C" w:rsidDel="007713B3">
            <w:rPr>
              <w:szCs w:val="22"/>
              <w:lang w:val="hu-HU"/>
            </w:rPr>
            <w:delText xml:space="preserve"> RSV által okozott alsó légúti fertőzés megelőzésében</w:delText>
          </w:r>
          <w:r w:rsidR="007A1A47" w:rsidDel="007713B3">
            <w:rPr>
              <w:szCs w:val="22"/>
              <w:lang w:val="hu-HU"/>
            </w:rPr>
            <w:delText>re</w:delText>
          </w:r>
          <w:r w:rsidR="00847CEE" w:rsidDel="007713B3">
            <w:rPr>
              <w:szCs w:val="22"/>
              <w:lang w:val="hu-HU"/>
            </w:rPr>
            <w:delText xml:space="preserve">, egy </w:delText>
          </w:r>
          <w:r w:rsidR="00847CEE" w:rsidDel="007713B3">
            <w:rPr>
              <w:lang w:val="hu-HU"/>
            </w:rPr>
            <w:delText xml:space="preserve">randomizált, nyílt elrendezésű, multicentrikus vizsgálatban (HARMONIE IIIb. fázis) is értékelték (palivizumabbal nem immunizálható) az első RSV-szezonjuk alatt lévő vagy az előtt álló, időre született vagy (a </w:delText>
          </w:r>
          <w:r w:rsidR="00847CEE" w:rsidRPr="00B86C8C" w:rsidDel="007713B3">
            <w:rPr>
              <w:lang w:val="hu-HU"/>
            </w:rPr>
            <w:delText>29. gesztációs</w:delText>
          </w:r>
          <w:r w:rsidR="00F57521" w:rsidDel="007713B3">
            <w:rPr>
              <w:lang w:val="hu-HU"/>
            </w:rPr>
            <w:delText xml:space="preserve"> </w:delText>
          </w:r>
          <w:r w:rsidR="00847CEE" w:rsidRPr="00B86C8C" w:rsidDel="007713B3">
            <w:rPr>
              <w:lang w:val="hu-HU"/>
            </w:rPr>
            <w:delText>héten vagy ennél később született</w:delText>
          </w:r>
          <w:r w:rsidR="00847CEE" w:rsidDel="007713B3">
            <w:rPr>
              <w:lang w:val="hu-HU"/>
            </w:rPr>
            <w:delText>) koraszülött csecsemőknél</w:delText>
          </w:r>
        </w:del>
        <w:r w:rsidR="00847CEE">
          <w:rPr>
            <w:lang w:val="hu-HU"/>
          </w:rPr>
          <w:t>.</w:t>
        </w:r>
      </w:ins>
    </w:p>
    <w:p w14:paraId="53D3DA42" w14:textId="77777777" w:rsidR="004B2D94" w:rsidRPr="00B86C8C" w:rsidRDefault="004B2D94" w:rsidP="00B86C8C">
      <w:pPr>
        <w:keepNext/>
        <w:autoSpaceDE w:val="0"/>
        <w:autoSpaceDN w:val="0"/>
        <w:adjustRightInd w:val="0"/>
        <w:spacing w:line="240" w:lineRule="auto"/>
        <w:rPr>
          <w:szCs w:val="22"/>
          <w:lang w:val="hu-HU"/>
        </w:rPr>
      </w:pPr>
    </w:p>
    <w:p w14:paraId="1D0886A8" w14:textId="154CE595" w:rsidR="00F333BB" w:rsidRPr="00B86C8C" w:rsidRDefault="00F333BB" w:rsidP="00B86C8C">
      <w:pPr>
        <w:keepNext/>
        <w:autoSpaceDE w:val="0"/>
        <w:autoSpaceDN w:val="0"/>
        <w:adjustRightInd w:val="0"/>
        <w:spacing w:line="240" w:lineRule="auto"/>
        <w:rPr>
          <w:i/>
          <w:iCs/>
          <w:szCs w:val="22"/>
          <w:u w:val="single"/>
          <w:lang w:val="hu-HU"/>
        </w:rPr>
      </w:pPr>
      <w:r w:rsidRPr="00B86C8C">
        <w:rPr>
          <w:i/>
          <w:iCs/>
          <w:szCs w:val="22"/>
          <w:u w:val="single"/>
          <w:lang w:val="hu-HU"/>
        </w:rPr>
        <w:t xml:space="preserve">Hatásosság </w:t>
      </w:r>
      <w:r w:rsidR="00901883" w:rsidRPr="00B86C8C">
        <w:rPr>
          <w:i/>
          <w:iCs/>
          <w:szCs w:val="22"/>
          <w:u w:val="single"/>
          <w:lang w:val="hu-HU"/>
        </w:rPr>
        <w:t>az RSV által okozott alsó légúti fertőzés</w:t>
      </w:r>
      <w:r w:rsidRPr="00B86C8C">
        <w:rPr>
          <w:i/>
          <w:iCs/>
          <w:szCs w:val="22"/>
          <w:u w:val="single"/>
          <w:lang w:val="hu-HU"/>
        </w:rPr>
        <w:t xml:space="preserve">, </w:t>
      </w:r>
      <w:r w:rsidR="00901883" w:rsidRPr="00B86C8C">
        <w:rPr>
          <w:i/>
          <w:iCs/>
          <w:szCs w:val="22"/>
          <w:u w:val="single"/>
          <w:lang w:val="hu-HU"/>
        </w:rPr>
        <w:t>az RSV okozta</w:t>
      </w:r>
      <w:r w:rsidRPr="00B86C8C">
        <w:rPr>
          <w:i/>
          <w:iCs/>
          <w:szCs w:val="22"/>
          <w:u w:val="single"/>
          <w:lang w:val="hu-HU"/>
        </w:rPr>
        <w:t xml:space="preserve"> </w:t>
      </w:r>
      <w:proofErr w:type="spellStart"/>
      <w:r w:rsidRPr="00B86C8C">
        <w:rPr>
          <w:i/>
          <w:iCs/>
          <w:szCs w:val="22"/>
          <w:u w:val="single"/>
          <w:lang w:val="hu-HU"/>
        </w:rPr>
        <w:t>hospitalizáció</w:t>
      </w:r>
      <w:proofErr w:type="spellEnd"/>
      <w:r w:rsidRPr="00B86C8C">
        <w:rPr>
          <w:i/>
          <w:iCs/>
          <w:szCs w:val="22"/>
          <w:u w:val="single"/>
          <w:lang w:val="hu-HU"/>
        </w:rPr>
        <w:t xml:space="preserve"> és a nagyon súlyos </w:t>
      </w:r>
      <w:r w:rsidR="00901883" w:rsidRPr="00B86C8C">
        <w:rPr>
          <w:i/>
          <w:iCs/>
          <w:szCs w:val="22"/>
          <w:u w:val="single"/>
          <w:lang w:val="hu-HU"/>
        </w:rPr>
        <w:t>RSV</w:t>
      </w:r>
      <w:r w:rsidR="00312F44" w:rsidRPr="00B86C8C">
        <w:rPr>
          <w:i/>
          <w:iCs/>
          <w:szCs w:val="22"/>
          <w:u w:val="single"/>
          <w:lang w:val="hu-HU"/>
        </w:rPr>
        <w:t>-</w:t>
      </w:r>
      <w:r w:rsidR="00901883" w:rsidRPr="00B86C8C">
        <w:rPr>
          <w:i/>
          <w:iCs/>
          <w:szCs w:val="22"/>
          <w:u w:val="single"/>
          <w:lang w:val="hu-HU"/>
        </w:rPr>
        <w:t>betegség</w:t>
      </w:r>
      <w:r w:rsidRPr="00B86C8C">
        <w:rPr>
          <w:i/>
          <w:iCs/>
          <w:szCs w:val="22"/>
          <w:u w:val="single"/>
          <w:lang w:val="hu-HU"/>
        </w:rPr>
        <w:t xml:space="preserve"> </w:t>
      </w:r>
      <w:r w:rsidR="00901883" w:rsidRPr="00B86C8C">
        <w:rPr>
          <w:i/>
          <w:iCs/>
          <w:szCs w:val="22"/>
          <w:u w:val="single"/>
          <w:lang w:val="hu-HU"/>
        </w:rPr>
        <w:t>megelőzésében</w:t>
      </w:r>
      <w:r w:rsidRPr="00B86C8C">
        <w:rPr>
          <w:i/>
          <w:iCs/>
          <w:szCs w:val="22"/>
          <w:u w:val="single"/>
          <w:lang w:val="hu-HU"/>
        </w:rPr>
        <w:t xml:space="preserve"> az időre született és koraszülött csecsemőknél (D5290C00003 és MELODY vizsgálatok)</w:t>
      </w:r>
    </w:p>
    <w:p w14:paraId="2C21F0D9" w14:textId="77777777" w:rsidR="005B5A94" w:rsidRPr="00B86C8C" w:rsidRDefault="005B5A94" w:rsidP="00B86C8C">
      <w:pPr>
        <w:keepNext/>
        <w:autoSpaceDE w:val="0"/>
        <w:autoSpaceDN w:val="0"/>
        <w:adjustRightInd w:val="0"/>
        <w:spacing w:line="240" w:lineRule="auto"/>
        <w:rPr>
          <w:szCs w:val="22"/>
          <w:u w:val="single"/>
          <w:lang w:val="hu-HU"/>
        </w:rPr>
      </w:pPr>
    </w:p>
    <w:p w14:paraId="29FA8A06" w14:textId="39DAE3DF" w:rsidR="00D54C87" w:rsidRPr="00B86C8C" w:rsidRDefault="00D54C87" w:rsidP="001E1C74">
      <w:pPr>
        <w:spacing w:line="240" w:lineRule="auto"/>
        <w:rPr>
          <w:lang w:val="hu-HU"/>
        </w:rPr>
      </w:pPr>
      <w:r w:rsidRPr="00B86C8C">
        <w:rPr>
          <w:lang w:val="hu-HU"/>
        </w:rPr>
        <w:t>A D5290C00003 vizsgálatban összesen 1453</w:t>
      </w:r>
      <w:r w:rsidR="000E5AAA" w:rsidRPr="00B86C8C">
        <w:rPr>
          <w:lang w:val="hu-HU"/>
        </w:rPr>
        <w:t>,</w:t>
      </w:r>
      <w:r w:rsidRPr="00B86C8C">
        <w:rPr>
          <w:lang w:val="hu-HU"/>
        </w:rPr>
        <w:t xml:space="preserve"> az első RSV</w:t>
      </w:r>
      <w:r w:rsidR="00526962" w:rsidRPr="00B86C8C">
        <w:rPr>
          <w:lang w:val="hu-HU"/>
        </w:rPr>
        <w:t>-</w:t>
      </w:r>
      <w:r w:rsidR="00057E43" w:rsidRPr="00B86C8C">
        <w:rPr>
          <w:lang w:val="hu-HU"/>
        </w:rPr>
        <w:t>szezonjuk</w:t>
      </w:r>
      <w:r w:rsidR="00526962" w:rsidRPr="00B86C8C">
        <w:rPr>
          <w:lang w:val="hu-HU"/>
        </w:rPr>
        <w:t xml:space="preserve"> előtt álló</w:t>
      </w:r>
      <w:r w:rsidRPr="00B86C8C">
        <w:rPr>
          <w:lang w:val="hu-HU"/>
        </w:rPr>
        <w:t xml:space="preserve"> </w:t>
      </w:r>
      <w:r w:rsidR="00312F44" w:rsidRPr="00B86C8C">
        <w:rPr>
          <w:lang w:val="hu-HU"/>
        </w:rPr>
        <w:t xml:space="preserve">súlyosan </w:t>
      </w:r>
      <w:r w:rsidR="00526962" w:rsidRPr="00B86C8C">
        <w:rPr>
          <w:lang w:val="hu-HU"/>
        </w:rPr>
        <w:t>koraszülött</w:t>
      </w:r>
      <w:r w:rsidRPr="00B86C8C">
        <w:rPr>
          <w:lang w:val="hu-HU"/>
        </w:rPr>
        <w:t xml:space="preserve"> és közepesen koraszülött (29</w:t>
      </w:r>
      <w:r w:rsidR="00526962" w:rsidRPr="00B86C8C">
        <w:rPr>
          <w:lang w:val="hu-HU"/>
        </w:rPr>
        <w:t>.</w:t>
      </w:r>
      <w:r w:rsidR="000E5AAA" w:rsidRPr="00B86C8C">
        <w:rPr>
          <w:lang w:val="hu-HU"/>
        </w:rPr>
        <w:t> </w:t>
      </w:r>
      <w:r w:rsidR="00526962" w:rsidRPr="00B86C8C">
        <w:rPr>
          <w:lang w:val="hu-HU"/>
        </w:rPr>
        <w:t>és</w:t>
      </w:r>
      <w:r w:rsidRPr="00B86C8C">
        <w:rPr>
          <w:lang w:val="hu-HU"/>
        </w:rPr>
        <w:t xml:space="preserve"> 35</w:t>
      </w:r>
      <w:r w:rsidR="00526962" w:rsidRPr="00B86C8C">
        <w:rPr>
          <w:lang w:val="hu-HU"/>
        </w:rPr>
        <w:t>.</w:t>
      </w:r>
      <w:r w:rsidRPr="00B86C8C">
        <w:rPr>
          <w:lang w:val="hu-HU"/>
        </w:rPr>
        <w:t> </w:t>
      </w:r>
      <w:proofErr w:type="spellStart"/>
      <w:r w:rsidR="00526962" w:rsidRPr="00B86C8C">
        <w:rPr>
          <w:lang w:val="hu-HU"/>
        </w:rPr>
        <w:t>gesztációs</w:t>
      </w:r>
      <w:proofErr w:type="spellEnd"/>
      <w:r w:rsidR="00526962" w:rsidRPr="00B86C8C">
        <w:rPr>
          <w:lang w:val="hu-HU"/>
        </w:rPr>
        <w:t xml:space="preserve"> </w:t>
      </w:r>
      <w:r w:rsidRPr="00B86C8C">
        <w:rPr>
          <w:lang w:val="hu-HU"/>
        </w:rPr>
        <w:t>hét között</w:t>
      </w:r>
      <w:r w:rsidR="00526962" w:rsidRPr="00B86C8C">
        <w:rPr>
          <w:lang w:val="hu-HU"/>
        </w:rPr>
        <w:t xml:space="preserve"> született</w:t>
      </w:r>
      <w:r w:rsidRPr="00B86C8C">
        <w:rPr>
          <w:lang w:val="hu-HU"/>
        </w:rPr>
        <w:t xml:space="preserve">) </w:t>
      </w:r>
      <w:r w:rsidR="00526962" w:rsidRPr="00B86C8C">
        <w:rPr>
          <w:lang w:val="hu-HU"/>
        </w:rPr>
        <w:t xml:space="preserve">csecsemőt </w:t>
      </w:r>
      <w:proofErr w:type="spellStart"/>
      <w:r w:rsidRPr="00B86C8C">
        <w:rPr>
          <w:lang w:val="hu-HU"/>
        </w:rPr>
        <w:t>randomizáltak</w:t>
      </w:r>
      <w:proofErr w:type="spellEnd"/>
      <w:r w:rsidRPr="00B86C8C">
        <w:rPr>
          <w:lang w:val="hu-HU"/>
        </w:rPr>
        <w:t xml:space="preserve"> (2:1), </w:t>
      </w:r>
      <w:r w:rsidR="00FE5C36" w:rsidRPr="00B86C8C">
        <w:rPr>
          <w:lang w:val="hu-HU"/>
        </w:rPr>
        <w:t>akik</w:t>
      </w:r>
      <w:r w:rsidRPr="00B86C8C">
        <w:rPr>
          <w:lang w:val="hu-HU"/>
        </w:rPr>
        <w:t xml:space="preserve"> egyszeri 50 mg dózisú intramus</w:t>
      </w:r>
      <w:r w:rsidR="004420E7" w:rsidRPr="00B86C8C">
        <w:rPr>
          <w:lang w:val="hu-HU"/>
        </w:rPr>
        <w:t>c</w:t>
      </w:r>
      <w:r w:rsidRPr="00B86C8C">
        <w:rPr>
          <w:lang w:val="hu-HU"/>
        </w:rPr>
        <w:t xml:space="preserve">ularis </w:t>
      </w:r>
      <w:proofErr w:type="spellStart"/>
      <w:r w:rsidR="003C2E1F" w:rsidRPr="00B86C8C">
        <w:rPr>
          <w:lang w:val="hu-HU"/>
        </w:rPr>
        <w:t>nirzevimabo</w:t>
      </w:r>
      <w:r w:rsidRPr="00B86C8C">
        <w:rPr>
          <w:lang w:val="hu-HU"/>
        </w:rPr>
        <w:t>t</w:t>
      </w:r>
      <w:proofErr w:type="spellEnd"/>
      <w:r w:rsidRPr="00B86C8C">
        <w:rPr>
          <w:lang w:val="hu-HU"/>
        </w:rPr>
        <w:t xml:space="preserve"> vagy </w:t>
      </w:r>
      <w:proofErr w:type="spellStart"/>
      <w:r w:rsidRPr="00B86C8C">
        <w:rPr>
          <w:lang w:val="hu-HU"/>
        </w:rPr>
        <w:t>placebót</w:t>
      </w:r>
      <w:proofErr w:type="spellEnd"/>
      <w:r w:rsidRPr="00B86C8C">
        <w:rPr>
          <w:lang w:val="hu-HU"/>
        </w:rPr>
        <w:t xml:space="preserve"> kap</w:t>
      </w:r>
      <w:r w:rsidR="00FE5C36" w:rsidRPr="00B86C8C">
        <w:rPr>
          <w:lang w:val="hu-HU"/>
        </w:rPr>
        <w:t>tak</w:t>
      </w:r>
      <w:r w:rsidRPr="00B86C8C">
        <w:rPr>
          <w:lang w:val="hu-HU"/>
        </w:rPr>
        <w:t xml:space="preserve">. </w:t>
      </w:r>
      <w:bookmarkStart w:id="16" w:name="_Hlk109524457"/>
      <w:r w:rsidR="00190C34" w:rsidRPr="00B86C8C">
        <w:rPr>
          <w:lang w:val="hu-HU"/>
        </w:rPr>
        <w:t>A r</w:t>
      </w:r>
      <w:r w:rsidRPr="00B86C8C">
        <w:rPr>
          <w:lang w:val="hu-HU"/>
        </w:rPr>
        <w:t>andomizál</w:t>
      </w:r>
      <w:r w:rsidR="00190C34" w:rsidRPr="00B86C8C">
        <w:rPr>
          <w:lang w:val="hu-HU"/>
        </w:rPr>
        <w:t xml:space="preserve">t </w:t>
      </w:r>
      <w:r w:rsidRPr="00B86C8C">
        <w:rPr>
          <w:lang w:val="hu-HU"/>
        </w:rPr>
        <w:t>csecsemők 20,3%</w:t>
      </w:r>
      <w:r w:rsidR="004D4EB2" w:rsidRPr="00B86C8C">
        <w:rPr>
          <w:lang w:val="hu-HU"/>
        </w:rPr>
        <w:noBreakHyphen/>
        <w:t>a</w:t>
      </w:r>
      <w:r w:rsidRPr="00B86C8C">
        <w:rPr>
          <w:lang w:val="hu-HU"/>
        </w:rPr>
        <w:t xml:space="preserve"> </w:t>
      </w:r>
      <w:r w:rsidR="00190C34" w:rsidRPr="00B86C8C">
        <w:rPr>
          <w:lang w:val="hu-HU"/>
        </w:rPr>
        <w:t xml:space="preserve">született </w:t>
      </w:r>
      <w:r w:rsidR="004420E7" w:rsidRPr="00B86C8C">
        <w:rPr>
          <w:lang w:val="hu-HU"/>
        </w:rPr>
        <w:t xml:space="preserve">a </w:t>
      </w:r>
      <w:r w:rsidR="00190C34" w:rsidRPr="00B86C8C">
        <w:rPr>
          <w:lang w:val="hu-HU"/>
        </w:rPr>
        <w:t>29.</w:t>
      </w:r>
      <w:r w:rsidR="004420E7" w:rsidRPr="00B86C8C">
        <w:rPr>
          <w:lang w:val="hu-HU"/>
        </w:rPr>
        <w:t> </w:t>
      </w:r>
      <w:r w:rsidR="00B40F01" w:rsidRPr="00B86C8C">
        <w:rPr>
          <w:lang w:val="hu-HU"/>
        </w:rPr>
        <w:t xml:space="preserve">és </w:t>
      </w:r>
      <w:r w:rsidR="00190C34" w:rsidRPr="00B86C8C">
        <w:rPr>
          <w:lang w:val="hu-HU"/>
        </w:rPr>
        <w:t>a 32. </w:t>
      </w:r>
      <w:proofErr w:type="spellStart"/>
      <w:r w:rsidR="00190C34" w:rsidRPr="00B86C8C">
        <w:rPr>
          <w:lang w:val="hu-HU"/>
        </w:rPr>
        <w:t>gesztációs</w:t>
      </w:r>
      <w:proofErr w:type="spellEnd"/>
      <w:r w:rsidR="00190C34" w:rsidRPr="00B86C8C">
        <w:rPr>
          <w:lang w:val="hu-HU"/>
        </w:rPr>
        <w:t xml:space="preserve"> hét </w:t>
      </w:r>
      <w:r w:rsidR="00B40F01" w:rsidRPr="00B86C8C">
        <w:rPr>
          <w:lang w:val="hu-HU"/>
        </w:rPr>
        <w:t>között</w:t>
      </w:r>
      <w:r w:rsidR="00190C34" w:rsidRPr="00B86C8C">
        <w:rPr>
          <w:lang w:val="hu-HU"/>
        </w:rPr>
        <w:t xml:space="preserve">, </w:t>
      </w:r>
      <w:r w:rsidR="0079251B" w:rsidRPr="00B86C8C">
        <w:rPr>
          <w:lang w:val="hu-HU"/>
        </w:rPr>
        <w:t>és</w:t>
      </w:r>
      <w:r w:rsidRPr="00B86C8C">
        <w:rPr>
          <w:lang w:val="hu-HU"/>
        </w:rPr>
        <w:t xml:space="preserve"> 79,7%</w:t>
      </w:r>
      <w:r w:rsidR="004D4EB2" w:rsidRPr="00B86C8C">
        <w:rPr>
          <w:lang w:val="hu-HU"/>
        </w:rPr>
        <w:noBreakHyphen/>
      </w:r>
      <w:proofErr w:type="spellStart"/>
      <w:r w:rsidR="00190C34" w:rsidRPr="00B86C8C">
        <w:rPr>
          <w:lang w:val="hu-HU"/>
        </w:rPr>
        <w:t>uk</w:t>
      </w:r>
      <w:proofErr w:type="spellEnd"/>
      <w:r w:rsidRPr="00B86C8C">
        <w:rPr>
          <w:lang w:val="hu-HU"/>
        </w:rPr>
        <w:t xml:space="preserve"> </w:t>
      </w:r>
      <w:r w:rsidR="0067323A" w:rsidRPr="00B86C8C">
        <w:rPr>
          <w:lang w:val="hu-HU"/>
        </w:rPr>
        <w:t>szület</w:t>
      </w:r>
      <w:r w:rsidR="00190C34" w:rsidRPr="00B86C8C">
        <w:rPr>
          <w:lang w:val="hu-HU"/>
        </w:rPr>
        <w:t xml:space="preserve">ett </w:t>
      </w:r>
      <w:r w:rsidR="004420E7" w:rsidRPr="00B86C8C">
        <w:rPr>
          <w:lang w:val="hu-HU"/>
        </w:rPr>
        <w:t xml:space="preserve">a </w:t>
      </w:r>
      <w:r w:rsidR="00190C34" w:rsidRPr="00B86C8C">
        <w:rPr>
          <w:lang w:val="hu-HU"/>
        </w:rPr>
        <w:t>32.</w:t>
      </w:r>
      <w:r w:rsidR="004420E7" w:rsidRPr="00B86C8C">
        <w:rPr>
          <w:lang w:val="hu-HU"/>
        </w:rPr>
        <w:t> </w:t>
      </w:r>
      <w:r w:rsidR="00190C34" w:rsidRPr="00B86C8C">
        <w:rPr>
          <w:lang w:val="hu-HU"/>
        </w:rPr>
        <w:t>és 35. </w:t>
      </w:r>
      <w:proofErr w:type="spellStart"/>
      <w:r w:rsidR="00190C34" w:rsidRPr="00B86C8C">
        <w:rPr>
          <w:lang w:val="hu-HU"/>
        </w:rPr>
        <w:t>gesztációs</w:t>
      </w:r>
      <w:proofErr w:type="spellEnd"/>
      <w:r w:rsidR="00190C34" w:rsidRPr="00B86C8C">
        <w:rPr>
          <w:lang w:val="hu-HU"/>
        </w:rPr>
        <w:t xml:space="preserve"> hét között</w:t>
      </w:r>
      <w:r w:rsidRPr="00B86C8C">
        <w:rPr>
          <w:lang w:val="hu-HU"/>
        </w:rPr>
        <w:t>; 52,4%</w:t>
      </w:r>
      <w:r w:rsidR="004D4EB2" w:rsidRPr="00B86C8C">
        <w:rPr>
          <w:lang w:val="hu-HU"/>
        </w:rPr>
        <w:noBreakHyphen/>
      </w:r>
      <w:proofErr w:type="spellStart"/>
      <w:r w:rsidR="00190C34" w:rsidRPr="00B86C8C">
        <w:rPr>
          <w:lang w:val="hu-HU"/>
        </w:rPr>
        <w:t>uk</w:t>
      </w:r>
      <w:proofErr w:type="spellEnd"/>
      <w:r w:rsidRPr="00B86C8C">
        <w:rPr>
          <w:lang w:val="hu-HU"/>
        </w:rPr>
        <w:t xml:space="preserve"> volt f</w:t>
      </w:r>
      <w:r w:rsidR="00B40F01" w:rsidRPr="00B86C8C">
        <w:rPr>
          <w:lang w:val="hu-HU"/>
        </w:rPr>
        <w:t>iú</w:t>
      </w:r>
      <w:r w:rsidRPr="00B86C8C">
        <w:rPr>
          <w:lang w:val="hu-HU"/>
        </w:rPr>
        <w:t>; 72,2%</w:t>
      </w:r>
      <w:r w:rsidR="004D4EB2" w:rsidRPr="00B86C8C">
        <w:rPr>
          <w:lang w:val="hu-HU"/>
        </w:rPr>
        <w:noBreakHyphen/>
      </w:r>
      <w:proofErr w:type="spellStart"/>
      <w:r w:rsidR="00190C34" w:rsidRPr="00B86C8C">
        <w:rPr>
          <w:lang w:val="hu-HU"/>
        </w:rPr>
        <w:t>uk</w:t>
      </w:r>
      <w:proofErr w:type="spellEnd"/>
      <w:r w:rsidR="00190C34" w:rsidRPr="00B86C8C">
        <w:rPr>
          <w:lang w:val="hu-HU"/>
        </w:rPr>
        <w:t xml:space="preserve"> volt</w:t>
      </w:r>
      <w:r w:rsidRPr="00B86C8C">
        <w:rPr>
          <w:lang w:val="hu-HU"/>
        </w:rPr>
        <w:t xml:space="preserve"> fehér</w:t>
      </w:r>
      <w:r w:rsidR="00201AD3" w:rsidRPr="00B86C8C">
        <w:rPr>
          <w:lang w:val="hu-HU"/>
        </w:rPr>
        <w:t xml:space="preserve"> bőrű</w:t>
      </w:r>
      <w:r w:rsidRPr="00B86C8C">
        <w:rPr>
          <w:lang w:val="hu-HU"/>
        </w:rPr>
        <w:t>; 17,6%</w:t>
      </w:r>
      <w:r w:rsidR="004D4EB2" w:rsidRPr="00B86C8C">
        <w:rPr>
          <w:lang w:val="hu-HU"/>
        </w:rPr>
        <w:noBreakHyphen/>
      </w:r>
      <w:proofErr w:type="spellStart"/>
      <w:r w:rsidR="00190C34" w:rsidRPr="00B86C8C">
        <w:rPr>
          <w:lang w:val="hu-HU"/>
        </w:rPr>
        <w:t>uk</w:t>
      </w:r>
      <w:proofErr w:type="spellEnd"/>
      <w:r w:rsidRPr="00B86C8C">
        <w:rPr>
          <w:lang w:val="hu-HU"/>
        </w:rPr>
        <w:t xml:space="preserve"> afrikai származású</w:t>
      </w:r>
      <w:r w:rsidR="00190C34" w:rsidRPr="00B86C8C">
        <w:rPr>
          <w:lang w:val="hu-HU"/>
        </w:rPr>
        <w:t xml:space="preserve"> és</w:t>
      </w:r>
      <w:r w:rsidRPr="00B86C8C">
        <w:rPr>
          <w:lang w:val="hu-HU"/>
        </w:rPr>
        <w:t xml:space="preserve"> 1,0%</w:t>
      </w:r>
      <w:r w:rsidR="004D4EB2" w:rsidRPr="00B86C8C">
        <w:rPr>
          <w:lang w:val="hu-HU"/>
        </w:rPr>
        <w:noBreakHyphen/>
      </w:r>
      <w:proofErr w:type="spellStart"/>
      <w:r w:rsidR="00190C34" w:rsidRPr="00B86C8C">
        <w:rPr>
          <w:lang w:val="hu-HU"/>
        </w:rPr>
        <w:t>uk</w:t>
      </w:r>
      <w:proofErr w:type="spellEnd"/>
      <w:r w:rsidRPr="00B86C8C">
        <w:rPr>
          <w:lang w:val="hu-HU"/>
        </w:rPr>
        <w:t xml:space="preserve"> </w:t>
      </w:r>
      <w:r w:rsidR="00190C34" w:rsidRPr="00B86C8C">
        <w:rPr>
          <w:lang w:val="hu-HU"/>
        </w:rPr>
        <w:t xml:space="preserve">ázsiai. </w:t>
      </w:r>
      <w:r w:rsidR="00190C34" w:rsidRPr="00B86C8C">
        <w:rPr>
          <w:lang w:val="hu-HU"/>
        </w:rPr>
        <w:lastRenderedPageBreak/>
        <w:t>A randomizálás időpontjában</w:t>
      </w:r>
      <w:r w:rsidRPr="00B86C8C">
        <w:rPr>
          <w:lang w:val="hu-HU"/>
        </w:rPr>
        <w:t xml:space="preserve"> </w:t>
      </w:r>
      <w:r w:rsidR="00190C34" w:rsidRPr="00B86C8C">
        <w:rPr>
          <w:lang w:val="hu-HU"/>
        </w:rPr>
        <w:t xml:space="preserve">a csecsemők </w:t>
      </w:r>
      <w:r w:rsidRPr="00B86C8C">
        <w:rPr>
          <w:lang w:val="hu-HU"/>
        </w:rPr>
        <w:t>59,5%</w:t>
      </w:r>
      <w:r w:rsidRPr="00B86C8C">
        <w:rPr>
          <w:lang w:val="hu-HU"/>
        </w:rPr>
        <w:noBreakHyphen/>
      </w:r>
      <w:proofErr w:type="spellStart"/>
      <w:r w:rsidR="00FA4F86" w:rsidRPr="00B86C8C">
        <w:rPr>
          <w:lang w:val="hu-HU"/>
        </w:rPr>
        <w:t>á</w:t>
      </w:r>
      <w:r w:rsidRPr="00B86C8C">
        <w:rPr>
          <w:lang w:val="hu-HU"/>
        </w:rPr>
        <w:t>nak</w:t>
      </w:r>
      <w:proofErr w:type="spellEnd"/>
      <w:r w:rsidRPr="00B86C8C">
        <w:rPr>
          <w:lang w:val="hu-HU"/>
        </w:rPr>
        <w:t xml:space="preserve"> volt &lt;5 kg </w:t>
      </w:r>
      <w:r w:rsidR="00190C34" w:rsidRPr="00B86C8C">
        <w:rPr>
          <w:lang w:val="hu-HU"/>
        </w:rPr>
        <w:t xml:space="preserve">testtömege </w:t>
      </w:r>
      <w:r w:rsidRPr="00B86C8C">
        <w:rPr>
          <w:lang w:val="hu-HU"/>
        </w:rPr>
        <w:t>(1</w:t>
      </w:r>
      <w:r w:rsidR="00D91DD7" w:rsidRPr="00B86C8C">
        <w:rPr>
          <w:lang w:val="hu-HU"/>
        </w:rPr>
        <w:t>7,0</w:t>
      </w:r>
      <w:r w:rsidRPr="00B86C8C">
        <w:rPr>
          <w:lang w:val="hu-HU"/>
        </w:rPr>
        <w:t>% &lt;2,5 kg); 17,3%</w:t>
      </w:r>
      <w:r w:rsidR="004D4EB2" w:rsidRPr="00B86C8C">
        <w:rPr>
          <w:lang w:val="hu-HU"/>
        </w:rPr>
        <w:noBreakHyphen/>
      </w:r>
      <w:proofErr w:type="spellStart"/>
      <w:r w:rsidR="00190C34" w:rsidRPr="00B86C8C">
        <w:rPr>
          <w:lang w:val="hu-HU"/>
        </w:rPr>
        <w:t>uk</w:t>
      </w:r>
      <w:proofErr w:type="spellEnd"/>
      <w:r w:rsidR="00190C34" w:rsidRPr="00B86C8C">
        <w:rPr>
          <w:lang w:val="hu-HU"/>
        </w:rPr>
        <w:t xml:space="preserve"> életkora volt</w:t>
      </w:r>
      <w:r w:rsidRPr="00B86C8C">
        <w:rPr>
          <w:lang w:val="hu-HU"/>
        </w:rPr>
        <w:t xml:space="preserve"> ≤1,0 hónap, 35,9%</w:t>
      </w:r>
      <w:r w:rsidR="004D4EB2" w:rsidRPr="00B86C8C">
        <w:rPr>
          <w:lang w:val="hu-HU"/>
        </w:rPr>
        <w:noBreakHyphen/>
      </w:r>
      <w:proofErr w:type="spellStart"/>
      <w:r w:rsidR="00190C34" w:rsidRPr="00B86C8C">
        <w:rPr>
          <w:lang w:val="hu-HU"/>
        </w:rPr>
        <w:t>uk</w:t>
      </w:r>
      <w:proofErr w:type="spellEnd"/>
      <w:r w:rsidRPr="00B86C8C">
        <w:rPr>
          <w:lang w:val="hu-HU"/>
        </w:rPr>
        <w:t xml:space="preserve"> </w:t>
      </w:r>
      <w:r w:rsidR="005342F3" w:rsidRPr="00B86C8C">
        <w:rPr>
          <w:lang w:val="hu-HU"/>
        </w:rPr>
        <w:t xml:space="preserve">volt </w:t>
      </w:r>
      <w:r w:rsidRPr="00B86C8C">
        <w:rPr>
          <w:lang w:val="hu-HU"/>
        </w:rPr>
        <w:t>&gt;1,0 és ≤3,0 hónap</w:t>
      </w:r>
      <w:r w:rsidR="0067323A" w:rsidRPr="00B86C8C">
        <w:rPr>
          <w:lang w:val="hu-HU"/>
        </w:rPr>
        <w:t xml:space="preserve"> közötti</w:t>
      </w:r>
      <w:r w:rsidRPr="00B86C8C">
        <w:rPr>
          <w:lang w:val="hu-HU"/>
        </w:rPr>
        <w:t>, 32,6%</w:t>
      </w:r>
      <w:r w:rsidR="004D4EB2" w:rsidRPr="00B86C8C">
        <w:rPr>
          <w:lang w:val="hu-HU"/>
        </w:rPr>
        <w:noBreakHyphen/>
      </w:r>
      <w:proofErr w:type="spellStart"/>
      <w:r w:rsidR="005342F3" w:rsidRPr="00B86C8C">
        <w:rPr>
          <w:lang w:val="hu-HU"/>
        </w:rPr>
        <w:t>uk</w:t>
      </w:r>
      <w:proofErr w:type="spellEnd"/>
      <w:r w:rsidR="005342F3" w:rsidRPr="00B86C8C">
        <w:rPr>
          <w:lang w:val="hu-HU"/>
        </w:rPr>
        <w:t xml:space="preserve"> volt</w:t>
      </w:r>
      <w:r w:rsidRPr="00B86C8C">
        <w:rPr>
          <w:lang w:val="hu-HU"/>
        </w:rPr>
        <w:t xml:space="preserve"> &gt;3,0 és ≤6,0 hónap</w:t>
      </w:r>
      <w:r w:rsidR="0067323A" w:rsidRPr="00B86C8C">
        <w:rPr>
          <w:lang w:val="hu-HU"/>
        </w:rPr>
        <w:t xml:space="preserve"> közötti</w:t>
      </w:r>
      <w:r w:rsidRPr="00B86C8C">
        <w:rPr>
          <w:lang w:val="hu-HU"/>
        </w:rPr>
        <w:t>, és 14,2%</w:t>
      </w:r>
      <w:r w:rsidR="004D4EB2" w:rsidRPr="00B86C8C">
        <w:rPr>
          <w:lang w:val="hu-HU"/>
        </w:rPr>
        <w:noBreakHyphen/>
      </w:r>
      <w:proofErr w:type="spellStart"/>
      <w:r w:rsidR="005342F3" w:rsidRPr="00B86C8C">
        <w:rPr>
          <w:lang w:val="hu-HU"/>
        </w:rPr>
        <w:t>uk</w:t>
      </w:r>
      <w:proofErr w:type="spellEnd"/>
      <w:r w:rsidR="005342F3" w:rsidRPr="00B86C8C">
        <w:rPr>
          <w:lang w:val="hu-HU"/>
        </w:rPr>
        <w:t xml:space="preserve"> volt</w:t>
      </w:r>
      <w:r w:rsidRPr="00B86C8C">
        <w:rPr>
          <w:lang w:val="hu-HU"/>
        </w:rPr>
        <w:t xml:space="preserve"> &gt;6,0 hónapos.</w:t>
      </w:r>
      <w:bookmarkEnd w:id="16"/>
    </w:p>
    <w:p w14:paraId="7BBE8A67" w14:textId="77777777" w:rsidR="005B5A94" w:rsidRPr="00B86C8C" w:rsidRDefault="005B5A94" w:rsidP="001E1C74">
      <w:pPr>
        <w:spacing w:line="240" w:lineRule="auto"/>
        <w:rPr>
          <w:lang w:val="hu-HU"/>
        </w:rPr>
      </w:pPr>
    </w:p>
    <w:p w14:paraId="76B47AFD" w14:textId="4BC771EF" w:rsidR="005B5A94" w:rsidRPr="00B86C8C" w:rsidRDefault="00B91739" w:rsidP="001E1C74">
      <w:pPr>
        <w:spacing w:line="240" w:lineRule="auto"/>
        <w:rPr>
          <w:szCs w:val="22"/>
          <w:lang w:val="hu-HU"/>
        </w:rPr>
      </w:pPr>
      <w:r w:rsidRPr="00B86C8C">
        <w:rPr>
          <w:lang w:val="hu-HU"/>
        </w:rPr>
        <w:t>A MELODY</w:t>
      </w:r>
      <w:r w:rsidR="002C7695" w:rsidRPr="00B86C8C">
        <w:rPr>
          <w:lang w:val="hu-HU"/>
        </w:rPr>
        <w:t xml:space="preserve"> (elsődleges </w:t>
      </w:r>
      <w:r w:rsidR="00237BAC" w:rsidRPr="00B86C8C">
        <w:rPr>
          <w:lang w:val="hu-HU"/>
        </w:rPr>
        <w:t>k</w:t>
      </w:r>
      <w:r w:rsidR="002C7695" w:rsidRPr="00B86C8C">
        <w:rPr>
          <w:lang w:val="hu-HU"/>
        </w:rPr>
        <w:t>ohor</w:t>
      </w:r>
      <w:r w:rsidR="00237BAC" w:rsidRPr="00B86C8C">
        <w:rPr>
          <w:lang w:val="hu-HU"/>
        </w:rPr>
        <w:t>sz</w:t>
      </w:r>
      <w:r w:rsidR="002C7695" w:rsidRPr="00B86C8C">
        <w:rPr>
          <w:lang w:val="hu-HU"/>
        </w:rPr>
        <w:t>)</w:t>
      </w:r>
      <w:r w:rsidRPr="00B86C8C">
        <w:rPr>
          <w:lang w:val="hu-HU"/>
        </w:rPr>
        <w:t xml:space="preserve"> vizsgálatban összesen 1490</w:t>
      </w:r>
      <w:r w:rsidR="00935E4A" w:rsidRPr="00B86C8C">
        <w:rPr>
          <w:lang w:val="hu-HU"/>
        </w:rPr>
        <w:t>,</w:t>
      </w:r>
      <w:r w:rsidRPr="00B86C8C">
        <w:rPr>
          <w:lang w:val="hu-HU"/>
        </w:rPr>
        <w:t xml:space="preserve"> az első RSV</w:t>
      </w:r>
      <w:r w:rsidR="00064FC5" w:rsidRPr="00B86C8C">
        <w:rPr>
          <w:lang w:val="hu-HU"/>
        </w:rPr>
        <w:t>-</w:t>
      </w:r>
      <w:r w:rsidR="00057E43" w:rsidRPr="00B86C8C">
        <w:rPr>
          <w:lang w:val="hu-HU"/>
        </w:rPr>
        <w:t>szezonjuk</w:t>
      </w:r>
      <w:r w:rsidR="00064FC5" w:rsidRPr="00B86C8C">
        <w:rPr>
          <w:lang w:val="hu-HU"/>
        </w:rPr>
        <w:t xml:space="preserve"> előtt álló</w:t>
      </w:r>
      <w:r w:rsidRPr="00B86C8C">
        <w:rPr>
          <w:lang w:val="hu-HU"/>
        </w:rPr>
        <w:t xml:space="preserve"> időre született és késői koraszülött (</w:t>
      </w:r>
      <w:r w:rsidR="00064FC5" w:rsidRPr="00B86C8C">
        <w:rPr>
          <w:lang w:val="hu-HU"/>
        </w:rPr>
        <w:t>a 35. </w:t>
      </w:r>
      <w:proofErr w:type="spellStart"/>
      <w:r w:rsidR="00064FC5" w:rsidRPr="00B86C8C">
        <w:rPr>
          <w:lang w:val="hu-HU"/>
        </w:rPr>
        <w:t>gesztációs</w:t>
      </w:r>
      <w:proofErr w:type="spellEnd"/>
      <w:r w:rsidR="00064FC5" w:rsidRPr="00B86C8C">
        <w:rPr>
          <w:lang w:val="hu-HU"/>
        </w:rPr>
        <w:t xml:space="preserve"> héten vagy ennél később született</w:t>
      </w:r>
      <w:r w:rsidRPr="00B86C8C">
        <w:rPr>
          <w:lang w:val="hu-HU"/>
        </w:rPr>
        <w:t xml:space="preserve">) </w:t>
      </w:r>
      <w:r w:rsidR="00064FC5" w:rsidRPr="00B86C8C">
        <w:rPr>
          <w:lang w:val="hu-HU"/>
        </w:rPr>
        <w:t xml:space="preserve">csecsemőt </w:t>
      </w:r>
      <w:proofErr w:type="spellStart"/>
      <w:r w:rsidRPr="00B86C8C">
        <w:rPr>
          <w:lang w:val="hu-HU"/>
        </w:rPr>
        <w:t>randomizáltak</w:t>
      </w:r>
      <w:proofErr w:type="spellEnd"/>
      <w:r w:rsidRPr="00B86C8C">
        <w:rPr>
          <w:lang w:val="hu-HU"/>
        </w:rPr>
        <w:t xml:space="preserve"> (2:1), </w:t>
      </w:r>
      <w:r w:rsidR="00064FC5" w:rsidRPr="00B86C8C">
        <w:rPr>
          <w:lang w:val="hu-HU"/>
        </w:rPr>
        <w:t>akik</w:t>
      </w:r>
      <w:r w:rsidRPr="00B86C8C">
        <w:rPr>
          <w:lang w:val="hu-HU"/>
        </w:rPr>
        <w:t xml:space="preserve"> egyszeri intramus</w:t>
      </w:r>
      <w:r w:rsidR="00935E4A" w:rsidRPr="00B86C8C">
        <w:rPr>
          <w:lang w:val="hu-HU"/>
        </w:rPr>
        <w:t>c</w:t>
      </w:r>
      <w:r w:rsidRPr="00B86C8C">
        <w:rPr>
          <w:lang w:val="hu-HU"/>
        </w:rPr>
        <w:t xml:space="preserve">ularis </w:t>
      </w:r>
      <w:proofErr w:type="spellStart"/>
      <w:r w:rsidR="001538F3" w:rsidRPr="00B86C8C">
        <w:rPr>
          <w:lang w:val="hu-HU"/>
        </w:rPr>
        <w:t>nirzevimabo</w:t>
      </w:r>
      <w:r w:rsidRPr="00B86C8C">
        <w:rPr>
          <w:lang w:val="hu-HU"/>
        </w:rPr>
        <w:t>t</w:t>
      </w:r>
      <w:proofErr w:type="spellEnd"/>
      <w:r w:rsidRPr="00B86C8C">
        <w:rPr>
          <w:lang w:val="hu-HU"/>
        </w:rPr>
        <w:t xml:space="preserve"> (az adagolás időpontjában &lt;5 </w:t>
      </w:r>
      <w:r w:rsidR="00935E4A" w:rsidRPr="00B86C8C">
        <w:rPr>
          <w:lang w:val="hu-HU"/>
        </w:rPr>
        <w:t>tt</w:t>
      </w:r>
      <w:r w:rsidRPr="00B86C8C">
        <w:rPr>
          <w:lang w:val="hu-HU"/>
        </w:rPr>
        <w:t>kg</w:t>
      </w:r>
      <w:r w:rsidR="001E106C" w:rsidRPr="00B86C8C">
        <w:rPr>
          <w:lang w:val="hu-HU"/>
        </w:rPr>
        <w:t xml:space="preserve"> </w:t>
      </w:r>
      <w:r w:rsidR="005859DB" w:rsidRPr="00B86C8C">
        <w:rPr>
          <w:lang w:val="hu-HU"/>
        </w:rPr>
        <w:t xml:space="preserve">esetén 50 mg </w:t>
      </w:r>
      <w:proofErr w:type="spellStart"/>
      <w:r w:rsidR="001538F3" w:rsidRPr="00B86C8C">
        <w:rPr>
          <w:lang w:val="hu-HU"/>
        </w:rPr>
        <w:t>nirzevimab</w:t>
      </w:r>
      <w:proofErr w:type="spellEnd"/>
      <w:r w:rsidRPr="00B86C8C">
        <w:rPr>
          <w:lang w:val="hu-HU"/>
        </w:rPr>
        <w:t xml:space="preserve">, </w:t>
      </w:r>
      <w:r w:rsidR="00550C1D" w:rsidRPr="00B86C8C">
        <w:rPr>
          <w:lang w:val="hu-HU"/>
        </w:rPr>
        <w:t>≥5 </w:t>
      </w:r>
      <w:r w:rsidR="00935E4A" w:rsidRPr="00B86C8C">
        <w:rPr>
          <w:lang w:val="hu-HU"/>
        </w:rPr>
        <w:t>tt</w:t>
      </w:r>
      <w:r w:rsidR="00550C1D" w:rsidRPr="00B86C8C">
        <w:rPr>
          <w:lang w:val="hu-HU"/>
        </w:rPr>
        <w:t>kg esetén pedig</w:t>
      </w:r>
      <w:r w:rsidRPr="00B86C8C">
        <w:rPr>
          <w:lang w:val="hu-HU"/>
        </w:rPr>
        <w:t xml:space="preserve">100 mg </w:t>
      </w:r>
      <w:proofErr w:type="spellStart"/>
      <w:r w:rsidR="001538F3" w:rsidRPr="00B86C8C">
        <w:rPr>
          <w:lang w:val="hu-HU"/>
        </w:rPr>
        <w:t>nirzevimab</w:t>
      </w:r>
      <w:proofErr w:type="spellEnd"/>
      <w:r w:rsidRPr="00B86C8C">
        <w:rPr>
          <w:lang w:val="hu-HU"/>
        </w:rPr>
        <w:t xml:space="preserve">) vagy </w:t>
      </w:r>
      <w:proofErr w:type="spellStart"/>
      <w:r w:rsidRPr="00B86C8C">
        <w:rPr>
          <w:lang w:val="hu-HU"/>
        </w:rPr>
        <w:t>placebót</w:t>
      </w:r>
      <w:proofErr w:type="spellEnd"/>
      <w:r w:rsidRPr="00B86C8C">
        <w:rPr>
          <w:lang w:val="hu-HU"/>
        </w:rPr>
        <w:t xml:space="preserve"> </w:t>
      </w:r>
      <w:r w:rsidR="00D44E55" w:rsidRPr="00B86C8C">
        <w:rPr>
          <w:lang w:val="hu-HU"/>
        </w:rPr>
        <w:t>kaptak</w:t>
      </w:r>
      <w:r w:rsidRPr="00B86C8C">
        <w:rPr>
          <w:lang w:val="hu-HU"/>
        </w:rPr>
        <w:t xml:space="preserve">. </w:t>
      </w:r>
      <w:r w:rsidR="00B83569" w:rsidRPr="00B86C8C">
        <w:rPr>
          <w:lang w:val="hu-HU"/>
        </w:rPr>
        <w:t>A randomizált csecsemők 14,0%</w:t>
      </w:r>
      <w:r w:rsidR="00B83569" w:rsidRPr="00B86C8C">
        <w:rPr>
          <w:lang w:val="hu-HU"/>
        </w:rPr>
        <w:noBreakHyphen/>
        <w:t>a született 35.</w:t>
      </w:r>
      <w:r w:rsidR="00972E72" w:rsidRPr="00B86C8C">
        <w:rPr>
          <w:lang w:val="hu-HU"/>
        </w:rPr>
        <w:t> és</w:t>
      </w:r>
      <w:r w:rsidR="00B83569" w:rsidRPr="00B86C8C">
        <w:rPr>
          <w:lang w:val="hu-HU"/>
        </w:rPr>
        <w:t xml:space="preserve"> a 37. </w:t>
      </w:r>
      <w:proofErr w:type="spellStart"/>
      <w:r w:rsidR="00B83569" w:rsidRPr="00B86C8C">
        <w:rPr>
          <w:lang w:val="hu-HU"/>
        </w:rPr>
        <w:t>gesztációs</w:t>
      </w:r>
      <w:proofErr w:type="spellEnd"/>
      <w:r w:rsidR="00B83569" w:rsidRPr="00B86C8C">
        <w:rPr>
          <w:lang w:val="hu-HU"/>
        </w:rPr>
        <w:t xml:space="preserve"> hét </w:t>
      </w:r>
      <w:r w:rsidR="00972E72" w:rsidRPr="00B86C8C">
        <w:rPr>
          <w:lang w:val="hu-HU"/>
        </w:rPr>
        <w:t>közö</w:t>
      </w:r>
      <w:r w:rsidR="00B83569" w:rsidRPr="00B86C8C">
        <w:rPr>
          <w:lang w:val="hu-HU"/>
        </w:rPr>
        <w:t>tt, és 86,0%</w:t>
      </w:r>
      <w:r w:rsidR="00B83569" w:rsidRPr="00B86C8C">
        <w:rPr>
          <w:lang w:val="hu-HU"/>
        </w:rPr>
        <w:noBreakHyphen/>
      </w:r>
      <w:proofErr w:type="spellStart"/>
      <w:r w:rsidR="00B83569" w:rsidRPr="00B86C8C">
        <w:rPr>
          <w:lang w:val="hu-HU"/>
        </w:rPr>
        <w:t>uk</w:t>
      </w:r>
      <w:proofErr w:type="spellEnd"/>
      <w:r w:rsidR="00B83569" w:rsidRPr="00B86C8C">
        <w:rPr>
          <w:lang w:val="hu-HU"/>
        </w:rPr>
        <w:t xml:space="preserve"> született a 37. </w:t>
      </w:r>
      <w:proofErr w:type="spellStart"/>
      <w:r w:rsidR="00B83569" w:rsidRPr="00B86C8C">
        <w:rPr>
          <w:lang w:val="hu-HU"/>
        </w:rPr>
        <w:t>gesztációs</w:t>
      </w:r>
      <w:proofErr w:type="spellEnd"/>
      <w:r w:rsidR="00B83569" w:rsidRPr="00B86C8C">
        <w:rPr>
          <w:lang w:val="hu-HU"/>
        </w:rPr>
        <w:t xml:space="preserve"> héten vagy ezt követően; 51,6%</w:t>
      </w:r>
      <w:r w:rsidR="00B83569" w:rsidRPr="00B86C8C">
        <w:rPr>
          <w:lang w:val="hu-HU"/>
        </w:rPr>
        <w:noBreakHyphen/>
      </w:r>
      <w:proofErr w:type="spellStart"/>
      <w:r w:rsidR="00B83569" w:rsidRPr="00B86C8C">
        <w:rPr>
          <w:lang w:val="hu-HU"/>
        </w:rPr>
        <w:t>uk</w:t>
      </w:r>
      <w:proofErr w:type="spellEnd"/>
      <w:r w:rsidR="00B83569" w:rsidRPr="00B86C8C">
        <w:rPr>
          <w:lang w:val="hu-HU"/>
        </w:rPr>
        <w:t xml:space="preserve"> volt fi</w:t>
      </w:r>
      <w:r w:rsidR="00542E1B" w:rsidRPr="00B86C8C">
        <w:rPr>
          <w:lang w:val="hu-HU"/>
        </w:rPr>
        <w:t>ú</w:t>
      </w:r>
      <w:r w:rsidR="00B83569" w:rsidRPr="00B86C8C">
        <w:rPr>
          <w:lang w:val="hu-HU"/>
        </w:rPr>
        <w:t>; 53,5%</w:t>
      </w:r>
      <w:r w:rsidR="00B83569" w:rsidRPr="00B86C8C">
        <w:rPr>
          <w:lang w:val="hu-HU"/>
        </w:rPr>
        <w:noBreakHyphen/>
      </w:r>
      <w:proofErr w:type="spellStart"/>
      <w:r w:rsidR="00B83569" w:rsidRPr="00B86C8C">
        <w:rPr>
          <w:lang w:val="hu-HU"/>
        </w:rPr>
        <w:t>uk</w:t>
      </w:r>
      <w:proofErr w:type="spellEnd"/>
      <w:r w:rsidR="00B83569" w:rsidRPr="00B86C8C">
        <w:rPr>
          <w:lang w:val="hu-HU"/>
        </w:rPr>
        <w:t xml:space="preserve"> volt fehér</w:t>
      </w:r>
      <w:r w:rsidR="00564532" w:rsidRPr="00B86C8C">
        <w:rPr>
          <w:lang w:val="hu-HU"/>
        </w:rPr>
        <w:t xml:space="preserve"> bőrű</w:t>
      </w:r>
      <w:r w:rsidR="00B83569" w:rsidRPr="00B86C8C">
        <w:rPr>
          <w:lang w:val="hu-HU"/>
        </w:rPr>
        <w:t>; 28,4%</w:t>
      </w:r>
      <w:r w:rsidR="00B83569" w:rsidRPr="00B86C8C">
        <w:rPr>
          <w:lang w:val="hu-HU"/>
        </w:rPr>
        <w:noBreakHyphen/>
      </w:r>
      <w:proofErr w:type="spellStart"/>
      <w:r w:rsidR="00B83569" w:rsidRPr="00B86C8C">
        <w:rPr>
          <w:lang w:val="hu-HU"/>
        </w:rPr>
        <w:t>uk</w:t>
      </w:r>
      <w:proofErr w:type="spellEnd"/>
      <w:r w:rsidR="00B83569" w:rsidRPr="00B86C8C">
        <w:rPr>
          <w:lang w:val="hu-HU"/>
        </w:rPr>
        <w:t xml:space="preserve"> afrikai származású és 3,6%</w:t>
      </w:r>
      <w:r w:rsidR="00B83569" w:rsidRPr="00B86C8C">
        <w:rPr>
          <w:lang w:val="hu-HU"/>
        </w:rPr>
        <w:noBreakHyphen/>
      </w:r>
      <w:proofErr w:type="spellStart"/>
      <w:r w:rsidR="00B83569" w:rsidRPr="00B86C8C">
        <w:rPr>
          <w:lang w:val="hu-HU"/>
        </w:rPr>
        <w:t>uk</w:t>
      </w:r>
      <w:proofErr w:type="spellEnd"/>
      <w:r w:rsidR="00B83569" w:rsidRPr="00B86C8C">
        <w:rPr>
          <w:lang w:val="hu-HU"/>
        </w:rPr>
        <w:t xml:space="preserve"> ázsiai. A randomizálás időpontjában a csecsemők 40,0%</w:t>
      </w:r>
      <w:r w:rsidR="00B83569" w:rsidRPr="00B86C8C">
        <w:rPr>
          <w:lang w:val="hu-HU"/>
        </w:rPr>
        <w:noBreakHyphen/>
      </w:r>
      <w:proofErr w:type="spellStart"/>
      <w:r w:rsidR="00FA4F86" w:rsidRPr="00B86C8C">
        <w:rPr>
          <w:lang w:val="hu-HU"/>
        </w:rPr>
        <w:t>á</w:t>
      </w:r>
      <w:r w:rsidR="00B83569" w:rsidRPr="00B86C8C">
        <w:rPr>
          <w:lang w:val="hu-HU"/>
        </w:rPr>
        <w:t>nak</w:t>
      </w:r>
      <w:proofErr w:type="spellEnd"/>
      <w:r w:rsidR="00B83569" w:rsidRPr="00B86C8C">
        <w:rPr>
          <w:lang w:val="hu-HU"/>
        </w:rPr>
        <w:t xml:space="preserve"> volt &lt;5 kg testtömege (</w:t>
      </w:r>
      <w:r w:rsidR="00065C6C" w:rsidRPr="00B86C8C">
        <w:rPr>
          <w:lang w:val="hu-HU"/>
        </w:rPr>
        <w:t>2</w:t>
      </w:r>
      <w:r w:rsidR="00B83569" w:rsidRPr="00B86C8C">
        <w:rPr>
          <w:lang w:val="hu-HU"/>
        </w:rPr>
        <w:t>,</w:t>
      </w:r>
      <w:r w:rsidR="00065C6C" w:rsidRPr="00B86C8C">
        <w:rPr>
          <w:lang w:val="hu-HU"/>
        </w:rPr>
        <w:t>5</w:t>
      </w:r>
      <w:r w:rsidR="00B83569" w:rsidRPr="00B86C8C">
        <w:rPr>
          <w:lang w:val="hu-HU"/>
        </w:rPr>
        <w:t xml:space="preserve">% &lt;2,5 kg); </w:t>
      </w:r>
      <w:r w:rsidR="005513B9" w:rsidRPr="00B86C8C">
        <w:rPr>
          <w:lang w:val="hu-HU"/>
        </w:rPr>
        <w:t>24</w:t>
      </w:r>
      <w:r w:rsidR="00B83569" w:rsidRPr="00B86C8C">
        <w:rPr>
          <w:lang w:val="hu-HU"/>
        </w:rPr>
        <w:t>,</w:t>
      </w:r>
      <w:r w:rsidR="005513B9" w:rsidRPr="00B86C8C">
        <w:rPr>
          <w:lang w:val="hu-HU"/>
        </w:rPr>
        <w:t>5</w:t>
      </w:r>
      <w:r w:rsidR="00B83569" w:rsidRPr="00B86C8C">
        <w:rPr>
          <w:lang w:val="hu-HU"/>
        </w:rPr>
        <w:t>%</w:t>
      </w:r>
      <w:r w:rsidR="00B83569" w:rsidRPr="00B86C8C">
        <w:rPr>
          <w:lang w:val="hu-HU"/>
        </w:rPr>
        <w:noBreakHyphen/>
      </w:r>
      <w:proofErr w:type="spellStart"/>
      <w:r w:rsidR="00B83569" w:rsidRPr="00B86C8C">
        <w:rPr>
          <w:lang w:val="hu-HU"/>
        </w:rPr>
        <w:t>uk</w:t>
      </w:r>
      <w:proofErr w:type="spellEnd"/>
      <w:r w:rsidR="00B83569" w:rsidRPr="00B86C8C">
        <w:rPr>
          <w:lang w:val="hu-HU"/>
        </w:rPr>
        <w:t xml:space="preserve"> életkora volt ≤1,0 hónap, </w:t>
      </w:r>
      <w:r w:rsidR="005513B9" w:rsidRPr="00B86C8C">
        <w:rPr>
          <w:lang w:val="hu-HU"/>
        </w:rPr>
        <w:t>33</w:t>
      </w:r>
      <w:r w:rsidR="00B83569" w:rsidRPr="00B86C8C">
        <w:rPr>
          <w:lang w:val="hu-HU"/>
        </w:rPr>
        <w:t>,</w:t>
      </w:r>
      <w:r w:rsidR="005513B9" w:rsidRPr="00B86C8C">
        <w:rPr>
          <w:lang w:val="hu-HU"/>
        </w:rPr>
        <w:t>4</w:t>
      </w:r>
      <w:r w:rsidR="00B83569" w:rsidRPr="00B86C8C">
        <w:rPr>
          <w:lang w:val="hu-HU"/>
        </w:rPr>
        <w:t>%</w:t>
      </w:r>
      <w:r w:rsidR="00B83569" w:rsidRPr="00B86C8C">
        <w:rPr>
          <w:lang w:val="hu-HU"/>
        </w:rPr>
        <w:noBreakHyphen/>
      </w:r>
      <w:proofErr w:type="spellStart"/>
      <w:r w:rsidR="00B83569" w:rsidRPr="00B86C8C">
        <w:rPr>
          <w:lang w:val="hu-HU"/>
        </w:rPr>
        <w:t>uk</w:t>
      </w:r>
      <w:proofErr w:type="spellEnd"/>
      <w:r w:rsidR="00B83569" w:rsidRPr="00B86C8C">
        <w:rPr>
          <w:lang w:val="hu-HU"/>
        </w:rPr>
        <w:t xml:space="preserve"> volt &gt;1,0 és ≤3,0 hónap közötti, 32,</w:t>
      </w:r>
      <w:r w:rsidR="005513B9" w:rsidRPr="00B86C8C">
        <w:rPr>
          <w:lang w:val="hu-HU"/>
        </w:rPr>
        <w:t>1</w:t>
      </w:r>
      <w:r w:rsidR="00B83569" w:rsidRPr="00B86C8C">
        <w:rPr>
          <w:lang w:val="hu-HU"/>
        </w:rPr>
        <w:t>%</w:t>
      </w:r>
      <w:r w:rsidR="00B83569" w:rsidRPr="00B86C8C">
        <w:rPr>
          <w:lang w:val="hu-HU"/>
        </w:rPr>
        <w:noBreakHyphen/>
      </w:r>
      <w:proofErr w:type="spellStart"/>
      <w:r w:rsidR="00B83569" w:rsidRPr="00B86C8C">
        <w:rPr>
          <w:lang w:val="hu-HU"/>
        </w:rPr>
        <w:t>uk</w:t>
      </w:r>
      <w:proofErr w:type="spellEnd"/>
      <w:r w:rsidR="00B83569" w:rsidRPr="00B86C8C">
        <w:rPr>
          <w:lang w:val="hu-HU"/>
        </w:rPr>
        <w:t xml:space="preserve"> volt &gt;3,0 és ≤6,0 hónap közötti, és 1</w:t>
      </w:r>
      <w:r w:rsidR="005513B9" w:rsidRPr="00B86C8C">
        <w:rPr>
          <w:lang w:val="hu-HU"/>
        </w:rPr>
        <w:t>0</w:t>
      </w:r>
      <w:r w:rsidR="00B83569" w:rsidRPr="00B86C8C">
        <w:rPr>
          <w:lang w:val="hu-HU"/>
        </w:rPr>
        <w:t>,</w:t>
      </w:r>
      <w:r w:rsidR="005513B9" w:rsidRPr="00B86C8C">
        <w:rPr>
          <w:lang w:val="hu-HU"/>
        </w:rPr>
        <w:t>0</w:t>
      </w:r>
      <w:r w:rsidR="00B83569" w:rsidRPr="00B86C8C">
        <w:rPr>
          <w:lang w:val="hu-HU"/>
        </w:rPr>
        <w:t>%</w:t>
      </w:r>
      <w:r w:rsidR="00B83569" w:rsidRPr="00B86C8C">
        <w:rPr>
          <w:lang w:val="hu-HU"/>
        </w:rPr>
        <w:noBreakHyphen/>
      </w:r>
      <w:proofErr w:type="spellStart"/>
      <w:r w:rsidR="00B83569" w:rsidRPr="00B86C8C">
        <w:rPr>
          <w:lang w:val="hu-HU"/>
        </w:rPr>
        <w:t>uk</w:t>
      </w:r>
      <w:proofErr w:type="spellEnd"/>
      <w:r w:rsidR="00B83569" w:rsidRPr="00B86C8C">
        <w:rPr>
          <w:lang w:val="hu-HU"/>
        </w:rPr>
        <w:t xml:space="preserve"> volt &gt;6,0 hónapos.</w:t>
      </w:r>
    </w:p>
    <w:p w14:paraId="06F8B4B9" w14:textId="77777777" w:rsidR="000C2D69" w:rsidRPr="00B86C8C" w:rsidRDefault="000C2D69" w:rsidP="001E1C74">
      <w:pPr>
        <w:spacing w:line="240" w:lineRule="auto"/>
        <w:rPr>
          <w:lang w:val="hu-HU"/>
        </w:rPr>
      </w:pPr>
    </w:p>
    <w:p w14:paraId="1C65CFD9" w14:textId="101B6B86" w:rsidR="0076281F" w:rsidRPr="00B86C8C" w:rsidRDefault="0076281F" w:rsidP="001E1C74">
      <w:pPr>
        <w:spacing w:line="240" w:lineRule="auto"/>
        <w:rPr>
          <w:lang w:val="hu-HU"/>
        </w:rPr>
      </w:pPr>
      <w:r w:rsidRPr="00B86C8C">
        <w:rPr>
          <w:lang w:val="hu-HU"/>
        </w:rPr>
        <w:t>A vizsgálatokból kizárták a</w:t>
      </w:r>
      <w:r w:rsidR="005C344C" w:rsidRPr="00B86C8C">
        <w:rPr>
          <w:lang w:val="hu-HU"/>
        </w:rPr>
        <w:t>zon csecsemőket,</w:t>
      </w:r>
      <w:r w:rsidRPr="00B86C8C">
        <w:rPr>
          <w:lang w:val="hu-HU"/>
        </w:rPr>
        <w:t xml:space="preserve"> </w:t>
      </w:r>
      <w:r w:rsidR="005C344C" w:rsidRPr="00B86C8C">
        <w:rPr>
          <w:lang w:val="hu-HU"/>
        </w:rPr>
        <w:t xml:space="preserve">akiknek kórelőzményében </w:t>
      </w:r>
      <w:r w:rsidR="00120FC2" w:rsidRPr="00B86C8C">
        <w:rPr>
          <w:szCs w:val="22"/>
          <w:lang w:val="hu-HU"/>
        </w:rPr>
        <w:t xml:space="preserve">koraszülöttséggel összefüggő </w:t>
      </w:r>
      <w:r w:rsidRPr="00B86C8C">
        <w:rPr>
          <w:lang w:val="hu-HU"/>
        </w:rPr>
        <w:t>krónikus tüdőbetegség/</w:t>
      </w:r>
      <w:proofErr w:type="spellStart"/>
      <w:r w:rsidRPr="00B86C8C">
        <w:rPr>
          <w:lang w:val="hu-HU"/>
        </w:rPr>
        <w:t>bronchopulmon</w:t>
      </w:r>
      <w:r w:rsidR="007F0649" w:rsidRPr="00B86C8C">
        <w:rPr>
          <w:lang w:val="hu-HU"/>
        </w:rPr>
        <w:t>a</w:t>
      </w:r>
      <w:r w:rsidRPr="00B86C8C">
        <w:rPr>
          <w:lang w:val="hu-HU"/>
        </w:rPr>
        <w:t>lis</w:t>
      </w:r>
      <w:proofErr w:type="spellEnd"/>
      <w:r w:rsidRPr="00B86C8C">
        <w:rPr>
          <w:lang w:val="hu-HU"/>
        </w:rPr>
        <w:t xml:space="preserve"> d</w:t>
      </w:r>
      <w:r w:rsidR="007F0649" w:rsidRPr="00B86C8C">
        <w:rPr>
          <w:lang w:val="hu-HU"/>
        </w:rPr>
        <w:t>y</w:t>
      </w:r>
      <w:r w:rsidRPr="00B86C8C">
        <w:rPr>
          <w:lang w:val="hu-HU"/>
        </w:rPr>
        <w:t>spl</w:t>
      </w:r>
      <w:r w:rsidR="007F0649" w:rsidRPr="00B86C8C">
        <w:rPr>
          <w:lang w:val="hu-HU"/>
        </w:rPr>
        <w:t>as</w:t>
      </w:r>
      <w:r w:rsidRPr="00B86C8C">
        <w:rPr>
          <w:lang w:val="hu-HU"/>
        </w:rPr>
        <w:t>i</w:t>
      </w:r>
      <w:r w:rsidR="007F0649" w:rsidRPr="00B86C8C">
        <w:rPr>
          <w:lang w:val="hu-HU"/>
        </w:rPr>
        <w:t>a</w:t>
      </w:r>
      <w:r w:rsidRPr="00B86C8C">
        <w:rPr>
          <w:lang w:val="hu-HU"/>
        </w:rPr>
        <w:t xml:space="preserve"> vagy (a szövődménymentes </w:t>
      </w:r>
      <w:proofErr w:type="spellStart"/>
      <w:r w:rsidR="005C344C" w:rsidRPr="00B86C8C">
        <w:rPr>
          <w:lang w:val="hu-HU"/>
        </w:rPr>
        <w:t>congenit</w:t>
      </w:r>
      <w:r w:rsidR="00312F44" w:rsidRPr="00B86C8C">
        <w:rPr>
          <w:lang w:val="hu-HU"/>
        </w:rPr>
        <w:t>a</w:t>
      </w:r>
      <w:r w:rsidR="005C344C" w:rsidRPr="00B86C8C">
        <w:rPr>
          <w:lang w:val="hu-HU"/>
        </w:rPr>
        <w:t>lis</w:t>
      </w:r>
      <w:proofErr w:type="spellEnd"/>
      <w:r w:rsidRPr="00B86C8C">
        <w:rPr>
          <w:lang w:val="hu-HU"/>
        </w:rPr>
        <w:t xml:space="preserve"> szívbetegség</w:t>
      </w:r>
      <w:r w:rsidR="005C344C" w:rsidRPr="00B86C8C">
        <w:rPr>
          <w:lang w:val="hu-HU"/>
        </w:rPr>
        <w:t xml:space="preserve"> kivételével</w:t>
      </w:r>
      <w:r w:rsidRPr="00B86C8C">
        <w:rPr>
          <w:lang w:val="hu-HU"/>
        </w:rPr>
        <w:t>)</w:t>
      </w:r>
      <w:r w:rsidR="005C344C" w:rsidRPr="00B86C8C">
        <w:rPr>
          <w:lang w:val="hu-HU"/>
        </w:rPr>
        <w:t xml:space="preserve"> </w:t>
      </w:r>
      <w:proofErr w:type="spellStart"/>
      <w:r w:rsidR="00120FC2" w:rsidRPr="00B86C8C">
        <w:rPr>
          <w:szCs w:val="22"/>
          <w:lang w:val="hu-HU"/>
        </w:rPr>
        <w:t>hemodinamikailag</w:t>
      </w:r>
      <w:proofErr w:type="spellEnd"/>
      <w:r w:rsidR="00120FC2" w:rsidRPr="00B86C8C">
        <w:rPr>
          <w:szCs w:val="22"/>
          <w:lang w:val="hu-HU"/>
        </w:rPr>
        <w:t xml:space="preserve"> jelentős </w:t>
      </w:r>
      <w:proofErr w:type="spellStart"/>
      <w:r w:rsidR="005C344C" w:rsidRPr="00B86C8C">
        <w:rPr>
          <w:lang w:val="hu-HU"/>
        </w:rPr>
        <w:t>congenit</w:t>
      </w:r>
      <w:r w:rsidR="00312F44" w:rsidRPr="00B86C8C">
        <w:rPr>
          <w:lang w:val="hu-HU"/>
        </w:rPr>
        <w:t>a</w:t>
      </w:r>
      <w:r w:rsidR="005C344C" w:rsidRPr="00B86C8C">
        <w:rPr>
          <w:lang w:val="hu-HU"/>
        </w:rPr>
        <w:t>lis</w:t>
      </w:r>
      <w:proofErr w:type="spellEnd"/>
      <w:r w:rsidR="005C344C" w:rsidRPr="00B86C8C">
        <w:rPr>
          <w:lang w:val="hu-HU"/>
        </w:rPr>
        <w:t xml:space="preserve"> szívbetegség szerepelt</w:t>
      </w:r>
      <w:r w:rsidRPr="00B86C8C">
        <w:rPr>
          <w:lang w:val="hu-HU"/>
        </w:rPr>
        <w:t xml:space="preserve">. A </w:t>
      </w:r>
      <w:proofErr w:type="spellStart"/>
      <w:r w:rsidR="00D07D54" w:rsidRPr="00B86C8C">
        <w:rPr>
          <w:lang w:val="hu-HU"/>
        </w:rPr>
        <w:t>nirzevimab</w:t>
      </w:r>
      <w:proofErr w:type="spellEnd"/>
      <w:r w:rsidR="000A7237" w:rsidRPr="00B86C8C">
        <w:rPr>
          <w:lang w:val="hu-HU"/>
        </w:rPr>
        <w:t xml:space="preserve">- és a placebocsoport </w:t>
      </w:r>
      <w:r w:rsidRPr="00B86C8C">
        <w:rPr>
          <w:lang w:val="hu-HU"/>
        </w:rPr>
        <w:t>demográfiai és kiindulási jellemző</w:t>
      </w:r>
      <w:r w:rsidR="000A7237" w:rsidRPr="00B86C8C">
        <w:rPr>
          <w:lang w:val="hu-HU"/>
        </w:rPr>
        <w:t>i</w:t>
      </w:r>
      <w:r w:rsidRPr="00B86C8C">
        <w:rPr>
          <w:lang w:val="hu-HU"/>
        </w:rPr>
        <w:t xml:space="preserve"> mindkét vizsgálatban </w:t>
      </w:r>
      <w:r w:rsidR="000A7237" w:rsidRPr="00B86C8C">
        <w:rPr>
          <w:lang w:val="hu-HU"/>
        </w:rPr>
        <w:t>hasonlóak</w:t>
      </w:r>
      <w:r w:rsidRPr="00B86C8C">
        <w:rPr>
          <w:lang w:val="hu-HU"/>
        </w:rPr>
        <w:t xml:space="preserve"> voltak.</w:t>
      </w:r>
    </w:p>
    <w:p w14:paraId="7F3DC274" w14:textId="68A6AE76" w:rsidR="005B5A94" w:rsidRPr="00B86C8C" w:rsidRDefault="005B5A94" w:rsidP="001E1C74">
      <w:pPr>
        <w:spacing w:line="240" w:lineRule="auto"/>
        <w:rPr>
          <w:lang w:val="hu-HU"/>
        </w:rPr>
      </w:pPr>
    </w:p>
    <w:p w14:paraId="5D7FC73F" w14:textId="59B836F6" w:rsidR="00710FF8" w:rsidRPr="00B86C8C" w:rsidRDefault="00710FF8" w:rsidP="001E1C74">
      <w:pPr>
        <w:spacing w:line="240" w:lineRule="auto"/>
        <w:rPr>
          <w:lang w:val="hu-HU"/>
        </w:rPr>
      </w:pPr>
      <w:r w:rsidRPr="00B86C8C">
        <w:rPr>
          <w:lang w:val="hu-HU"/>
        </w:rPr>
        <w:t>A D5290C00003 és a MELODY</w:t>
      </w:r>
      <w:r w:rsidR="002E031C" w:rsidRPr="00B86C8C">
        <w:rPr>
          <w:lang w:val="hu-HU"/>
        </w:rPr>
        <w:t xml:space="preserve"> (elsődleges </w:t>
      </w:r>
      <w:r w:rsidR="00026424" w:rsidRPr="00B86C8C">
        <w:rPr>
          <w:lang w:val="hu-HU"/>
        </w:rPr>
        <w:t>k</w:t>
      </w:r>
      <w:r w:rsidR="002E031C" w:rsidRPr="00B86C8C">
        <w:rPr>
          <w:lang w:val="hu-HU"/>
        </w:rPr>
        <w:t>ohor</w:t>
      </w:r>
      <w:r w:rsidR="00026424" w:rsidRPr="00B86C8C">
        <w:rPr>
          <w:lang w:val="hu-HU"/>
        </w:rPr>
        <w:t>sz</w:t>
      </w:r>
      <w:r w:rsidR="002E031C" w:rsidRPr="00B86C8C">
        <w:rPr>
          <w:lang w:val="hu-HU"/>
        </w:rPr>
        <w:t>)</w:t>
      </w:r>
      <w:r w:rsidRPr="00B86C8C">
        <w:rPr>
          <w:lang w:val="hu-HU"/>
        </w:rPr>
        <w:t xml:space="preserve"> vizsgálat elsődleges végpontja az RT</w:t>
      </w:r>
      <w:r w:rsidRPr="00B86C8C">
        <w:rPr>
          <w:lang w:val="hu-HU"/>
        </w:rPr>
        <w:noBreakHyphen/>
        <w:t>PCR-</w:t>
      </w:r>
      <w:proofErr w:type="spellStart"/>
      <w:r w:rsidRPr="00B86C8C">
        <w:rPr>
          <w:lang w:val="hu-HU"/>
        </w:rPr>
        <w:t>rel</w:t>
      </w:r>
      <w:proofErr w:type="spellEnd"/>
      <w:r w:rsidRPr="00B86C8C">
        <w:rPr>
          <w:lang w:val="hu-HU"/>
        </w:rPr>
        <w:t xml:space="preserve"> igazolt</w:t>
      </w:r>
      <w:r w:rsidR="00DC58E3" w:rsidRPr="00B86C8C">
        <w:rPr>
          <w:lang w:val="hu-HU"/>
        </w:rPr>
        <w:t>an</w:t>
      </w:r>
      <w:r w:rsidRPr="00B86C8C">
        <w:rPr>
          <w:lang w:val="hu-HU"/>
        </w:rPr>
        <w:t xml:space="preserve"> RSV által okozott</w:t>
      </w:r>
      <w:r w:rsidR="00DC58E3" w:rsidRPr="00B86C8C">
        <w:rPr>
          <w:lang w:val="hu-HU"/>
        </w:rPr>
        <w:t xml:space="preserve">, </w:t>
      </w:r>
      <w:r w:rsidRPr="00B86C8C">
        <w:rPr>
          <w:lang w:val="hu-HU"/>
        </w:rPr>
        <w:t xml:space="preserve">orvosi </w:t>
      </w:r>
      <w:r w:rsidR="00DC58E3" w:rsidRPr="00B86C8C">
        <w:rPr>
          <w:lang w:val="hu-HU"/>
        </w:rPr>
        <w:t>kezelést</w:t>
      </w:r>
      <w:r w:rsidRPr="00B86C8C">
        <w:rPr>
          <w:lang w:val="hu-HU"/>
        </w:rPr>
        <w:t xml:space="preserve"> igénylő</w:t>
      </w:r>
      <w:r w:rsidR="00DC58E3" w:rsidRPr="00B86C8C">
        <w:rPr>
          <w:lang w:val="hu-HU"/>
        </w:rPr>
        <w:t xml:space="preserve">, elsősorban </w:t>
      </w:r>
      <w:proofErr w:type="spellStart"/>
      <w:r w:rsidR="00DC58E3" w:rsidRPr="00B86C8C">
        <w:rPr>
          <w:lang w:val="hu-HU"/>
        </w:rPr>
        <w:t>brochiolitis</w:t>
      </w:r>
      <w:proofErr w:type="spellEnd"/>
      <w:r w:rsidR="00DC58E3" w:rsidRPr="00B86C8C">
        <w:rPr>
          <w:lang w:val="hu-HU"/>
        </w:rPr>
        <w:t xml:space="preserve"> vagy tüdőgyulladás formájában jelentkező</w:t>
      </w:r>
      <w:r w:rsidRPr="00B86C8C">
        <w:rPr>
          <w:lang w:val="hu-HU"/>
        </w:rPr>
        <w:t xml:space="preserve"> alsó légúti fertőzés (beleértve a </w:t>
      </w:r>
      <w:proofErr w:type="spellStart"/>
      <w:r w:rsidR="00DC58E3" w:rsidRPr="00B86C8C">
        <w:rPr>
          <w:lang w:val="hu-HU"/>
        </w:rPr>
        <w:t>hospitalizációt</w:t>
      </w:r>
      <w:proofErr w:type="spellEnd"/>
      <w:r w:rsidRPr="00B86C8C">
        <w:rPr>
          <w:lang w:val="hu-HU"/>
        </w:rPr>
        <w:t>) előfordulása volt</w:t>
      </w:r>
      <w:r w:rsidR="00DC58E3" w:rsidRPr="00B86C8C">
        <w:rPr>
          <w:lang w:val="hu-HU"/>
        </w:rPr>
        <w:t>,</w:t>
      </w:r>
      <w:r w:rsidRPr="00B86C8C">
        <w:rPr>
          <w:lang w:val="hu-HU"/>
        </w:rPr>
        <w:t xml:space="preserve"> az adagolást követő 150</w:t>
      </w:r>
      <w:r w:rsidR="00BE231F" w:rsidRPr="00B86C8C">
        <w:rPr>
          <w:lang w:val="hu-HU"/>
        </w:rPr>
        <w:t> </w:t>
      </w:r>
      <w:r w:rsidRPr="00B86C8C">
        <w:rPr>
          <w:lang w:val="hu-HU"/>
        </w:rPr>
        <w:t xml:space="preserve">napon </w:t>
      </w:r>
      <w:r w:rsidR="00BE231F" w:rsidRPr="00B86C8C">
        <w:rPr>
          <w:lang w:val="hu-HU"/>
        </w:rPr>
        <w:t>belül</w:t>
      </w:r>
      <w:r w:rsidRPr="00B86C8C">
        <w:rPr>
          <w:lang w:val="hu-HU"/>
        </w:rPr>
        <w:t xml:space="preserve">. </w:t>
      </w:r>
      <w:r w:rsidR="00DC58E3" w:rsidRPr="00B86C8C">
        <w:rPr>
          <w:lang w:val="hu-HU"/>
        </w:rPr>
        <w:t xml:space="preserve">Alsó légúti fertőzés </w:t>
      </w:r>
      <w:r w:rsidR="00D10093" w:rsidRPr="00B86C8C">
        <w:rPr>
          <w:lang w:val="hu-HU"/>
        </w:rPr>
        <w:t xml:space="preserve">fennállását </w:t>
      </w:r>
      <w:r w:rsidR="00DC58E3" w:rsidRPr="00B86C8C">
        <w:rPr>
          <w:lang w:val="hu-HU"/>
        </w:rPr>
        <w:t>a</w:t>
      </w:r>
      <w:r w:rsidR="00A40955" w:rsidRPr="00B86C8C">
        <w:rPr>
          <w:lang w:val="hu-HU"/>
        </w:rPr>
        <w:t>z</w:t>
      </w:r>
      <w:r w:rsidR="00DC58E3" w:rsidRPr="00B86C8C">
        <w:rPr>
          <w:lang w:val="hu-HU"/>
        </w:rPr>
        <w:t xml:space="preserve"> </w:t>
      </w:r>
      <w:r w:rsidR="00BE231F" w:rsidRPr="00B86C8C">
        <w:rPr>
          <w:lang w:val="hu-HU"/>
        </w:rPr>
        <w:t xml:space="preserve">orvosi vizsgálat során </w:t>
      </w:r>
      <w:r w:rsidR="00216F8D" w:rsidRPr="00B86C8C">
        <w:rPr>
          <w:lang w:val="hu-HU"/>
        </w:rPr>
        <w:t>legalább egy</w:t>
      </w:r>
      <w:r w:rsidR="006B35AC" w:rsidRPr="00B86C8C">
        <w:rPr>
          <w:lang w:val="hu-HU"/>
        </w:rPr>
        <w:t>,</w:t>
      </w:r>
      <w:r w:rsidR="00216F8D" w:rsidRPr="00B86C8C">
        <w:rPr>
          <w:lang w:val="hu-HU"/>
        </w:rPr>
        <w:t xml:space="preserve"> </w:t>
      </w:r>
      <w:r w:rsidR="00BE231F" w:rsidRPr="00B86C8C">
        <w:rPr>
          <w:lang w:val="hu-HU"/>
        </w:rPr>
        <w:t xml:space="preserve">az alsó légutak érintettségére utaló </w:t>
      </w:r>
      <w:r w:rsidR="00915583" w:rsidRPr="00B86C8C">
        <w:rPr>
          <w:lang w:val="hu-HU"/>
        </w:rPr>
        <w:t xml:space="preserve">jel </w:t>
      </w:r>
      <w:r w:rsidRPr="00B86C8C">
        <w:rPr>
          <w:lang w:val="hu-HU"/>
        </w:rPr>
        <w:t xml:space="preserve">(pl. </w:t>
      </w:r>
      <w:r w:rsidR="00473E9D" w:rsidRPr="00B86C8C">
        <w:rPr>
          <w:lang w:val="hu-HU"/>
        </w:rPr>
        <w:t>búgás</w:t>
      </w:r>
      <w:r w:rsidRPr="00B86C8C">
        <w:rPr>
          <w:lang w:val="hu-HU"/>
        </w:rPr>
        <w:t xml:space="preserve">, </w:t>
      </w:r>
      <w:proofErr w:type="spellStart"/>
      <w:r w:rsidR="00347DCD" w:rsidRPr="00B86C8C">
        <w:rPr>
          <w:lang w:val="hu-HU"/>
        </w:rPr>
        <w:t>crepitatio</w:t>
      </w:r>
      <w:proofErr w:type="spellEnd"/>
      <w:r w:rsidRPr="00B86C8C">
        <w:rPr>
          <w:lang w:val="hu-HU"/>
        </w:rPr>
        <w:t xml:space="preserve">, </w:t>
      </w:r>
      <w:proofErr w:type="spellStart"/>
      <w:r w:rsidR="00473E9D" w:rsidRPr="00B86C8C">
        <w:rPr>
          <w:lang w:val="hu-HU"/>
        </w:rPr>
        <w:t>szörcszörej</w:t>
      </w:r>
      <w:proofErr w:type="spellEnd"/>
      <w:r w:rsidRPr="00B86C8C">
        <w:rPr>
          <w:lang w:val="hu-HU"/>
        </w:rPr>
        <w:t xml:space="preserve"> vagy sípol</w:t>
      </w:r>
      <w:r w:rsidR="00473E9D" w:rsidRPr="00B86C8C">
        <w:rPr>
          <w:lang w:val="hu-HU"/>
        </w:rPr>
        <w:t>ás</w:t>
      </w:r>
      <w:r w:rsidRPr="00B86C8C">
        <w:rPr>
          <w:lang w:val="hu-HU"/>
        </w:rPr>
        <w:t xml:space="preserve">); </w:t>
      </w:r>
      <w:r w:rsidR="00915583" w:rsidRPr="00B86C8C">
        <w:rPr>
          <w:lang w:val="hu-HU"/>
        </w:rPr>
        <w:t>valamint</w:t>
      </w:r>
      <w:r w:rsidRPr="00B86C8C">
        <w:rPr>
          <w:lang w:val="hu-HU"/>
        </w:rPr>
        <w:t xml:space="preserve"> </w:t>
      </w:r>
      <w:r w:rsidR="00347DCD" w:rsidRPr="00B86C8C">
        <w:rPr>
          <w:lang w:val="hu-HU"/>
        </w:rPr>
        <w:t xml:space="preserve">legalább egy </w:t>
      </w:r>
      <w:r w:rsidRPr="00B86C8C">
        <w:rPr>
          <w:lang w:val="hu-HU"/>
        </w:rPr>
        <w:t>klinikai súlyosságra utaló jel</w:t>
      </w:r>
      <w:r w:rsidR="00BE231F" w:rsidRPr="00B86C8C">
        <w:rPr>
          <w:lang w:val="hu-HU"/>
        </w:rPr>
        <w:t xml:space="preserve"> </w:t>
      </w:r>
      <w:r w:rsidRPr="00B86C8C">
        <w:rPr>
          <w:lang w:val="hu-HU"/>
        </w:rPr>
        <w:t>(</w:t>
      </w:r>
      <w:r w:rsidR="00347DCD" w:rsidRPr="00B86C8C">
        <w:rPr>
          <w:lang w:val="hu-HU"/>
        </w:rPr>
        <w:t>emelt</w:t>
      </w:r>
      <w:r w:rsidRPr="00B86C8C">
        <w:rPr>
          <w:lang w:val="hu-HU"/>
        </w:rPr>
        <w:t xml:space="preserve"> légzésszám,</w:t>
      </w:r>
      <w:r w:rsidR="00347DCD" w:rsidRPr="00B86C8C">
        <w:rPr>
          <w:lang w:val="hu-HU"/>
        </w:rPr>
        <w:t xml:space="preserve"> </w:t>
      </w:r>
      <w:proofErr w:type="spellStart"/>
      <w:r w:rsidRPr="00B86C8C">
        <w:rPr>
          <w:lang w:val="hu-HU"/>
        </w:rPr>
        <w:t>h</w:t>
      </w:r>
      <w:r w:rsidR="002E18D0" w:rsidRPr="00B86C8C">
        <w:rPr>
          <w:lang w:val="hu-HU"/>
        </w:rPr>
        <w:t>y</w:t>
      </w:r>
      <w:r w:rsidRPr="00B86C8C">
        <w:rPr>
          <w:lang w:val="hu-HU"/>
        </w:rPr>
        <w:t>pox</w:t>
      </w:r>
      <w:r w:rsidR="00347DCD" w:rsidRPr="00B86C8C">
        <w:rPr>
          <w:lang w:val="hu-HU"/>
        </w:rPr>
        <w:t>a</w:t>
      </w:r>
      <w:r w:rsidR="002E18D0" w:rsidRPr="00B86C8C">
        <w:rPr>
          <w:lang w:val="hu-HU"/>
        </w:rPr>
        <w:t>e</w:t>
      </w:r>
      <w:r w:rsidRPr="00B86C8C">
        <w:rPr>
          <w:lang w:val="hu-HU"/>
        </w:rPr>
        <w:t>mia</w:t>
      </w:r>
      <w:proofErr w:type="spellEnd"/>
      <w:r w:rsidRPr="00B86C8C">
        <w:rPr>
          <w:lang w:val="hu-HU"/>
        </w:rPr>
        <w:t xml:space="preserve">, akut </w:t>
      </w:r>
      <w:proofErr w:type="spellStart"/>
      <w:r w:rsidRPr="00B86C8C">
        <w:rPr>
          <w:lang w:val="hu-HU"/>
        </w:rPr>
        <w:t>h</w:t>
      </w:r>
      <w:r w:rsidR="002E18D0" w:rsidRPr="00B86C8C">
        <w:rPr>
          <w:lang w:val="hu-HU"/>
        </w:rPr>
        <w:t>y</w:t>
      </w:r>
      <w:r w:rsidRPr="00B86C8C">
        <w:rPr>
          <w:lang w:val="hu-HU"/>
        </w:rPr>
        <w:t>poxi</w:t>
      </w:r>
      <w:r w:rsidR="00347DCD" w:rsidRPr="00B86C8C">
        <w:rPr>
          <w:lang w:val="hu-HU"/>
        </w:rPr>
        <w:t>á</w:t>
      </w:r>
      <w:r w:rsidRPr="00B86C8C">
        <w:rPr>
          <w:lang w:val="hu-HU"/>
        </w:rPr>
        <w:t>s</w:t>
      </w:r>
      <w:proofErr w:type="spellEnd"/>
      <w:r w:rsidRPr="00B86C8C">
        <w:rPr>
          <w:lang w:val="hu-HU"/>
        </w:rPr>
        <w:t xml:space="preserve"> vagy ventilációs elégtelenség, újonnan jelentkező apnoe, </w:t>
      </w:r>
      <w:r w:rsidR="00347DCD" w:rsidRPr="00B86C8C">
        <w:rPr>
          <w:lang w:val="hu-HU"/>
        </w:rPr>
        <w:t xml:space="preserve">vörös </w:t>
      </w:r>
      <w:r w:rsidRPr="00B86C8C">
        <w:rPr>
          <w:lang w:val="hu-HU"/>
        </w:rPr>
        <w:t xml:space="preserve">orr, </w:t>
      </w:r>
      <w:proofErr w:type="spellStart"/>
      <w:r w:rsidR="002E18D0" w:rsidRPr="00B86C8C">
        <w:rPr>
          <w:lang w:val="hu-HU"/>
        </w:rPr>
        <w:t>retrakciók</w:t>
      </w:r>
      <w:proofErr w:type="spellEnd"/>
      <w:r w:rsidRPr="00B86C8C">
        <w:rPr>
          <w:lang w:val="hu-HU"/>
        </w:rPr>
        <w:t>, nyögés vagy légzési nehézség miatti dehidratáció)</w:t>
      </w:r>
      <w:r w:rsidR="00D10093" w:rsidRPr="00B86C8C">
        <w:rPr>
          <w:lang w:val="hu-HU"/>
        </w:rPr>
        <w:t xml:space="preserve"> megléteként definiálták</w:t>
      </w:r>
      <w:r w:rsidRPr="00B86C8C">
        <w:rPr>
          <w:lang w:val="hu-HU"/>
        </w:rPr>
        <w:t xml:space="preserve">. A másodlagos végpont </w:t>
      </w:r>
      <w:r w:rsidR="003E4C9E" w:rsidRPr="00B86C8C">
        <w:rPr>
          <w:lang w:val="hu-HU"/>
        </w:rPr>
        <w:t>a</w:t>
      </w:r>
      <w:r w:rsidR="00A3443C" w:rsidRPr="00B86C8C">
        <w:rPr>
          <w:lang w:val="hu-HU"/>
        </w:rPr>
        <w:t xml:space="preserve"> csecsemők</w:t>
      </w:r>
      <w:r w:rsidR="003E4C9E" w:rsidRPr="00B86C8C">
        <w:rPr>
          <w:lang w:val="hu-HU"/>
        </w:rPr>
        <w:t xml:space="preserve"> RSV</w:t>
      </w:r>
      <w:r w:rsidR="00D60C41" w:rsidRPr="00B86C8C">
        <w:rPr>
          <w:lang w:val="hu-HU"/>
        </w:rPr>
        <w:t xml:space="preserve"> okozta</w:t>
      </w:r>
      <w:r w:rsidR="00A3443C" w:rsidRPr="00B86C8C">
        <w:rPr>
          <w:lang w:val="hu-HU"/>
        </w:rPr>
        <w:t xml:space="preserve"> </w:t>
      </w:r>
      <w:proofErr w:type="spellStart"/>
      <w:r w:rsidR="00A3443C" w:rsidRPr="00B86C8C">
        <w:rPr>
          <w:lang w:val="hu-HU"/>
        </w:rPr>
        <w:t>hospitalizációjának</w:t>
      </w:r>
      <w:proofErr w:type="spellEnd"/>
      <w:r w:rsidR="003E4C9E" w:rsidRPr="00B86C8C">
        <w:rPr>
          <w:lang w:val="hu-HU"/>
        </w:rPr>
        <w:t xml:space="preserve"> </w:t>
      </w:r>
      <w:r w:rsidR="00A3443C" w:rsidRPr="00B86C8C">
        <w:rPr>
          <w:lang w:val="hu-HU"/>
        </w:rPr>
        <w:t>incidenciája volt</w:t>
      </w:r>
      <w:r w:rsidRPr="00B86C8C">
        <w:rPr>
          <w:lang w:val="hu-HU"/>
        </w:rPr>
        <w:t xml:space="preserve">. </w:t>
      </w:r>
      <w:r w:rsidR="00EC2842" w:rsidRPr="00B86C8C">
        <w:rPr>
          <w:lang w:val="hu-HU"/>
        </w:rPr>
        <w:t xml:space="preserve">Az </w:t>
      </w:r>
      <w:r w:rsidRPr="00B86C8C">
        <w:rPr>
          <w:lang w:val="hu-HU"/>
        </w:rPr>
        <w:t xml:space="preserve">RSV okozta </w:t>
      </w:r>
      <w:proofErr w:type="spellStart"/>
      <w:r w:rsidR="00763F89" w:rsidRPr="00B86C8C">
        <w:rPr>
          <w:lang w:val="hu-HU"/>
        </w:rPr>
        <w:t>hospitalizáció</w:t>
      </w:r>
      <w:proofErr w:type="spellEnd"/>
      <w:r w:rsidR="000014BB" w:rsidRPr="00B86C8C">
        <w:rPr>
          <w:lang w:val="hu-HU"/>
        </w:rPr>
        <w:t xml:space="preserve"> </w:t>
      </w:r>
      <w:r w:rsidR="006B35AC" w:rsidRPr="00B86C8C">
        <w:rPr>
          <w:lang w:val="hu-HU"/>
        </w:rPr>
        <w:t>definíciója</w:t>
      </w:r>
      <w:r w:rsidR="000014BB" w:rsidRPr="00B86C8C">
        <w:rPr>
          <w:lang w:val="hu-HU"/>
        </w:rPr>
        <w:t xml:space="preserve"> magába</w:t>
      </w:r>
      <w:r w:rsidR="006B35AC" w:rsidRPr="00B86C8C">
        <w:rPr>
          <w:lang w:val="hu-HU"/>
        </w:rPr>
        <w:t>n</w:t>
      </w:r>
      <w:r w:rsidR="000014BB" w:rsidRPr="00B86C8C">
        <w:rPr>
          <w:lang w:val="hu-HU"/>
        </w:rPr>
        <w:t xml:space="preserve"> foglalta</w:t>
      </w:r>
      <w:r w:rsidRPr="00B86C8C">
        <w:rPr>
          <w:lang w:val="hu-HU"/>
        </w:rPr>
        <w:t xml:space="preserve"> </w:t>
      </w:r>
      <w:r w:rsidR="00763F89" w:rsidRPr="00B86C8C">
        <w:rPr>
          <w:lang w:val="hu-HU"/>
        </w:rPr>
        <w:t>a</w:t>
      </w:r>
      <w:r w:rsidRPr="00B86C8C">
        <w:rPr>
          <w:lang w:val="hu-HU"/>
        </w:rPr>
        <w:t xml:space="preserve"> </w:t>
      </w:r>
      <w:r w:rsidR="00763F89" w:rsidRPr="00B86C8C">
        <w:rPr>
          <w:lang w:val="hu-HU"/>
        </w:rPr>
        <w:t xml:space="preserve">pozitív RSV-teszttel megerősített </w:t>
      </w:r>
      <w:r w:rsidR="003E4C9E" w:rsidRPr="00B86C8C">
        <w:rPr>
          <w:lang w:val="hu-HU"/>
        </w:rPr>
        <w:t>alsó légúti fertőzés</w:t>
      </w:r>
      <w:r w:rsidRPr="00B86C8C">
        <w:rPr>
          <w:lang w:val="hu-HU"/>
        </w:rPr>
        <w:t xml:space="preserve"> miatt</w:t>
      </w:r>
      <w:r w:rsidR="003E4C9E" w:rsidRPr="00B86C8C">
        <w:rPr>
          <w:lang w:val="hu-HU"/>
        </w:rPr>
        <w:t>i</w:t>
      </w:r>
      <w:r w:rsidRPr="00B86C8C">
        <w:rPr>
          <w:lang w:val="hu-HU"/>
        </w:rPr>
        <w:t xml:space="preserve"> kórházi felvétel</w:t>
      </w:r>
      <w:r w:rsidR="00EC2842" w:rsidRPr="00B86C8C">
        <w:rPr>
          <w:lang w:val="hu-HU"/>
        </w:rPr>
        <w:t>t</w:t>
      </w:r>
      <w:r w:rsidRPr="00B86C8C">
        <w:rPr>
          <w:lang w:val="hu-HU"/>
        </w:rPr>
        <w:t xml:space="preserve">, </w:t>
      </w:r>
      <w:r w:rsidR="003E4C9E" w:rsidRPr="00B86C8C">
        <w:rPr>
          <w:lang w:val="hu-HU"/>
        </w:rPr>
        <w:t>illetve,</w:t>
      </w:r>
      <w:r w:rsidRPr="00B86C8C">
        <w:rPr>
          <w:lang w:val="hu-HU"/>
        </w:rPr>
        <w:t xml:space="preserve"> </w:t>
      </w:r>
      <w:r w:rsidR="003E4C9E" w:rsidRPr="00B86C8C">
        <w:rPr>
          <w:lang w:val="hu-HU"/>
        </w:rPr>
        <w:t xml:space="preserve">a </w:t>
      </w:r>
      <w:proofErr w:type="spellStart"/>
      <w:r w:rsidR="003E4C9E" w:rsidRPr="00B86C8C">
        <w:rPr>
          <w:lang w:val="hu-HU"/>
        </w:rPr>
        <w:t>hospitalizált</w:t>
      </w:r>
      <w:proofErr w:type="spellEnd"/>
      <w:r w:rsidR="00763F89" w:rsidRPr="00B86C8C">
        <w:rPr>
          <w:lang w:val="hu-HU"/>
        </w:rPr>
        <w:t xml:space="preserve"> betegnél</w:t>
      </w:r>
      <w:r w:rsidR="003E4C9E" w:rsidRPr="00B86C8C">
        <w:rPr>
          <w:lang w:val="hu-HU"/>
        </w:rPr>
        <w:t xml:space="preserve"> jelentkező</w:t>
      </w:r>
      <w:r w:rsidR="00763F89" w:rsidRPr="00B86C8C">
        <w:rPr>
          <w:lang w:val="hu-HU"/>
        </w:rPr>
        <w:t xml:space="preserve"> légzési </w:t>
      </w:r>
      <w:r w:rsidR="003E4C9E" w:rsidRPr="00B86C8C">
        <w:rPr>
          <w:lang w:val="hu-HU"/>
        </w:rPr>
        <w:t>státus</w:t>
      </w:r>
      <w:r w:rsidR="00763F89" w:rsidRPr="00B86C8C">
        <w:rPr>
          <w:lang w:val="hu-HU"/>
        </w:rPr>
        <w:t xml:space="preserve"> romlás</w:t>
      </w:r>
      <w:r w:rsidR="000014BB" w:rsidRPr="00B86C8C">
        <w:rPr>
          <w:lang w:val="hu-HU"/>
        </w:rPr>
        <w:t>á</w:t>
      </w:r>
      <w:r w:rsidR="00EC2842" w:rsidRPr="00B86C8C">
        <w:rPr>
          <w:lang w:val="hu-HU"/>
        </w:rPr>
        <w:t>t</w:t>
      </w:r>
      <w:r w:rsidR="00763F89" w:rsidRPr="00B86C8C">
        <w:rPr>
          <w:lang w:val="hu-HU"/>
        </w:rPr>
        <w:t xml:space="preserve"> és pozitív RSV</w:t>
      </w:r>
      <w:r w:rsidR="006B35AC" w:rsidRPr="00B86C8C">
        <w:rPr>
          <w:lang w:val="hu-HU"/>
        </w:rPr>
        <w:t>-</w:t>
      </w:r>
      <w:r w:rsidR="00763F89" w:rsidRPr="00B86C8C">
        <w:rPr>
          <w:lang w:val="hu-HU"/>
        </w:rPr>
        <w:t>teszt</w:t>
      </w:r>
      <w:r w:rsidR="000014BB" w:rsidRPr="00B86C8C">
        <w:rPr>
          <w:lang w:val="hu-HU"/>
        </w:rPr>
        <w:t>et</w:t>
      </w:r>
      <w:r w:rsidRPr="00B86C8C">
        <w:rPr>
          <w:lang w:val="hu-HU"/>
        </w:rPr>
        <w:t xml:space="preserve">. </w:t>
      </w:r>
      <w:r w:rsidR="002130C0" w:rsidRPr="00B86C8C">
        <w:rPr>
          <w:lang w:val="hu-HU"/>
        </w:rPr>
        <w:t xml:space="preserve">A </w:t>
      </w:r>
      <w:proofErr w:type="spellStart"/>
      <w:r w:rsidR="002130C0" w:rsidRPr="00B86C8C">
        <w:rPr>
          <w:lang w:val="hu-HU"/>
        </w:rPr>
        <w:t>hospitalizációt</w:t>
      </w:r>
      <w:proofErr w:type="spellEnd"/>
      <w:r w:rsidR="0027461D" w:rsidRPr="00B86C8C">
        <w:rPr>
          <w:lang w:val="hu-HU"/>
        </w:rPr>
        <w:t xml:space="preserve"> és</w:t>
      </w:r>
      <w:r w:rsidR="002130C0" w:rsidRPr="00B86C8C">
        <w:rPr>
          <w:lang w:val="hu-HU"/>
        </w:rPr>
        <w:t xml:space="preserve"> kiegészítő oxigén</w:t>
      </w:r>
      <w:r w:rsidR="0027461D" w:rsidRPr="00B86C8C">
        <w:rPr>
          <w:lang w:val="hu-HU"/>
        </w:rPr>
        <w:t>-</w:t>
      </w:r>
      <w:r w:rsidR="002130C0" w:rsidRPr="00B86C8C">
        <w:rPr>
          <w:lang w:val="hu-HU"/>
        </w:rPr>
        <w:t xml:space="preserve"> vagy intravénás folyadékpótlás</w:t>
      </w:r>
      <w:r w:rsidR="0027461D" w:rsidRPr="00B86C8C">
        <w:rPr>
          <w:lang w:val="hu-HU"/>
        </w:rPr>
        <w:t>t</w:t>
      </w:r>
      <w:r w:rsidR="002130C0" w:rsidRPr="00B86C8C">
        <w:rPr>
          <w:lang w:val="hu-HU"/>
        </w:rPr>
        <w:t xml:space="preserve"> igénylő RSV betegségként definiált n</w:t>
      </w:r>
      <w:r w:rsidRPr="00B86C8C">
        <w:rPr>
          <w:lang w:val="hu-HU"/>
        </w:rPr>
        <w:t xml:space="preserve">agyon súlyos </w:t>
      </w:r>
      <w:r w:rsidR="000014BB" w:rsidRPr="00B86C8C">
        <w:rPr>
          <w:lang w:val="hu-HU"/>
        </w:rPr>
        <w:t>RSV betegség</w:t>
      </w:r>
      <w:r w:rsidR="002130C0" w:rsidRPr="00B86C8C">
        <w:rPr>
          <w:lang w:val="hu-HU"/>
        </w:rPr>
        <w:t>et szintén vizsgálták</w:t>
      </w:r>
      <w:r w:rsidRPr="00B86C8C">
        <w:rPr>
          <w:lang w:val="hu-HU"/>
        </w:rPr>
        <w:t>.</w:t>
      </w:r>
    </w:p>
    <w:p w14:paraId="354D0EF5" w14:textId="77777777" w:rsidR="005B5A94" w:rsidRPr="00B86C8C" w:rsidRDefault="005B5A94" w:rsidP="001E1C74">
      <w:pPr>
        <w:spacing w:line="240" w:lineRule="auto"/>
        <w:rPr>
          <w:lang w:val="hu-HU"/>
        </w:rPr>
      </w:pPr>
    </w:p>
    <w:p w14:paraId="255DD93A" w14:textId="16AC6A33" w:rsidR="004E6044" w:rsidRPr="00B86C8C" w:rsidRDefault="00CA7FF0" w:rsidP="001E1C74">
      <w:pPr>
        <w:spacing w:line="240" w:lineRule="auto"/>
        <w:rPr>
          <w:lang w:val="hu-HU"/>
        </w:rPr>
      </w:pPr>
      <w:r w:rsidRPr="00B86C8C">
        <w:rPr>
          <w:lang w:val="hu-HU"/>
        </w:rPr>
        <w:t xml:space="preserve">A </w:t>
      </w:r>
      <w:proofErr w:type="spellStart"/>
      <w:r w:rsidR="000D6856" w:rsidRPr="00B86C8C">
        <w:rPr>
          <w:lang w:val="hu-HU"/>
        </w:rPr>
        <w:t>nirzevimab</w:t>
      </w:r>
      <w:proofErr w:type="spellEnd"/>
      <w:r w:rsidRPr="00B86C8C">
        <w:rPr>
          <w:lang w:val="hu-HU"/>
        </w:rPr>
        <w:t xml:space="preserve"> </w:t>
      </w:r>
      <w:r w:rsidR="00CE4FBD" w:rsidRPr="00B86C8C">
        <w:rPr>
          <w:lang w:val="hu-HU"/>
        </w:rPr>
        <w:t xml:space="preserve">hatásosnak bizonyult </w:t>
      </w:r>
      <w:r w:rsidRPr="00B86C8C">
        <w:rPr>
          <w:lang w:val="hu-HU"/>
        </w:rPr>
        <w:t>az első RSV</w:t>
      </w:r>
      <w:r w:rsidR="00560F11" w:rsidRPr="00B86C8C">
        <w:rPr>
          <w:lang w:val="hu-HU"/>
        </w:rPr>
        <w:t>-</w:t>
      </w:r>
      <w:r w:rsidR="00057E43" w:rsidRPr="00B86C8C">
        <w:rPr>
          <w:lang w:val="hu-HU"/>
        </w:rPr>
        <w:t>szezonjuk</w:t>
      </w:r>
      <w:r w:rsidR="00CE4FBD" w:rsidRPr="00B86C8C">
        <w:rPr>
          <w:lang w:val="hu-HU"/>
        </w:rPr>
        <w:t xml:space="preserve"> </w:t>
      </w:r>
      <w:r w:rsidR="00560F11" w:rsidRPr="00B86C8C">
        <w:rPr>
          <w:lang w:val="hu-HU"/>
        </w:rPr>
        <w:t>előtt álló</w:t>
      </w:r>
      <w:r w:rsidRPr="00B86C8C">
        <w:rPr>
          <w:lang w:val="hu-HU"/>
        </w:rPr>
        <w:t xml:space="preserve"> </w:t>
      </w:r>
      <w:r w:rsidR="00CE4FBD" w:rsidRPr="00B86C8C">
        <w:rPr>
          <w:lang w:val="hu-HU"/>
        </w:rPr>
        <w:t>időre született</w:t>
      </w:r>
      <w:r w:rsidRPr="00B86C8C">
        <w:rPr>
          <w:lang w:val="hu-HU"/>
        </w:rPr>
        <w:t xml:space="preserve"> és koraszülött (</w:t>
      </w:r>
      <w:r w:rsidR="00560F11" w:rsidRPr="00B86C8C">
        <w:rPr>
          <w:lang w:val="hu-HU"/>
        </w:rPr>
        <w:t xml:space="preserve">a </w:t>
      </w:r>
      <w:r w:rsidRPr="00B86C8C">
        <w:rPr>
          <w:lang w:val="hu-HU"/>
        </w:rPr>
        <w:t>29</w:t>
      </w:r>
      <w:r w:rsidR="00560F11" w:rsidRPr="00B86C8C">
        <w:rPr>
          <w:lang w:val="hu-HU"/>
        </w:rPr>
        <w:t>.</w:t>
      </w:r>
      <w:r w:rsidR="000D14A6" w:rsidRPr="00B86C8C">
        <w:rPr>
          <w:lang w:val="hu-HU"/>
        </w:rPr>
        <w:t> </w:t>
      </w:r>
      <w:proofErr w:type="spellStart"/>
      <w:r w:rsidR="00560F11" w:rsidRPr="00B86C8C">
        <w:rPr>
          <w:lang w:val="hu-HU"/>
        </w:rPr>
        <w:t>gesztációs</w:t>
      </w:r>
      <w:proofErr w:type="spellEnd"/>
      <w:r w:rsidR="00560F11" w:rsidRPr="00B86C8C">
        <w:rPr>
          <w:lang w:val="hu-HU"/>
        </w:rPr>
        <w:t xml:space="preserve"> </w:t>
      </w:r>
      <w:r w:rsidRPr="00B86C8C">
        <w:rPr>
          <w:lang w:val="hu-HU"/>
        </w:rPr>
        <w:t>hét</w:t>
      </w:r>
      <w:r w:rsidR="00560F11" w:rsidRPr="00B86C8C">
        <w:rPr>
          <w:lang w:val="hu-HU"/>
        </w:rPr>
        <w:t>en vagy ennél később született</w:t>
      </w:r>
      <w:r w:rsidRPr="00B86C8C">
        <w:rPr>
          <w:lang w:val="hu-HU"/>
        </w:rPr>
        <w:t xml:space="preserve">) </w:t>
      </w:r>
      <w:r w:rsidR="00560F11" w:rsidRPr="00B86C8C">
        <w:rPr>
          <w:lang w:val="hu-HU"/>
        </w:rPr>
        <w:t xml:space="preserve">csecsemőknél </w:t>
      </w:r>
      <w:r w:rsidR="004E6044" w:rsidRPr="00B86C8C">
        <w:rPr>
          <w:szCs w:val="22"/>
          <w:lang w:val="hu-HU"/>
        </w:rPr>
        <w:t xml:space="preserve">az RSV által okozott alsó légúti fertőzés, az RSV okozta </w:t>
      </w:r>
      <w:proofErr w:type="spellStart"/>
      <w:r w:rsidR="004E6044" w:rsidRPr="00B86C8C">
        <w:rPr>
          <w:szCs w:val="22"/>
          <w:lang w:val="hu-HU"/>
        </w:rPr>
        <w:t>hospitalizáció</w:t>
      </w:r>
      <w:proofErr w:type="spellEnd"/>
      <w:r w:rsidR="004E6044" w:rsidRPr="00B86C8C">
        <w:rPr>
          <w:szCs w:val="22"/>
          <w:lang w:val="hu-HU"/>
        </w:rPr>
        <w:t xml:space="preserve"> és a nagyon súlyos RSV betegség megelőzésében (2.</w:t>
      </w:r>
      <w:r w:rsidR="000D14A6" w:rsidRPr="00B86C8C">
        <w:rPr>
          <w:szCs w:val="22"/>
          <w:lang w:val="hu-HU"/>
        </w:rPr>
        <w:t> </w:t>
      </w:r>
      <w:r w:rsidR="004E6044" w:rsidRPr="00B86C8C">
        <w:rPr>
          <w:szCs w:val="22"/>
          <w:lang w:val="hu-HU"/>
        </w:rPr>
        <w:t>táblázat)</w:t>
      </w:r>
      <w:r w:rsidR="00301990" w:rsidRPr="00B86C8C">
        <w:rPr>
          <w:szCs w:val="22"/>
          <w:lang w:val="hu-HU"/>
        </w:rPr>
        <w:t>.</w:t>
      </w:r>
    </w:p>
    <w:p w14:paraId="60EED981" w14:textId="77777777" w:rsidR="005B3E9C" w:rsidRPr="00B86C8C" w:rsidRDefault="005B3E9C" w:rsidP="00B86C8C">
      <w:pPr>
        <w:tabs>
          <w:tab w:val="clear" w:pos="567"/>
        </w:tabs>
        <w:spacing w:line="240" w:lineRule="auto"/>
        <w:rPr>
          <w:lang w:val="hu-HU"/>
        </w:rPr>
      </w:pPr>
    </w:p>
    <w:p w14:paraId="38371066" w14:textId="6AC97C4F" w:rsidR="00993A59" w:rsidRPr="00B86C8C" w:rsidRDefault="00993A59" w:rsidP="00B86C8C">
      <w:pPr>
        <w:keepNext/>
        <w:autoSpaceDE w:val="0"/>
        <w:autoSpaceDN w:val="0"/>
        <w:adjustRightInd w:val="0"/>
        <w:spacing w:line="240" w:lineRule="auto"/>
        <w:rPr>
          <w:b/>
          <w:bCs/>
          <w:lang w:val="hu-HU"/>
        </w:rPr>
      </w:pPr>
      <w:r w:rsidRPr="00B86C8C">
        <w:rPr>
          <w:b/>
          <w:bCs/>
          <w:lang w:val="hu-HU"/>
        </w:rPr>
        <w:t xml:space="preserve">2. táblázat: </w:t>
      </w:r>
      <w:r w:rsidR="00A61C31" w:rsidRPr="00B86C8C">
        <w:rPr>
          <w:b/>
          <w:bCs/>
          <w:lang w:val="hu-HU"/>
        </w:rPr>
        <w:t>A</w:t>
      </w:r>
      <w:r w:rsidRPr="00B86C8C">
        <w:rPr>
          <w:b/>
          <w:bCs/>
          <w:lang w:val="hu-HU"/>
        </w:rPr>
        <w:t xml:space="preserve"> </w:t>
      </w:r>
      <w:proofErr w:type="spellStart"/>
      <w:r w:rsidRPr="00B86C8C">
        <w:rPr>
          <w:b/>
          <w:bCs/>
          <w:lang w:val="hu-HU"/>
        </w:rPr>
        <w:t>Beyfortus</w:t>
      </w:r>
      <w:proofErr w:type="spellEnd"/>
      <w:r w:rsidRPr="00B86C8C">
        <w:rPr>
          <w:b/>
          <w:bCs/>
          <w:lang w:val="hu-HU"/>
        </w:rPr>
        <w:t xml:space="preserve"> hatásossága </w:t>
      </w:r>
      <w:r w:rsidR="001845F3" w:rsidRPr="00B86C8C">
        <w:rPr>
          <w:b/>
          <w:bCs/>
          <w:lang w:val="hu-HU"/>
        </w:rPr>
        <w:t xml:space="preserve">az RSV által okozott alsó légúti fertőzés, az RSV okozta </w:t>
      </w:r>
      <w:proofErr w:type="spellStart"/>
      <w:r w:rsidR="001845F3" w:rsidRPr="00B86C8C">
        <w:rPr>
          <w:b/>
          <w:bCs/>
          <w:lang w:val="hu-HU"/>
        </w:rPr>
        <w:t>hospitalizáció</w:t>
      </w:r>
      <w:proofErr w:type="spellEnd"/>
      <w:r w:rsidR="001845F3" w:rsidRPr="00B86C8C">
        <w:rPr>
          <w:b/>
          <w:bCs/>
          <w:lang w:val="hu-HU"/>
        </w:rPr>
        <w:t xml:space="preserve"> és a nagyon súlyos RSV</w:t>
      </w:r>
      <w:r w:rsidR="00E00BA5" w:rsidRPr="00B86C8C">
        <w:rPr>
          <w:b/>
          <w:bCs/>
          <w:lang w:val="hu-HU"/>
        </w:rPr>
        <w:t>-</w:t>
      </w:r>
      <w:r w:rsidR="001845F3" w:rsidRPr="00B86C8C">
        <w:rPr>
          <w:b/>
          <w:bCs/>
          <w:lang w:val="hu-HU"/>
        </w:rPr>
        <w:t>betegség megelőzésében</w:t>
      </w:r>
      <w:r w:rsidRPr="00B86C8C">
        <w:rPr>
          <w:b/>
          <w:bCs/>
          <w:lang w:val="hu-HU"/>
        </w:rPr>
        <w:t xml:space="preserve"> </w:t>
      </w:r>
      <w:r w:rsidR="00F56660" w:rsidRPr="00B86C8C">
        <w:rPr>
          <w:b/>
          <w:bCs/>
          <w:lang w:val="hu-HU"/>
        </w:rPr>
        <w:t xml:space="preserve">időre született és koraszülött </w:t>
      </w:r>
      <w:r w:rsidR="00D55F05" w:rsidRPr="00B86C8C">
        <w:rPr>
          <w:b/>
          <w:bCs/>
          <w:lang w:val="hu-HU"/>
        </w:rPr>
        <w:lastRenderedPageBreak/>
        <w:t>csecsemő</w:t>
      </w:r>
      <w:r w:rsidR="00F56660" w:rsidRPr="00B86C8C">
        <w:rPr>
          <w:b/>
          <w:bCs/>
          <w:lang w:val="hu-HU"/>
        </w:rPr>
        <w:t xml:space="preserve">knél </w:t>
      </w:r>
      <w:r w:rsidRPr="00B86C8C">
        <w:rPr>
          <w:b/>
          <w:bCs/>
          <w:lang w:val="hu-HU"/>
        </w:rPr>
        <w:t>a beadás</w:t>
      </w:r>
      <w:r w:rsidR="001845F3" w:rsidRPr="00B86C8C">
        <w:rPr>
          <w:b/>
          <w:bCs/>
          <w:lang w:val="hu-HU"/>
        </w:rPr>
        <w:t xml:space="preserve">t követő </w:t>
      </w:r>
      <w:r w:rsidRPr="00B86C8C">
        <w:rPr>
          <w:b/>
          <w:bCs/>
          <w:lang w:val="hu-HU"/>
        </w:rPr>
        <w:t>150 nap</w:t>
      </w:r>
      <w:r w:rsidR="001845F3" w:rsidRPr="00B86C8C">
        <w:rPr>
          <w:b/>
          <w:bCs/>
          <w:lang w:val="hu-HU"/>
        </w:rPr>
        <w:t>os időszakban</w:t>
      </w:r>
      <w:r w:rsidRPr="00B86C8C">
        <w:rPr>
          <w:b/>
          <w:bCs/>
          <w:lang w:val="hu-HU"/>
        </w:rPr>
        <w:t xml:space="preserve"> a D5290C00003 és a MELODY</w:t>
      </w:r>
      <w:r w:rsidR="004B6CAC" w:rsidRPr="00B86C8C">
        <w:rPr>
          <w:b/>
          <w:bCs/>
          <w:lang w:val="hu-HU"/>
        </w:rPr>
        <w:t xml:space="preserve"> (</w:t>
      </w:r>
      <w:r w:rsidR="001305AA" w:rsidRPr="00B86C8C">
        <w:rPr>
          <w:b/>
          <w:bCs/>
          <w:lang w:val="hu-HU"/>
        </w:rPr>
        <w:t>elsődleges kohorsz</w:t>
      </w:r>
      <w:r w:rsidR="004B6CAC" w:rsidRPr="00B86C8C">
        <w:rPr>
          <w:b/>
          <w:bCs/>
          <w:lang w:val="hu-HU"/>
        </w:rPr>
        <w:t>)</w:t>
      </w:r>
      <w:r w:rsidRPr="00B86C8C">
        <w:rPr>
          <w:b/>
          <w:bCs/>
          <w:lang w:val="hu-HU"/>
        </w:rPr>
        <w:t xml:space="preserve"> vizsgálatokban</w:t>
      </w:r>
    </w:p>
    <w:p w14:paraId="08EAD4E0" w14:textId="33F53EA9" w:rsidR="00993A59" w:rsidRPr="00B86C8C" w:rsidRDefault="00993A59" w:rsidP="00B86C8C">
      <w:pPr>
        <w:keepNext/>
        <w:autoSpaceDE w:val="0"/>
        <w:autoSpaceDN w:val="0"/>
        <w:adjustRightInd w:val="0"/>
        <w:spacing w:line="240" w:lineRule="auto"/>
        <w:rPr>
          <w:lang w:val="hu-HU"/>
        </w:rPr>
      </w:pPr>
    </w:p>
    <w:tbl>
      <w:tblPr>
        <w:tblStyle w:val="Rcsostblzat"/>
        <w:tblW w:w="5212" w:type="pct"/>
        <w:tblLook w:val="04A0" w:firstRow="1" w:lastRow="0" w:firstColumn="1" w:lastColumn="0" w:noHBand="0" w:noVBand="1"/>
      </w:tblPr>
      <w:tblGrid>
        <w:gridCol w:w="4045"/>
        <w:gridCol w:w="1439"/>
        <w:gridCol w:w="780"/>
        <w:gridCol w:w="1198"/>
        <w:gridCol w:w="1983"/>
      </w:tblGrid>
      <w:tr w:rsidR="00FD6FFE" w:rsidRPr="00B86C8C" w14:paraId="551F6375" w14:textId="77777777" w:rsidTr="00FD6FFE">
        <w:trPr>
          <w:trHeight w:val="440"/>
          <w:tblHeader/>
        </w:trPr>
        <w:tc>
          <w:tcPr>
            <w:tcW w:w="2141" w:type="pct"/>
            <w:vAlign w:val="center"/>
          </w:tcPr>
          <w:p w14:paraId="5DCDF626" w14:textId="7A87B639" w:rsidR="00993A59" w:rsidRPr="00B86C8C" w:rsidRDefault="00993A59" w:rsidP="001E1C74">
            <w:pPr>
              <w:keepNext/>
              <w:spacing w:line="240" w:lineRule="auto"/>
              <w:rPr>
                <w:b/>
                <w:bCs/>
                <w:lang w:val="hu-HU"/>
              </w:rPr>
            </w:pPr>
            <w:r w:rsidRPr="00B86C8C">
              <w:rPr>
                <w:b/>
                <w:bCs/>
                <w:lang w:val="hu-HU"/>
              </w:rPr>
              <w:t>Csoport</w:t>
            </w:r>
          </w:p>
        </w:tc>
        <w:tc>
          <w:tcPr>
            <w:tcW w:w="762" w:type="pct"/>
            <w:vAlign w:val="center"/>
          </w:tcPr>
          <w:p w14:paraId="41690106" w14:textId="256CA0E4" w:rsidR="00993A59" w:rsidRPr="00B86C8C" w:rsidRDefault="00993A59" w:rsidP="001E1C74">
            <w:pPr>
              <w:keepNext/>
              <w:spacing w:line="240" w:lineRule="auto"/>
              <w:rPr>
                <w:lang w:val="hu-HU"/>
              </w:rPr>
            </w:pPr>
            <w:r w:rsidRPr="00B86C8C">
              <w:rPr>
                <w:b/>
                <w:bCs/>
                <w:lang w:val="hu-HU"/>
              </w:rPr>
              <w:t>Terápia</w:t>
            </w:r>
          </w:p>
        </w:tc>
        <w:tc>
          <w:tcPr>
            <w:tcW w:w="413" w:type="pct"/>
            <w:vAlign w:val="center"/>
          </w:tcPr>
          <w:p w14:paraId="74590843" w14:textId="77777777" w:rsidR="00993A59" w:rsidRPr="00B86C8C" w:rsidRDefault="00993A59" w:rsidP="001E1C74">
            <w:pPr>
              <w:pStyle w:val="Paragraph"/>
              <w:spacing w:after="0" w:line="240" w:lineRule="auto"/>
              <w:contextualSpacing/>
              <w:rPr>
                <w:b/>
                <w:bCs/>
                <w:lang w:val="hu-HU"/>
              </w:rPr>
            </w:pPr>
            <w:r w:rsidRPr="00B86C8C">
              <w:rPr>
                <w:b/>
                <w:bCs/>
                <w:lang w:val="hu-HU"/>
              </w:rPr>
              <w:t>N</w:t>
            </w:r>
          </w:p>
        </w:tc>
        <w:tc>
          <w:tcPr>
            <w:tcW w:w="634" w:type="pct"/>
            <w:vAlign w:val="center"/>
          </w:tcPr>
          <w:p w14:paraId="169EDE50" w14:textId="3F53D9B7" w:rsidR="00993A59" w:rsidRPr="00B86C8C" w:rsidRDefault="00993A59" w:rsidP="001E1C74">
            <w:pPr>
              <w:pStyle w:val="Paragraph"/>
              <w:spacing w:after="0" w:line="240" w:lineRule="auto"/>
              <w:contextualSpacing/>
              <w:rPr>
                <w:b/>
                <w:bCs/>
                <w:lang w:val="hu-HU"/>
              </w:rPr>
            </w:pPr>
            <w:proofErr w:type="spellStart"/>
            <w:r w:rsidRPr="00B86C8C">
              <w:rPr>
                <w:b/>
                <w:bCs/>
                <w:lang w:val="hu-HU"/>
              </w:rPr>
              <w:t>Incidencia</w:t>
            </w:r>
            <w:proofErr w:type="spellEnd"/>
          </w:p>
          <w:p w14:paraId="67C37329" w14:textId="26B37AB5" w:rsidR="00993A59" w:rsidRPr="00B86C8C" w:rsidRDefault="00993A59" w:rsidP="001E1C74">
            <w:pPr>
              <w:keepNext/>
              <w:spacing w:line="240" w:lineRule="auto"/>
              <w:rPr>
                <w:lang w:val="hu-HU"/>
              </w:rPr>
            </w:pPr>
            <w:r w:rsidRPr="00B86C8C">
              <w:rPr>
                <w:b/>
                <w:bCs/>
                <w:lang w:val="hu-HU"/>
              </w:rPr>
              <w:t>% (n)</w:t>
            </w:r>
          </w:p>
        </w:tc>
        <w:tc>
          <w:tcPr>
            <w:tcW w:w="1049" w:type="pct"/>
            <w:vAlign w:val="center"/>
          </w:tcPr>
          <w:p w14:paraId="4E00DC06" w14:textId="25195EEA" w:rsidR="00E00BA5" w:rsidRPr="00B86C8C" w:rsidRDefault="00993A59" w:rsidP="001E1C74">
            <w:pPr>
              <w:keepNext/>
              <w:spacing w:line="240" w:lineRule="auto"/>
              <w:rPr>
                <w:b/>
                <w:bCs/>
                <w:lang w:val="hu-HU"/>
              </w:rPr>
            </w:pPr>
            <w:r w:rsidRPr="00B86C8C">
              <w:rPr>
                <w:b/>
                <w:bCs/>
                <w:lang w:val="hu-HU"/>
              </w:rPr>
              <w:t>Hatásosság</w:t>
            </w:r>
            <w:r w:rsidRPr="001E1C74">
              <w:rPr>
                <w:vertAlign w:val="superscript"/>
                <w:lang w:val="hu-HU"/>
              </w:rPr>
              <w:t>a</w:t>
            </w:r>
            <w:r w:rsidRPr="00B86C8C">
              <w:rPr>
                <w:b/>
                <w:bCs/>
                <w:lang w:val="hu-HU"/>
              </w:rPr>
              <w:t xml:space="preserve"> </w:t>
            </w:r>
          </w:p>
          <w:p w14:paraId="5025CC67" w14:textId="5C1C8AAC" w:rsidR="00993A59" w:rsidRPr="00B86C8C" w:rsidRDefault="00993A59" w:rsidP="001E1C74">
            <w:pPr>
              <w:keepNext/>
              <w:spacing w:line="240" w:lineRule="auto"/>
              <w:rPr>
                <w:lang w:val="hu-HU"/>
              </w:rPr>
            </w:pPr>
            <w:r w:rsidRPr="00B86C8C">
              <w:rPr>
                <w:b/>
                <w:bCs/>
                <w:lang w:val="hu-HU"/>
              </w:rPr>
              <w:t>(95%</w:t>
            </w:r>
            <w:r w:rsidR="000D14A6" w:rsidRPr="00B86C8C">
              <w:rPr>
                <w:b/>
                <w:bCs/>
                <w:lang w:val="hu-HU"/>
              </w:rPr>
              <w:t>-os</w:t>
            </w:r>
            <w:r w:rsidRPr="00B86C8C">
              <w:rPr>
                <w:b/>
                <w:bCs/>
                <w:lang w:val="hu-HU"/>
              </w:rPr>
              <w:t xml:space="preserve"> CI)</w:t>
            </w:r>
          </w:p>
        </w:tc>
      </w:tr>
      <w:tr w:rsidR="00993A59" w:rsidRPr="00B86C8C" w14:paraId="58E0DA51" w14:textId="77777777" w:rsidTr="00706559">
        <w:trPr>
          <w:tblHeader/>
        </w:trPr>
        <w:tc>
          <w:tcPr>
            <w:tcW w:w="5000" w:type="pct"/>
            <w:gridSpan w:val="5"/>
            <w:vAlign w:val="center"/>
          </w:tcPr>
          <w:p w14:paraId="303769C1" w14:textId="14323710" w:rsidR="00993A59" w:rsidRPr="00B86C8C" w:rsidRDefault="007835CD" w:rsidP="001E1C74">
            <w:pPr>
              <w:keepNext/>
              <w:spacing w:line="240" w:lineRule="auto"/>
              <w:rPr>
                <w:lang w:val="hu-HU"/>
              </w:rPr>
            </w:pPr>
            <w:r w:rsidRPr="00B86C8C">
              <w:rPr>
                <w:b/>
                <w:bCs/>
                <w:lang w:val="hu-HU"/>
              </w:rPr>
              <w:t>Az orvosi kezelést igénylő</w:t>
            </w:r>
            <w:r w:rsidR="00226DAE" w:rsidRPr="00B86C8C">
              <w:rPr>
                <w:b/>
                <w:bCs/>
                <w:lang w:val="hu-HU"/>
              </w:rPr>
              <w:t>,</w:t>
            </w:r>
            <w:r w:rsidRPr="00B86C8C">
              <w:rPr>
                <w:b/>
                <w:bCs/>
                <w:lang w:val="hu-HU"/>
              </w:rPr>
              <w:t xml:space="preserve"> RSV által okozott alsó légúti fertőzés</w:t>
            </w:r>
            <w:r w:rsidR="00201241" w:rsidRPr="00B86C8C">
              <w:rPr>
                <w:b/>
                <w:bCs/>
                <w:lang w:val="hu-HU"/>
              </w:rPr>
              <w:t xml:space="preserve"> </w:t>
            </w:r>
            <w:r w:rsidRPr="00B86C8C">
              <w:rPr>
                <w:b/>
                <w:bCs/>
                <w:lang w:val="hu-HU"/>
              </w:rPr>
              <w:t xml:space="preserve">elleni </w:t>
            </w:r>
            <w:r w:rsidR="00201241" w:rsidRPr="00B86C8C">
              <w:rPr>
                <w:b/>
                <w:bCs/>
                <w:lang w:val="hu-HU"/>
              </w:rPr>
              <w:t>hatásosság csecsemők</w:t>
            </w:r>
            <w:r w:rsidRPr="00B86C8C">
              <w:rPr>
                <w:b/>
                <w:bCs/>
                <w:lang w:val="hu-HU"/>
              </w:rPr>
              <w:t>nél</w:t>
            </w:r>
            <w:r w:rsidR="00201241" w:rsidRPr="00B86C8C">
              <w:rPr>
                <w:b/>
                <w:bCs/>
                <w:lang w:val="hu-HU"/>
              </w:rPr>
              <w:t xml:space="preserve"> a</w:t>
            </w:r>
            <w:r w:rsidR="00E00BA5" w:rsidRPr="00B86C8C">
              <w:rPr>
                <w:b/>
                <w:bCs/>
                <w:lang w:val="hu-HU"/>
              </w:rPr>
              <w:t xml:space="preserve"> beadást</w:t>
            </w:r>
            <w:r w:rsidR="00201241" w:rsidRPr="00B86C8C">
              <w:rPr>
                <w:b/>
                <w:bCs/>
                <w:lang w:val="hu-HU"/>
              </w:rPr>
              <w:t xml:space="preserve"> követő </w:t>
            </w:r>
            <w:r w:rsidR="00993A59" w:rsidRPr="00B86C8C">
              <w:rPr>
                <w:b/>
                <w:bCs/>
                <w:lang w:val="hu-HU"/>
              </w:rPr>
              <w:t>150</w:t>
            </w:r>
            <w:r w:rsidR="000D14A6" w:rsidRPr="00B86C8C">
              <w:rPr>
                <w:b/>
                <w:bCs/>
                <w:lang w:val="hu-HU"/>
              </w:rPr>
              <w:t> </w:t>
            </w:r>
            <w:r w:rsidR="00201241" w:rsidRPr="00B86C8C">
              <w:rPr>
                <w:b/>
                <w:bCs/>
                <w:lang w:val="hu-HU"/>
              </w:rPr>
              <w:t>napo</w:t>
            </w:r>
            <w:r w:rsidRPr="00B86C8C">
              <w:rPr>
                <w:b/>
                <w:bCs/>
                <w:lang w:val="hu-HU"/>
              </w:rPr>
              <w:t>s időszakban</w:t>
            </w:r>
          </w:p>
        </w:tc>
      </w:tr>
      <w:tr w:rsidR="00FD6FFE" w:rsidRPr="00B86C8C" w14:paraId="3640A580" w14:textId="77777777" w:rsidTr="00FD6FFE">
        <w:trPr>
          <w:trHeight w:val="479"/>
          <w:tblHeader/>
        </w:trPr>
        <w:tc>
          <w:tcPr>
            <w:tcW w:w="2141" w:type="pct"/>
            <w:vMerge w:val="restart"/>
            <w:vAlign w:val="center"/>
          </w:tcPr>
          <w:p w14:paraId="2724D3AD" w14:textId="65770A3F" w:rsidR="008E49BB" w:rsidRPr="00B86C8C" w:rsidRDefault="00E00BA5" w:rsidP="001E1C74">
            <w:pPr>
              <w:keepNext/>
              <w:spacing w:line="240" w:lineRule="auto"/>
              <w:ind w:left="34"/>
              <w:rPr>
                <w:lang w:val="hu-HU"/>
              </w:rPr>
            </w:pPr>
            <w:r w:rsidRPr="00B86C8C">
              <w:rPr>
                <w:lang w:val="hu-HU"/>
              </w:rPr>
              <w:t xml:space="preserve">Súlyosan </w:t>
            </w:r>
            <w:r w:rsidR="008E49BB" w:rsidRPr="00B86C8C">
              <w:rPr>
                <w:lang w:val="hu-HU"/>
              </w:rPr>
              <w:t>koraszülött és enyhén koraszülött (a 29. </w:t>
            </w:r>
            <w:proofErr w:type="spellStart"/>
            <w:r w:rsidR="008E49BB" w:rsidRPr="00B86C8C">
              <w:rPr>
                <w:lang w:val="hu-HU"/>
              </w:rPr>
              <w:t>gesztációs</w:t>
            </w:r>
            <w:proofErr w:type="spellEnd"/>
            <w:r w:rsidR="008E49BB" w:rsidRPr="00B86C8C">
              <w:rPr>
                <w:lang w:val="hu-HU"/>
              </w:rPr>
              <w:t xml:space="preserve"> héten vagy ezt követően, a 35. </w:t>
            </w:r>
            <w:proofErr w:type="spellStart"/>
            <w:r w:rsidR="008E49BB" w:rsidRPr="00B86C8C">
              <w:rPr>
                <w:lang w:val="hu-HU"/>
              </w:rPr>
              <w:t>gesztációs</w:t>
            </w:r>
            <w:proofErr w:type="spellEnd"/>
            <w:r w:rsidR="008E49BB" w:rsidRPr="00B86C8C">
              <w:rPr>
                <w:lang w:val="hu-HU"/>
              </w:rPr>
              <w:t xml:space="preserve"> hét előtt született) (D5290C</w:t>
            </w:r>
            <w:proofErr w:type="gramStart"/>
            <w:r w:rsidR="008E49BB" w:rsidRPr="00B86C8C">
              <w:rPr>
                <w:lang w:val="hu-HU"/>
              </w:rPr>
              <w:t>00003)</w:t>
            </w:r>
            <w:r w:rsidR="008E49BB" w:rsidRPr="00B86C8C">
              <w:rPr>
                <w:vertAlign w:val="superscript"/>
                <w:lang w:val="hu-HU"/>
              </w:rPr>
              <w:t>b</w:t>
            </w:r>
            <w:proofErr w:type="gramEnd"/>
          </w:p>
        </w:tc>
        <w:tc>
          <w:tcPr>
            <w:tcW w:w="762" w:type="pct"/>
            <w:vAlign w:val="center"/>
          </w:tcPr>
          <w:p w14:paraId="4AD94959" w14:textId="77A97E6A" w:rsidR="008E49BB" w:rsidRPr="00B86C8C" w:rsidRDefault="008E49BB" w:rsidP="001E1C74">
            <w:pPr>
              <w:keepNext/>
              <w:spacing w:line="240" w:lineRule="auto"/>
              <w:rPr>
                <w:lang w:val="hu-HU"/>
              </w:rPr>
            </w:pPr>
            <w:proofErr w:type="spellStart"/>
            <w:r w:rsidRPr="00B86C8C">
              <w:rPr>
                <w:lang w:val="hu-HU"/>
              </w:rPr>
              <w:t>Nirzevimab</w:t>
            </w:r>
            <w:proofErr w:type="spellEnd"/>
          </w:p>
        </w:tc>
        <w:tc>
          <w:tcPr>
            <w:tcW w:w="413" w:type="pct"/>
            <w:vAlign w:val="center"/>
          </w:tcPr>
          <w:p w14:paraId="0CDFA956" w14:textId="006BE0EA" w:rsidR="008E49BB" w:rsidRPr="00B86C8C" w:rsidRDefault="008E49BB" w:rsidP="001E1C74">
            <w:pPr>
              <w:keepNext/>
              <w:spacing w:line="240" w:lineRule="auto"/>
              <w:rPr>
                <w:lang w:val="hu-HU"/>
              </w:rPr>
            </w:pPr>
            <w:r w:rsidRPr="00B86C8C">
              <w:rPr>
                <w:lang w:val="hu-HU"/>
              </w:rPr>
              <w:t>969</w:t>
            </w:r>
          </w:p>
        </w:tc>
        <w:tc>
          <w:tcPr>
            <w:tcW w:w="634" w:type="pct"/>
          </w:tcPr>
          <w:p w14:paraId="7B6FFF16" w14:textId="53D12C51" w:rsidR="008E49BB" w:rsidRPr="00B86C8C" w:rsidRDefault="008E49BB" w:rsidP="001E1C74">
            <w:pPr>
              <w:keepNext/>
              <w:spacing w:line="240" w:lineRule="auto"/>
              <w:rPr>
                <w:lang w:val="hu-HU"/>
              </w:rPr>
            </w:pPr>
            <w:r w:rsidRPr="00B86C8C">
              <w:rPr>
                <w:lang w:val="hu-HU"/>
              </w:rPr>
              <w:t>2,6 (25)</w:t>
            </w:r>
          </w:p>
        </w:tc>
        <w:tc>
          <w:tcPr>
            <w:tcW w:w="1049" w:type="pct"/>
            <w:vMerge w:val="restart"/>
            <w:vAlign w:val="center"/>
          </w:tcPr>
          <w:p w14:paraId="1299EDB3" w14:textId="30B56C03" w:rsidR="008E49BB" w:rsidRPr="00B86C8C" w:rsidRDefault="00791322" w:rsidP="001E1C74">
            <w:pPr>
              <w:keepNext/>
              <w:spacing w:line="240" w:lineRule="auto"/>
              <w:rPr>
                <w:lang w:val="hu-HU"/>
              </w:rPr>
            </w:pPr>
            <w:r w:rsidRPr="00B86C8C">
              <w:rPr>
                <w:lang w:val="hu-HU"/>
              </w:rPr>
              <w:t>70,1% (52,3; 81,</w:t>
            </w:r>
            <w:proofErr w:type="gramStart"/>
            <w:r w:rsidRPr="00B86C8C">
              <w:rPr>
                <w:lang w:val="hu-HU"/>
              </w:rPr>
              <w:t>2</w:t>
            </w:r>
            <w:r w:rsidR="008E49BB" w:rsidRPr="00B86C8C">
              <w:rPr>
                <w:lang w:val="hu-HU"/>
              </w:rPr>
              <w:t>)</w:t>
            </w:r>
            <w:r w:rsidR="008E49BB" w:rsidRPr="00B86C8C">
              <w:rPr>
                <w:vertAlign w:val="superscript"/>
                <w:lang w:val="hu-HU"/>
              </w:rPr>
              <w:t>c</w:t>
            </w:r>
            <w:proofErr w:type="gramEnd"/>
          </w:p>
        </w:tc>
      </w:tr>
      <w:tr w:rsidR="00FD6FFE" w:rsidRPr="00B86C8C" w14:paraId="1A3F5813" w14:textId="77777777" w:rsidTr="00FD6FFE">
        <w:trPr>
          <w:tblHeader/>
        </w:trPr>
        <w:tc>
          <w:tcPr>
            <w:tcW w:w="2141" w:type="pct"/>
            <w:vMerge/>
            <w:vAlign w:val="center"/>
          </w:tcPr>
          <w:p w14:paraId="6919DF30" w14:textId="77777777" w:rsidR="008E49BB" w:rsidRPr="00B86C8C" w:rsidRDefault="008E49BB" w:rsidP="001E1C74">
            <w:pPr>
              <w:keepNext/>
              <w:spacing w:line="240" w:lineRule="auto"/>
              <w:ind w:left="34"/>
              <w:rPr>
                <w:lang w:val="hu-HU"/>
              </w:rPr>
            </w:pPr>
          </w:p>
        </w:tc>
        <w:tc>
          <w:tcPr>
            <w:tcW w:w="762" w:type="pct"/>
            <w:vAlign w:val="center"/>
          </w:tcPr>
          <w:p w14:paraId="20941D6A" w14:textId="77777777" w:rsidR="008E49BB" w:rsidRPr="00B86C8C" w:rsidRDefault="008E49BB" w:rsidP="001E1C74">
            <w:pPr>
              <w:keepNext/>
              <w:spacing w:line="240" w:lineRule="auto"/>
              <w:rPr>
                <w:lang w:val="hu-HU"/>
              </w:rPr>
            </w:pPr>
            <w:r w:rsidRPr="00B86C8C">
              <w:rPr>
                <w:lang w:val="hu-HU"/>
              </w:rPr>
              <w:t>Placebo</w:t>
            </w:r>
          </w:p>
        </w:tc>
        <w:tc>
          <w:tcPr>
            <w:tcW w:w="413" w:type="pct"/>
            <w:vAlign w:val="center"/>
          </w:tcPr>
          <w:p w14:paraId="6D393157" w14:textId="7AFD31EB" w:rsidR="008E49BB" w:rsidRPr="00B86C8C" w:rsidRDefault="008E49BB" w:rsidP="001E1C74">
            <w:pPr>
              <w:keepNext/>
              <w:spacing w:line="240" w:lineRule="auto"/>
              <w:rPr>
                <w:lang w:val="hu-HU"/>
              </w:rPr>
            </w:pPr>
            <w:r w:rsidRPr="00B86C8C">
              <w:rPr>
                <w:lang w:val="hu-HU"/>
              </w:rPr>
              <w:t>484</w:t>
            </w:r>
          </w:p>
        </w:tc>
        <w:tc>
          <w:tcPr>
            <w:tcW w:w="634" w:type="pct"/>
          </w:tcPr>
          <w:p w14:paraId="4626BB89" w14:textId="3A566D08" w:rsidR="008E49BB" w:rsidRPr="00B86C8C" w:rsidRDefault="008E49BB" w:rsidP="001E1C74">
            <w:pPr>
              <w:keepNext/>
              <w:spacing w:line="240" w:lineRule="auto"/>
              <w:rPr>
                <w:lang w:val="hu-HU"/>
              </w:rPr>
            </w:pPr>
            <w:r w:rsidRPr="00B86C8C">
              <w:rPr>
                <w:lang w:val="hu-HU"/>
              </w:rPr>
              <w:t>9,5 (46)</w:t>
            </w:r>
          </w:p>
        </w:tc>
        <w:tc>
          <w:tcPr>
            <w:tcW w:w="1049" w:type="pct"/>
            <w:vMerge/>
            <w:vAlign w:val="center"/>
          </w:tcPr>
          <w:p w14:paraId="56F54405" w14:textId="77777777" w:rsidR="008E49BB" w:rsidRPr="00B86C8C" w:rsidRDefault="008E49BB" w:rsidP="001E1C74">
            <w:pPr>
              <w:keepNext/>
              <w:spacing w:line="240" w:lineRule="auto"/>
              <w:rPr>
                <w:lang w:val="hu-HU"/>
              </w:rPr>
            </w:pPr>
          </w:p>
        </w:tc>
      </w:tr>
      <w:tr w:rsidR="00FD6FFE" w:rsidRPr="00B86C8C" w14:paraId="37AC32DD" w14:textId="77777777" w:rsidTr="00FD6FFE">
        <w:trPr>
          <w:tblHeader/>
        </w:trPr>
        <w:tc>
          <w:tcPr>
            <w:tcW w:w="2141" w:type="pct"/>
            <w:vMerge w:val="restart"/>
            <w:vAlign w:val="center"/>
          </w:tcPr>
          <w:p w14:paraId="0B2285BB" w14:textId="1BD63131" w:rsidR="00993A59" w:rsidRPr="00B86C8C" w:rsidRDefault="00201241" w:rsidP="001E1C74">
            <w:pPr>
              <w:keepNext/>
              <w:spacing w:line="240" w:lineRule="auto"/>
              <w:ind w:left="34"/>
              <w:rPr>
                <w:lang w:val="hu-HU"/>
              </w:rPr>
            </w:pPr>
            <w:r w:rsidRPr="00B86C8C">
              <w:rPr>
                <w:lang w:val="hu-HU"/>
              </w:rPr>
              <w:t>Időre született és késői koraszülött</w:t>
            </w:r>
            <w:r w:rsidR="00993A59" w:rsidRPr="00B86C8C">
              <w:rPr>
                <w:lang w:val="hu-HU"/>
              </w:rPr>
              <w:t xml:space="preserve"> </w:t>
            </w:r>
            <w:r w:rsidR="00B8280E" w:rsidRPr="00B86C8C">
              <w:rPr>
                <w:lang w:val="hu-HU"/>
              </w:rPr>
              <w:t>(a 35.</w:t>
            </w:r>
            <w:r w:rsidR="000D14A6" w:rsidRPr="00B86C8C">
              <w:rPr>
                <w:lang w:val="hu-HU"/>
              </w:rPr>
              <w:t> </w:t>
            </w:r>
            <w:proofErr w:type="spellStart"/>
            <w:r w:rsidR="00B8280E" w:rsidRPr="00B86C8C">
              <w:rPr>
                <w:lang w:val="hu-HU"/>
              </w:rPr>
              <w:t>gesztációs</w:t>
            </w:r>
            <w:proofErr w:type="spellEnd"/>
            <w:r w:rsidR="00B8280E" w:rsidRPr="00B86C8C">
              <w:rPr>
                <w:lang w:val="hu-HU"/>
              </w:rPr>
              <w:t xml:space="preserve"> héten vagy ezt követően született)</w:t>
            </w:r>
            <w:r w:rsidR="00993A59" w:rsidRPr="00B86C8C">
              <w:rPr>
                <w:lang w:val="hu-HU"/>
              </w:rPr>
              <w:t xml:space="preserve"> (MELODY</w:t>
            </w:r>
            <w:r w:rsidR="00495658" w:rsidRPr="00B86C8C">
              <w:rPr>
                <w:lang w:val="hu-HU"/>
              </w:rPr>
              <w:t xml:space="preserve"> elsődleges </w:t>
            </w:r>
            <w:r w:rsidR="00026424" w:rsidRPr="00B86C8C">
              <w:rPr>
                <w:lang w:val="hu-HU"/>
              </w:rPr>
              <w:t>k</w:t>
            </w:r>
            <w:r w:rsidR="00495658" w:rsidRPr="00B86C8C">
              <w:rPr>
                <w:lang w:val="hu-HU"/>
              </w:rPr>
              <w:t>ohor</w:t>
            </w:r>
            <w:r w:rsidR="00026424" w:rsidRPr="00B86C8C">
              <w:rPr>
                <w:lang w:val="hu-HU"/>
              </w:rPr>
              <w:t>sz</w:t>
            </w:r>
            <w:r w:rsidR="00993A59" w:rsidRPr="00B86C8C">
              <w:rPr>
                <w:lang w:val="hu-HU"/>
              </w:rPr>
              <w:t>)</w:t>
            </w:r>
          </w:p>
        </w:tc>
        <w:tc>
          <w:tcPr>
            <w:tcW w:w="762" w:type="pct"/>
            <w:vAlign w:val="center"/>
          </w:tcPr>
          <w:p w14:paraId="46710C95" w14:textId="3C63AC28" w:rsidR="00993A59" w:rsidRPr="00B86C8C" w:rsidRDefault="00E328E2" w:rsidP="001E1C74">
            <w:pPr>
              <w:keepNext/>
              <w:spacing w:line="240" w:lineRule="auto"/>
              <w:rPr>
                <w:lang w:val="hu-HU"/>
              </w:rPr>
            </w:pPr>
            <w:proofErr w:type="spellStart"/>
            <w:r w:rsidRPr="00B86C8C">
              <w:rPr>
                <w:lang w:val="hu-HU"/>
              </w:rPr>
              <w:t>Nirzevimab</w:t>
            </w:r>
            <w:proofErr w:type="spellEnd"/>
          </w:p>
        </w:tc>
        <w:tc>
          <w:tcPr>
            <w:tcW w:w="413" w:type="pct"/>
            <w:vAlign w:val="center"/>
          </w:tcPr>
          <w:p w14:paraId="79FC8C10" w14:textId="77777777" w:rsidR="00993A59" w:rsidRPr="00B86C8C" w:rsidRDefault="00993A59" w:rsidP="001E1C74">
            <w:pPr>
              <w:keepNext/>
              <w:spacing w:line="240" w:lineRule="auto"/>
              <w:rPr>
                <w:lang w:val="hu-HU"/>
              </w:rPr>
            </w:pPr>
            <w:r w:rsidRPr="00B86C8C">
              <w:rPr>
                <w:lang w:val="hu-HU"/>
              </w:rPr>
              <w:t>994</w:t>
            </w:r>
          </w:p>
        </w:tc>
        <w:tc>
          <w:tcPr>
            <w:tcW w:w="634" w:type="pct"/>
            <w:vAlign w:val="center"/>
          </w:tcPr>
          <w:p w14:paraId="68963D24" w14:textId="24D68B8D" w:rsidR="00993A59" w:rsidRPr="00B86C8C" w:rsidRDefault="00993A59" w:rsidP="001E1C74">
            <w:pPr>
              <w:keepNext/>
              <w:spacing w:line="240" w:lineRule="auto"/>
              <w:rPr>
                <w:lang w:val="hu-HU"/>
              </w:rPr>
            </w:pPr>
            <w:r w:rsidRPr="00B86C8C">
              <w:rPr>
                <w:lang w:val="hu-HU"/>
              </w:rPr>
              <w:t>1</w:t>
            </w:r>
            <w:r w:rsidR="00201241" w:rsidRPr="00B86C8C">
              <w:rPr>
                <w:lang w:val="hu-HU"/>
              </w:rPr>
              <w:t>,</w:t>
            </w:r>
            <w:r w:rsidRPr="00B86C8C">
              <w:rPr>
                <w:lang w:val="hu-HU"/>
              </w:rPr>
              <w:t>2 (12)</w:t>
            </w:r>
          </w:p>
        </w:tc>
        <w:tc>
          <w:tcPr>
            <w:tcW w:w="1049" w:type="pct"/>
            <w:vMerge w:val="restart"/>
            <w:vAlign w:val="center"/>
          </w:tcPr>
          <w:p w14:paraId="66B48DAE" w14:textId="0AD32B15" w:rsidR="00993A59" w:rsidRPr="00B86C8C" w:rsidRDefault="00993A59" w:rsidP="001E1C74">
            <w:pPr>
              <w:keepNext/>
              <w:spacing w:line="240" w:lineRule="auto"/>
              <w:rPr>
                <w:lang w:val="hu-HU"/>
              </w:rPr>
            </w:pPr>
            <w:r w:rsidRPr="00B86C8C">
              <w:rPr>
                <w:lang w:val="hu-HU"/>
              </w:rPr>
              <w:t>74</w:t>
            </w:r>
            <w:r w:rsidR="00201241" w:rsidRPr="00B86C8C">
              <w:rPr>
                <w:lang w:val="hu-HU"/>
              </w:rPr>
              <w:t>,</w:t>
            </w:r>
            <w:r w:rsidRPr="00B86C8C">
              <w:rPr>
                <w:lang w:val="hu-HU"/>
              </w:rPr>
              <w:t>5% (49</w:t>
            </w:r>
            <w:r w:rsidR="00201241" w:rsidRPr="00B86C8C">
              <w:rPr>
                <w:lang w:val="hu-HU"/>
              </w:rPr>
              <w:t>,</w:t>
            </w:r>
            <w:r w:rsidRPr="00B86C8C">
              <w:rPr>
                <w:lang w:val="hu-HU"/>
              </w:rPr>
              <w:t>6</w:t>
            </w:r>
            <w:r w:rsidR="00201241" w:rsidRPr="00B86C8C">
              <w:rPr>
                <w:lang w:val="hu-HU"/>
              </w:rPr>
              <w:t>;</w:t>
            </w:r>
            <w:r w:rsidRPr="00B86C8C">
              <w:rPr>
                <w:lang w:val="hu-HU"/>
              </w:rPr>
              <w:t xml:space="preserve"> 87</w:t>
            </w:r>
            <w:r w:rsidR="00201241" w:rsidRPr="00B86C8C">
              <w:rPr>
                <w:lang w:val="hu-HU"/>
              </w:rPr>
              <w:t>,</w:t>
            </w:r>
            <w:proofErr w:type="gramStart"/>
            <w:r w:rsidRPr="00B86C8C">
              <w:rPr>
                <w:lang w:val="hu-HU"/>
              </w:rPr>
              <w:t>1)</w:t>
            </w:r>
            <w:r w:rsidR="006C3F3E" w:rsidRPr="00B86C8C">
              <w:rPr>
                <w:vertAlign w:val="superscript"/>
                <w:lang w:val="hu-HU"/>
              </w:rPr>
              <w:t>c</w:t>
            </w:r>
            <w:proofErr w:type="gramEnd"/>
          </w:p>
        </w:tc>
      </w:tr>
      <w:tr w:rsidR="00FD6FFE" w:rsidRPr="00B86C8C" w14:paraId="407113D1" w14:textId="77777777" w:rsidTr="00FD6FFE">
        <w:trPr>
          <w:tblHeader/>
        </w:trPr>
        <w:tc>
          <w:tcPr>
            <w:tcW w:w="2141" w:type="pct"/>
            <w:vMerge/>
          </w:tcPr>
          <w:p w14:paraId="64281C47" w14:textId="77777777" w:rsidR="00993A59" w:rsidRPr="00B86C8C" w:rsidRDefault="00993A59" w:rsidP="001E1C74">
            <w:pPr>
              <w:keepNext/>
              <w:spacing w:line="240" w:lineRule="auto"/>
              <w:rPr>
                <w:b/>
                <w:bCs/>
                <w:lang w:val="hu-HU"/>
              </w:rPr>
            </w:pPr>
          </w:p>
        </w:tc>
        <w:tc>
          <w:tcPr>
            <w:tcW w:w="762" w:type="pct"/>
            <w:vAlign w:val="center"/>
          </w:tcPr>
          <w:p w14:paraId="71D1C162" w14:textId="77777777" w:rsidR="00993A59" w:rsidRPr="00B86C8C" w:rsidRDefault="00993A59" w:rsidP="001E1C74">
            <w:pPr>
              <w:keepNext/>
              <w:spacing w:line="240" w:lineRule="auto"/>
              <w:rPr>
                <w:lang w:val="hu-HU"/>
              </w:rPr>
            </w:pPr>
            <w:r w:rsidRPr="00B86C8C">
              <w:rPr>
                <w:lang w:val="hu-HU"/>
              </w:rPr>
              <w:t>Placebo</w:t>
            </w:r>
          </w:p>
        </w:tc>
        <w:tc>
          <w:tcPr>
            <w:tcW w:w="413" w:type="pct"/>
            <w:vAlign w:val="center"/>
          </w:tcPr>
          <w:p w14:paraId="16F4B488" w14:textId="77777777" w:rsidR="00993A59" w:rsidRPr="00B86C8C" w:rsidRDefault="00993A59" w:rsidP="001E1C74">
            <w:pPr>
              <w:keepNext/>
              <w:spacing w:line="240" w:lineRule="auto"/>
              <w:rPr>
                <w:lang w:val="hu-HU"/>
              </w:rPr>
            </w:pPr>
            <w:r w:rsidRPr="00B86C8C">
              <w:rPr>
                <w:lang w:val="hu-HU"/>
              </w:rPr>
              <w:t>496</w:t>
            </w:r>
          </w:p>
        </w:tc>
        <w:tc>
          <w:tcPr>
            <w:tcW w:w="634" w:type="pct"/>
            <w:vAlign w:val="center"/>
          </w:tcPr>
          <w:p w14:paraId="44BE767C" w14:textId="048B2E38" w:rsidR="00993A59" w:rsidRPr="00B86C8C" w:rsidRDefault="00993A59" w:rsidP="001E1C74">
            <w:pPr>
              <w:keepNext/>
              <w:spacing w:line="240" w:lineRule="auto"/>
              <w:rPr>
                <w:lang w:val="hu-HU"/>
              </w:rPr>
            </w:pPr>
            <w:r w:rsidRPr="00B86C8C">
              <w:rPr>
                <w:lang w:val="hu-HU"/>
              </w:rPr>
              <w:t>5</w:t>
            </w:r>
            <w:r w:rsidR="00201241" w:rsidRPr="00B86C8C">
              <w:rPr>
                <w:lang w:val="hu-HU"/>
              </w:rPr>
              <w:t>,</w:t>
            </w:r>
            <w:r w:rsidRPr="00B86C8C">
              <w:rPr>
                <w:lang w:val="hu-HU"/>
              </w:rPr>
              <w:t>0 (25)</w:t>
            </w:r>
          </w:p>
        </w:tc>
        <w:tc>
          <w:tcPr>
            <w:tcW w:w="1049" w:type="pct"/>
            <w:vMerge/>
            <w:vAlign w:val="center"/>
          </w:tcPr>
          <w:p w14:paraId="59D44BE9" w14:textId="77777777" w:rsidR="00993A59" w:rsidRPr="00B86C8C" w:rsidRDefault="00993A59" w:rsidP="001E1C74">
            <w:pPr>
              <w:keepNext/>
              <w:spacing w:line="240" w:lineRule="auto"/>
              <w:rPr>
                <w:lang w:val="hu-HU"/>
              </w:rPr>
            </w:pPr>
          </w:p>
        </w:tc>
      </w:tr>
      <w:tr w:rsidR="00201241" w:rsidRPr="00B86C8C" w14:paraId="4B9D0166" w14:textId="77777777" w:rsidTr="00706559">
        <w:trPr>
          <w:tblHeader/>
        </w:trPr>
        <w:tc>
          <w:tcPr>
            <w:tcW w:w="5000" w:type="pct"/>
            <w:gridSpan w:val="5"/>
            <w:vAlign w:val="center"/>
          </w:tcPr>
          <w:p w14:paraId="4D122186" w14:textId="43068B23" w:rsidR="00201241" w:rsidRPr="00B86C8C" w:rsidRDefault="00551948" w:rsidP="001E1C74">
            <w:pPr>
              <w:keepNext/>
              <w:spacing w:line="240" w:lineRule="auto"/>
              <w:rPr>
                <w:b/>
                <w:bCs/>
                <w:lang w:val="hu-HU"/>
              </w:rPr>
            </w:pPr>
            <w:proofErr w:type="spellStart"/>
            <w:r w:rsidRPr="00B86C8C">
              <w:rPr>
                <w:b/>
                <w:bCs/>
                <w:lang w:val="hu-HU"/>
              </w:rPr>
              <w:t>Hospitalizációt</w:t>
            </w:r>
            <w:proofErr w:type="spellEnd"/>
            <w:r w:rsidRPr="00B86C8C">
              <w:rPr>
                <w:b/>
                <w:bCs/>
                <w:lang w:val="hu-HU"/>
              </w:rPr>
              <w:t xml:space="preserve"> igénylő</w:t>
            </w:r>
            <w:r w:rsidR="00B46191" w:rsidRPr="00B86C8C">
              <w:rPr>
                <w:b/>
                <w:bCs/>
                <w:lang w:val="hu-HU"/>
              </w:rPr>
              <w:t>,</w:t>
            </w:r>
            <w:r w:rsidRPr="00B86C8C">
              <w:rPr>
                <w:b/>
                <w:bCs/>
                <w:lang w:val="hu-HU"/>
              </w:rPr>
              <w:t xml:space="preserve"> RSV által okozott alsó légúti fertőzés elleni hatásosság csecsemőknél az adagolást követő 150</w:t>
            </w:r>
            <w:r w:rsidR="000D14A6" w:rsidRPr="00B86C8C">
              <w:rPr>
                <w:b/>
                <w:bCs/>
                <w:lang w:val="hu-HU"/>
              </w:rPr>
              <w:t> </w:t>
            </w:r>
            <w:r w:rsidRPr="00B86C8C">
              <w:rPr>
                <w:b/>
                <w:bCs/>
                <w:lang w:val="hu-HU"/>
              </w:rPr>
              <w:t>napos időszakban</w:t>
            </w:r>
          </w:p>
        </w:tc>
      </w:tr>
      <w:tr w:rsidR="00FD6FFE" w:rsidRPr="00B86C8C" w14:paraId="29220B68" w14:textId="77777777" w:rsidTr="00FD6FFE">
        <w:trPr>
          <w:trHeight w:val="561"/>
          <w:tblHeader/>
        </w:trPr>
        <w:tc>
          <w:tcPr>
            <w:tcW w:w="2141" w:type="pct"/>
            <w:vMerge w:val="restart"/>
            <w:vAlign w:val="center"/>
          </w:tcPr>
          <w:p w14:paraId="7D34EB8C" w14:textId="22D0FDE3" w:rsidR="006A0C5F" w:rsidRPr="00B86C8C" w:rsidRDefault="00E00BA5" w:rsidP="001E1C74">
            <w:pPr>
              <w:keepNext/>
              <w:spacing w:line="240" w:lineRule="auto"/>
              <w:ind w:left="34"/>
              <w:rPr>
                <w:lang w:val="hu-HU"/>
              </w:rPr>
            </w:pPr>
            <w:r w:rsidRPr="00B86C8C">
              <w:rPr>
                <w:lang w:val="hu-HU"/>
              </w:rPr>
              <w:t xml:space="preserve">Súlyosan </w:t>
            </w:r>
            <w:r w:rsidR="006A0C5F" w:rsidRPr="00B86C8C">
              <w:rPr>
                <w:lang w:val="hu-HU"/>
              </w:rPr>
              <w:t>koraszülött és enyhén koraszülött (a 29.</w:t>
            </w:r>
            <w:r w:rsidR="000D14A6" w:rsidRPr="00B86C8C">
              <w:rPr>
                <w:lang w:val="hu-HU"/>
              </w:rPr>
              <w:t> </w:t>
            </w:r>
            <w:proofErr w:type="spellStart"/>
            <w:r w:rsidR="006A0C5F" w:rsidRPr="00B86C8C">
              <w:rPr>
                <w:lang w:val="hu-HU"/>
              </w:rPr>
              <w:t>gesztációs</w:t>
            </w:r>
            <w:proofErr w:type="spellEnd"/>
            <w:r w:rsidR="006A0C5F" w:rsidRPr="00B86C8C">
              <w:rPr>
                <w:lang w:val="hu-HU"/>
              </w:rPr>
              <w:t xml:space="preserve"> héten vagy ezt követően, a 35.</w:t>
            </w:r>
            <w:r w:rsidR="000D14A6" w:rsidRPr="00B86C8C">
              <w:rPr>
                <w:lang w:val="hu-HU"/>
              </w:rPr>
              <w:t> </w:t>
            </w:r>
            <w:proofErr w:type="spellStart"/>
            <w:r w:rsidR="006A0C5F" w:rsidRPr="00B86C8C">
              <w:rPr>
                <w:lang w:val="hu-HU"/>
              </w:rPr>
              <w:t>gesztációs</w:t>
            </w:r>
            <w:proofErr w:type="spellEnd"/>
            <w:r w:rsidR="006A0C5F" w:rsidRPr="00B86C8C">
              <w:rPr>
                <w:lang w:val="hu-HU"/>
              </w:rPr>
              <w:t xml:space="preserve"> hét előtt született) (D5290C</w:t>
            </w:r>
            <w:proofErr w:type="gramStart"/>
            <w:r w:rsidR="006A0C5F" w:rsidRPr="00B86C8C">
              <w:rPr>
                <w:lang w:val="hu-HU"/>
              </w:rPr>
              <w:t>00003)</w:t>
            </w:r>
            <w:r w:rsidR="00E328E2" w:rsidRPr="00B86C8C">
              <w:rPr>
                <w:vertAlign w:val="superscript"/>
                <w:lang w:val="hu-HU"/>
              </w:rPr>
              <w:t>b</w:t>
            </w:r>
            <w:proofErr w:type="gramEnd"/>
          </w:p>
        </w:tc>
        <w:tc>
          <w:tcPr>
            <w:tcW w:w="762" w:type="pct"/>
            <w:vAlign w:val="center"/>
          </w:tcPr>
          <w:p w14:paraId="723D5F61" w14:textId="2577A375" w:rsidR="006A0C5F" w:rsidRPr="00B86C8C" w:rsidRDefault="00E328E2" w:rsidP="001E1C74">
            <w:pPr>
              <w:keepNext/>
              <w:spacing w:line="240" w:lineRule="auto"/>
              <w:rPr>
                <w:lang w:val="hu-HU"/>
              </w:rPr>
            </w:pPr>
            <w:proofErr w:type="spellStart"/>
            <w:r w:rsidRPr="00B86C8C">
              <w:rPr>
                <w:lang w:val="hu-HU"/>
              </w:rPr>
              <w:t>Nirzevimab</w:t>
            </w:r>
            <w:proofErr w:type="spellEnd"/>
          </w:p>
        </w:tc>
        <w:tc>
          <w:tcPr>
            <w:tcW w:w="413" w:type="pct"/>
            <w:vAlign w:val="center"/>
          </w:tcPr>
          <w:p w14:paraId="37810074" w14:textId="5DBE562D" w:rsidR="006A0C5F" w:rsidRPr="00B86C8C" w:rsidRDefault="00801C8B" w:rsidP="001E1C74">
            <w:pPr>
              <w:keepNext/>
              <w:spacing w:line="240" w:lineRule="auto"/>
              <w:rPr>
                <w:lang w:val="hu-HU"/>
              </w:rPr>
            </w:pPr>
            <w:r w:rsidRPr="00B86C8C">
              <w:rPr>
                <w:lang w:val="hu-HU"/>
              </w:rPr>
              <w:t>969</w:t>
            </w:r>
          </w:p>
        </w:tc>
        <w:tc>
          <w:tcPr>
            <w:tcW w:w="634" w:type="pct"/>
            <w:vAlign w:val="center"/>
          </w:tcPr>
          <w:p w14:paraId="6AFB317D" w14:textId="2D8718CA" w:rsidR="006A0C5F" w:rsidRPr="00B86C8C" w:rsidRDefault="006A0C5F" w:rsidP="001E1C74">
            <w:pPr>
              <w:keepNext/>
              <w:spacing w:line="240" w:lineRule="auto"/>
              <w:rPr>
                <w:lang w:val="hu-HU"/>
              </w:rPr>
            </w:pPr>
            <w:r w:rsidRPr="00B86C8C">
              <w:rPr>
                <w:lang w:val="hu-HU"/>
              </w:rPr>
              <w:t>0,</w:t>
            </w:r>
            <w:r w:rsidR="00801C8B" w:rsidRPr="00B86C8C">
              <w:rPr>
                <w:lang w:val="hu-HU"/>
              </w:rPr>
              <w:t>8</w:t>
            </w:r>
            <w:r w:rsidRPr="00B86C8C">
              <w:rPr>
                <w:lang w:val="hu-HU"/>
              </w:rPr>
              <w:t xml:space="preserve"> (</w:t>
            </w:r>
            <w:r w:rsidR="00801C8B" w:rsidRPr="00B86C8C">
              <w:rPr>
                <w:lang w:val="hu-HU"/>
              </w:rPr>
              <w:t>8</w:t>
            </w:r>
            <w:r w:rsidRPr="00B86C8C">
              <w:rPr>
                <w:lang w:val="hu-HU"/>
              </w:rPr>
              <w:t>)</w:t>
            </w:r>
          </w:p>
        </w:tc>
        <w:tc>
          <w:tcPr>
            <w:tcW w:w="1049" w:type="pct"/>
            <w:vMerge w:val="restart"/>
            <w:vAlign w:val="center"/>
          </w:tcPr>
          <w:p w14:paraId="41A66FF6" w14:textId="168DE823" w:rsidR="006A0C5F" w:rsidRPr="00B86C8C" w:rsidRDefault="00AC39CC" w:rsidP="001E1C74">
            <w:pPr>
              <w:keepNext/>
              <w:spacing w:line="240" w:lineRule="auto"/>
              <w:rPr>
                <w:lang w:val="hu-HU"/>
              </w:rPr>
            </w:pPr>
            <w:r w:rsidRPr="00B86C8C">
              <w:rPr>
                <w:lang w:val="hu-HU"/>
              </w:rPr>
              <w:t>78,4% (51,9; 90,</w:t>
            </w:r>
            <w:proofErr w:type="gramStart"/>
            <w:r w:rsidRPr="00B86C8C">
              <w:rPr>
                <w:lang w:val="hu-HU"/>
              </w:rPr>
              <w:t>3</w:t>
            </w:r>
            <w:r w:rsidR="006A0C5F" w:rsidRPr="00B86C8C">
              <w:rPr>
                <w:lang w:val="hu-HU"/>
              </w:rPr>
              <w:t>)</w:t>
            </w:r>
            <w:r w:rsidR="00E328E2" w:rsidRPr="00B86C8C">
              <w:rPr>
                <w:vertAlign w:val="superscript"/>
                <w:lang w:val="hu-HU"/>
              </w:rPr>
              <w:t>c</w:t>
            </w:r>
            <w:proofErr w:type="gramEnd"/>
          </w:p>
        </w:tc>
      </w:tr>
      <w:tr w:rsidR="00FD6FFE" w:rsidRPr="00B86C8C" w14:paraId="134619E5" w14:textId="77777777" w:rsidTr="00FD6FFE">
        <w:trPr>
          <w:tblHeader/>
        </w:trPr>
        <w:tc>
          <w:tcPr>
            <w:tcW w:w="2141" w:type="pct"/>
            <w:vMerge/>
            <w:vAlign w:val="center"/>
          </w:tcPr>
          <w:p w14:paraId="1A1C62DC" w14:textId="77777777" w:rsidR="006A0C5F" w:rsidRPr="00B86C8C" w:rsidRDefault="006A0C5F" w:rsidP="001E1C74">
            <w:pPr>
              <w:keepNext/>
              <w:spacing w:line="240" w:lineRule="auto"/>
              <w:ind w:left="34"/>
              <w:rPr>
                <w:lang w:val="hu-HU"/>
              </w:rPr>
            </w:pPr>
          </w:p>
        </w:tc>
        <w:tc>
          <w:tcPr>
            <w:tcW w:w="762" w:type="pct"/>
            <w:vAlign w:val="center"/>
          </w:tcPr>
          <w:p w14:paraId="4E094FBD" w14:textId="77777777" w:rsidR="006A0C5F" w:rsidRPr="00B86C8C" w:rsidRDefault="006A0C5F" w:rsidP="001E1C74">
            <w:pPr>
              <w:keepNext/>
              <w:spacing w:line="240" w:lineRule="auto"/>
              <w:rPr>
                <w:lang w:val="hu-HU"/>
              </w:rPr>
            </w:pPr>
            <w:r w:rsidRPr="00B86C8C">
              <w:rPr>
                <w:lang w:val="hu-HU"/>
              </w:rPr>
              <w:t>Placebo</w:t>
            </w:r>
          </w:p>
        </w:tc>
        <w:tc>
          <w:tcPr>
            <w:tcW w:w="413" w:type="pct"/>
            <w:vAlign w:val="center"/>
          </w:tcPr>
          <w:p w14:paraId="5644D9E1" w14:textId="30531770" w:rsidR="006A0C5F" w:rsidRPr="00B86C8C" w:rsidRDefault="00801C8B" w:rsidP="001E1C74">
            <w:pPr>
              <w:keepNext/>
              <w:spacing w:line="240" w:lineRule="auto"/>
              <w:rPr>
                <w:lang w:val="hu-HU"/>
              </w:rPr>
            </w:pPr>
            <w:r w:rsidRPr="00B86C8C">
              <w:rPr>
                <w:lang w:val="hu-HU"/>
              </w:rPr>
              <w:t>484</w:t>
            </w:r>
          </w:p>
        </w:tc>
        <w:tc>
          <w:tcPr>
            <w:tcW w:w="634" w:type="pct"/>
            <w:vAlign w:val="center"/>
          </w:tcPr>
          <w:p w14:paraId="2A676CDF" w14:textId="1665A011" w:rsidR="006A0C5F" w:rsidRPr="00B86C8C" w:rsidRDefault="006A0C5F" w:rsidP="001E1C74">
            <w:pPr>
              <w:keepNext/>
              <w:spacing w:line="240" w:lineRule="auto"/>
              <w:rPr>
                <w:lang w:val="hu-HU"/>
              </w:rPr>
            </w:pPr>
            <w:r w:rsidRPr="00B86C8C">
              <w:rPr>
                <w:lang w:val="hu-HU"/>
              </w:rPr>
              <w:t>4,</w:t>
            </w:r>
            <w:r w:rsidR="00801C8B" w:rsidRPr="00B86C8C">
              <w:rPr>
                <w:lang w:val="hu-HU"/>
              </w:rPr>
              <w:t>1</w:t>
            </w:r>
            <w:r w:rsidRPr="00B86C8C">
              <w:rPr>
                <w:lang w:val="hu-HU"/>
              </w:rPr>
              <w:t xml:space="preserve"> (</w:t>
            </w:r>
            <w:r w:rsidR="00801C8B" w:rsidRPr="00B86C8C">
              <w:rPr>
                <w:lang w:val="hu-HU"/>
              </w:rPr>
              <w:t>20</w:t>
            </w:r>
            <w:r w:rsidRPr="00B86C8C">
              <w:rPr>
                <w:lang w:val="hu-HU"/>
              </w:rPr>
              <w:t>)</w:t>
            </w:r>
          </w:p>
        </w:tc>
        <w:tc>
          <w:tcPr>
            <w:tcW w:w="1049" w:type="pct"/>
            <w:vMerge/>
            <w:vAlign w:val="center"/>
          </w:tcPr>
          <w:p w14:paraId="5CC88293" w14:textId="77777777" w:rsidR="006A0C5F" w:rsidRPr="00B86C8C" w:rsidRDefault="006A0C5F" w:rsidP="001E1C74">
            <w:pPr>
              <w:keepNext/>
              <w:spacing w:line="240" w:lineRule="auto"/>
              <w:rPr>
                <w:lang w:val="hu-HU"/>
              </w:rPr>
            </w:pPr>
          </w:p>
        </w:tc>
      </w:tr>
      <w:tr w:rsidR="00FD6FFE" w:rsidRPr="00B86C8C" w14:paraId="6F0106E4" w14:textId="77777777" w:rsidTr="00FD6FFE">
        <w:trPr>
          <w:trHeight w:val="421"/>
          <w:tblHeader/>
        </w:trPr>
        <w:tc>
          <w:tcPr>
            <w:tcW w:w="2141" w:type="pct"/>
            <w:vMerge w:val="restart"/>
            <w:vAlign w:val="center"/>
          </w:tcPr>
          <w:p w14:paraId="035C2D87" w14:textId="03A8B7D8" w:rsidR="006A0C5F" w:rsidRPr="00B86C8C" w:rsidRDefault="006A0C5F" w:rsidP="001E1C74">
            <w:pPr>
              <w:keepNext/>
              <w:spacing w:line="240" w:lineRule="auto"/>
              <w:ind w:left="34"/>
              <w:rPr>
                <w:lang w:val="hu-HU"/>
              </w:rPr>
            </w:pPr>
            <w:r w:rsidRPr="00B86C8C">
              <w:rPr>
                <w:lang w:val="hu-HU"/>
              </w:rPr>
              <w:t>Időre született és késői koraszülött (a 35.</w:t>
            </w:r>
            <w:r w:rsidR="000D14A6" w:rsidRPr="00B86C8C">
              <w:rPr>
                <w:lang w:val="hu-HU"/>
              </w:rPr>
              <w:t> </w:t>
            </w:r>
            <w:proofErr w:type="spellStart"/>
            <w:r w:rsidRPr="00B86C8C">
              <w:rPr>
                <w:lang w:val="hu-HU"/>
              </w:rPr>
              <w:t>gesztációs</w:t>
            </w:r>
            <w:proofErr w:type="spellEnd"/>
            <w:r w:rsidRPr="00B86C8C">
              <w:rPr>
                <w:lang w:val="hu-HU"/>
              </w:rPr>
              <w:t xml:space="preserve"> héten vagy ezt követően született) (MELODY</w:t>
            </w:r>
            <w:r w:rsidR="00F60262" w:rsidRPr="00B86C8C">
              <w:rPr>
                <w:lang w:val="hu-HU"/>
              </w:rPr>
              <w:t xml:space="preserve"> elsődleges </w:t>
            </w:r>
            <w:r w:rsidR="004B57BD" w:rsidRPr="00B86C8C">
              <w:rPr>
                <w:lang w:val="hu-HU"/>
              </w:rPr>
              <w:t>k</w:t>
            </w:r>
            <w:r w:rsidR="00F60262" w:rsidRPr="00B86C8C">
              <w:rPr>
                <w:lang w:val="hu-HU"/>
              </w:rPr>
              <w:t>ohor</w:t>
            </w:r>
            <w:r w:rsidR="004B57BD" w:rsidRPr="00B86C8C">
              <w:rPr>
                <w:lang w:val="hu-HU"/>
              </w:rPr>
              <w:t>sz</w:t>
            </w:r>
            <w:r w:rsidRPr="00B86C8C">
              <w:rPr>
                <w:lang w:val="hu-HU"/>
              </w:rPr>
              <w:t>)</w:t>
            </w:r>
          </w:p>
        </w:tc>
        <w:tc>
          <w:tcPr>
            <w:tcW w:w="762" w:type="pct"/>
            <w:vAlign w:val="center"/>
          </w:tcPr>
          <w:p w14:paraId="024B4487" w14:textId="79C67D04" w:rsidR="006A0C5F" w:rsidRPr="00B86C8C" w:rsidRDefault="00E328E2" w:rsidP="001E1C74">
            <w:pPr>
              <w:keepNext/>
              <w:spacing w:line="240" w:lineRule="auto"/>
              <w:rPr>
                <w:lang w:val="hu-HU"/>
              </w:rPr>
            </w:pPr>
            <w:proofErr w:type="spellStart"/>
            <w:r w:rsidRPr="00B86C8C">
              <w:rPr>
                <w:lang w:val="hu-HU"/>
              </w:rPr>
              <w:t>Nirzevimab</w:t>
            </w:r>
            <w:proofErr w:type="spellEnd"/>
          </w:p>
        </w:tc>
        <w:tc>
          <w:tcPr>
            <w:tcW w:w="413" w:type="pct"/>
            <w:vAlign w:val="center"/>
          </w:tcPr>
          <w:p w14:paraId="1C90902A" w14:textId="77777777" w:rsidR="006A0C5F" w:rsidRPr="00B86C8C" w:rsidRDefault="006A0C5F" w:rsidP="001E1C74">
            <w:pPr>
              <w:keepNext/>
              <w:spacing w:line="240" w:lineRule="auto"/>
              <w:rPr>
                <w:lang w:val="hu-HU"/>
              </w:rPr>
            </w:pPr>
            <w:r w:rsidRPr="00B86C8C">
              <w:rPr>
                <w:lang w:val="hu-HU"/>
              </w:rPr>
              <w:t>994</w:t>
            </w:r>
          </w:p>
        </w:tc>
        <w:tc>
          <w:tcPr>
            <w:tcW w:w="634" w:type="pct"/>
            <w:vAlign w:val="center"/>
          </w:tcPr>
          <w:p w14:paraId="70F759AC" w14:textId="645CCC57" w:rsidR="006A0C5F" w:rsidRPr="00B86C8C" w:rsidRDefault="006A0C5F" w:rsidP="001E1C74">
            <w:pPr>
              <w:keepNext/>
              <w:spacing w:line="240" w:lineRule="auto"/>
              <w:rPr>
                <w:lang w:val="hu-HU"/>
              </w:rPr>
            </w:pPr>
            <w:r w:rsidRPr="00B86C8C">
              <w:rPr>
                <w:lang w:val="hu-HU"/>
              </w:rPr>
              <w:t>0,6 (6)</w:t>
            </w:r>
          </w:p>
        </w:tc>
        <w:tc>
          <w:tcPr>
            <w:tcW w:w="1049" w:type="pct"/>
            <w:vMerge w:val="restart"/>
            <w:vAlign w:val="center"/>
          </w:tcPr>
          <w:p w14:paraId="5C381817" w14:textId="2E64C2B6" w:rsidR="006A0C5F" w:rsidRPr="00B86C8C" w:rsidRDefault="006A0C5F" w:rsidP="001E1C74">
            <w:pPr>
              <w:keepNext/>
              <w:spacing w:line="240" w:lineRule="auto"/>
              <w:rPr>
                <w:lang w:val="hu-HU"/>
              </w:rPr>
            </w:pPr>
            <w:r w:rsidRPr="00B86C8C">
              <w:rPr>
                <w:lang w:val="hu-HU"/>
              </w:rPr>
              <w:t>62,1% (-8,6; 86,8)</w:t>
            </w:r>
            <w:r w:rsidRPr="00B86C8C">
              <w:rPr>
                <w:vertAlign w:val="superscript"/>
                <w:lang w:val="hu-HU"/>
              </w:rPr>
              <w:t xml:space="preserve"> </w:t>
            </w:r>
          </w:p>
        </w:tc>
      </w:tr>
      <w:tr w:rsidR="00FD6FFE" w:rsidRPr="00B86C8C" w14:paraId="387BC56D" w14:textId="77777777" w:rsidTr="00FD6FFE">
        <w:trPr>
          <w:tblHeader/>
        </w:trPr>
        <w:tc>
          <w:tcPr>
            <w:tcW w:w="2141" w:type="pct"/>
            <w:vMerge/>
          </w:tcPr>
          <w:p w14:paraId="15723F2F" w14:textId="77777777" w:rsidR="00201241" w:rsidRPr="00B86C8C" w:rsidRDefault="00201241" w:rsidP="001E1C74">
            <w:pPr>
              <w:keepNext/>
              <w:spacing w:line="240" w:lineRule="auto"/>
              <w:rPr>
                <w:lang w:val="hu-HU"/>
              </w:rPr>
            </w:pPr>
          </w:p>
        </w:tc>
        <w:tc>
          <w:tcPr>
            <w:tcW w:w="762" w:type="pct"/>
            <w:vAlign w:val="center"/>
          </w:tcPr>
          <w:p w14:paraId="5AEEA658" w14:textId="77777777" w:rsidR="00201241" w:rsidRPr="00B86C8C" w:rsidRDefault="00201241" w:rsidP="001E1C74">
            <w:pPr>
              <w:keepNext/>
              <w:spacing w:line="240" w:lineRule="auto"/>
              <w:rPr>
                <w:lang w:val="hu-HU"/>
              </w:rPr>
            </w:pPr>
            <w:r w:rsidRPr="00B86C8C">
              <w:rPr>
                <w:lang w:val="hu-HU"/>
              </w:rPr>
              <w:t>Placebo</w:t>
            </w:r>
          </w:p>
        </w:tc>
        <w:tc>
          <w:tcPr>
            <w:tcW w:w="413" w:type="pct"/>
            <w:vAlign w:val="center"/>
          </w:tcPr>
          <w:p w14:paraId="1070679F" w14:textId="77777777" w:rsidR="00201241" w:rsidRPr="00B86C8C" w:rsidRDefault="00201241" w:rsidP="001E1C74">
            <w:pPr>
              <w:keepNext/>
              <w:spacing w:line="240" w:lineRule="auto"/>
              <w:rPr>
                <w:lang w:val="hu-HU"/>
              </w:rPr>
            </w:pPr>
            <w:r w:rsidRPr="00B86C8C">
              <w:rPr>
                <w:lang w:val="hu-HU"/>
              </w:rPr>
              <w:t>496</w:t>
            </w:r>
          </w:p>
        </w:tc>
        <w:tc>
          <w:tcPr>
            <w:tcW w:w="634" w:type="pct"/>
            <w:vAlign w:val="center"/>
          </w:tcPr>
          <w:p w14:paraId="4343F695" w14:textId="51F12495" w:rsidR="00201241" w:rsidRPr="00B86C8C" w:rsidRDefault="00201241" w:rsidP="001E1C74">
            <w:pPr>
              <w:keepNext/>
              <w:spacing w:line="240" w:lineRule="auto"/>
              <w:rPr>
                <w:lang w:val="hu-HU"/>
              </w:rPr>
            </w:pPr>
            <w:r w:rsidRPr="00B86C8C">
              <w:rPr>
                <w:lang w:val="hu-HU"/>
              </w:rPr>
              <w:t>1</w:t>
            </w:r>
            <w:r w:rsidR="008740BC" w:rsidRPr="00B86C8C">
              <w:rPr>
                <w:lang w:val="hu-HU"/>
              </w:rPr>
              <w:t>,</w:t>
            </w:r>
            <w:r w:rsidRPr="00B86C8C">
              <w:rPr>
                <w:lang w:val="hu-HU"/>
              </w:rPr>
              <w:t>6 (8)</w:t>
            </w:r>
          </w:p>
        </w:tc>
        <w:tc>
          <w:tcPr>
            <w:tcW w:w="1049" w:type="pct"/>
            <w:vMerge/>
            <w:vAlign w:val="center"/>
          </w:tcPr>
          <w:p w14:paraId="21579855" w14:textId="77777777" w:rsidR="00201241" w:rsidRPr="00B86C8C" w:rsidRDefault="00201241" w:rsidP="001E1C74">
            <w:pPr>
              <w:keepNext/>
              <w:spacing w:line="240" w:lineRule="auto"/>
              <w:rPr>
                <w:lang w:val="hu-HU"/>
              </w:rPr>
            </w:pPr>
          </w:p>
        </w:tc>
      </w:tr>
      <w:tr w:rsidR="00201241" w:rsidRPr="00B86C8C" w14:paraId="7FD468E6" w14:textId="77777777" w:rsidTr="00706559">
        <w:trPr>
          <w:tblHeader/>
        </w:trPr>
        <w:tc>
          <w:tcPr>
            <w:tcW w:w="5000" w:type="pct"/>
            <w:gridSpan w:val="5"/>
          </w:tcPr>
          <w:p w14:paraId="7F51CA8C" w14:textId="1C311185" w:rsidR="00201241" w:rsidRPr="00B86C8C" w:rsidRDefault="008740BC" w:rsidP="001E1C74">
            <w:pPr>
              <w:keepNext/>
              <w:spacing w:line="240" w:lineRule="auto"/>
              <w:rPr>
                <w:b/>
                <w:bCs/>
                <w:lang w:val="hu-HU"/>
              </w:rPr>
            </w:pPr>
            <w:r w:rsidRPr="00B86C8C">
              <w:rPr>
                <w:b/>
                <w:bCs/>
                <w:lang w:val="hu-HU"/>
              </w:rPr>
              <w:t>Nagyon súlyos RSV </w:t>
            </w:r>
            <w:r w:rsidR="00551948" w:rsidRPr="00B86C8C">
              <w:rPr>
                <w:b/>
                <w:bCs/>
                <w:lang w:val="hu-HU"/>
              </w:rPr>
              <w:t>betegség</w:t>
            </w:r>
            <w:r w:rsidRPr="00B86C8C">
              <w:rPr>
                <w:b/>
                <w:bCs/>
                <w:lang w:val="hu-HU"/>
              </w:rPr>
              <w:t xml:space="preserve"> elleni hatásosság </w:t>
            </w:r>
            <w:r w:rsidR="00551948" w:rsidRPr="00B86C8C">
              <w:rPr>
                <w:b/>
                <w:bCs/>
                <w:lang w:val="hu-HU"/>
              </w:rPr>
              <w:t>csecsemőknél az adagolást követő 150</w:t>
            </w:r>
            <w:r w:rsidR="000D14A6" w:rsidRPr="00B86C8C">
              <w:rPr>
                <w:b/>
                <w:bCs/>
                <w:lang w:val="hu-HU"/>
              </w:rPr>
              <w:t> </w:t>
            </w:r>
            <w:r w:rsidR="00551948" w:rsidRPr="00B86C8C">
              <w:rPr>
                <w:b/>
                <w:bCs/>
                <w:lang w:val="hu-HU"/>
              </w:rPr>
              <w:t>napos időszakban</w:t>
            </w:r>
          </w:p>
        </w:tc>
      </w:tr>
      <w:tr w:rsidR="00FD6FFE" w:rsidRPr="00B86C8C" w14:paraId="1C34B3C1" w14:textId="77777777" w:rsidTr="00FD6FFE">
        <w:trPr>
          <w:trHeight w:val="501"/>
          <w:tblHeader/>
        </w:trPr>
        <w:tc>
          <w:tcPr>
            <w:tcW w:w="2141" w:type="pct"/>
            <w:vMerge w:val="restart"/>
            <w:vAlign w:val="center"/>
          </w:tcPr>
          <w:p w14:paraId="05A274EA" w14:textId="46A8AFA0" w:rsidR="006A0C5F" w:rsidRPr="00B86C8C" w:rsidRDefault="00E00BA5" w:rsidP="001E1C74">
            <w:pPr>
              <w:keepNext/>
              <w:spacing w:line="240" w:lineRule="auto"/>
              <w:ind w:left="34"/>
              <w:rPr>
                <w:lang w:val="hu-HU"/>
              </w:rPr>
            </w:pPr>
            <w:r w:rsidRPr="00B86C8C">
              <w:rPr>
                <w:lang w:val="hu-HU"/>
              </w:rPr>
              <w:t xml:space="preserve">Súlyosan </w:t>
            </w:r>
            <w:r w:rsidR="006A0C5F" w:rsidRPr="00B86C8C">
              <w:rPr>
                <w:lang w:val="hu-HU"/>
              </w:rPr>
              <w:t>koraszülött és enyhén koraszülött (a 29.</w:t>
            </w:r>
            <w:r w:rsidR="000D14A6" w:rsidRPr="00B86C8C">
              <w:rPr>
                <w:lang w:val="hu-HU"/>
              </w:rPr>
              <w:t> </w:t>
            </w:r>
            <w:proofErr w:type="spellStart"/>
            <w:r w:rsidR="006A0C5F" w:rsidRPr="00B86C8C">
              <w:rPr>
                <w:lang w:val="hu-HU"/>
              </w:rPr>
              <w:t>gesztációs</w:t>
            </w:r>
            <w:proofErr w:type="spellEnd"/>
            <w:r w:rsidR="006A0C5F" w:rsidRPr="00B86C8C">
              <w:rPr>
                <w:lang w:val="hu-HU"/>
              </w:rPr>
              <w:t xml:space="preserve"> héten vagy ezt követően, a 35.</w:t>
            </w:r>
            <w:r w:rsidR="000D14A6" w:rsidRPr="00B86C8C">
              <w:rPr>
                <w:lang w:val="hu-HU"/>
              </w:rPr>
              <w:t> </w:t>
            </w:r>
            <w:proofErr w:type="spellStart"/>
            <w:r w:rsidR="006A0C5F" w:rsidRPr="00B86C8C">
              <w:rPr>
                <w:lang w:val="hu-HU"/>
              </w:rPr>
              <w:t>gesztációs</w:t>
            </w:r>
            <w:proofErr w:type="spellEnd"/>
            <w:r w:rsidR="006A0C5F" w:rsidRPr="00B86C8C">
              <w:rPr>
                <w:lang w:val="hu-HU"/>
              </w:rPr>
              <w:t xml:space="preserve"> hét előtt született) (D5290C</w:t>
            </w:r>
            <w:proofErr w:type="gramStart"/>
            <w:r w:rsidR="006A0C5F" w:rsidRPr="00B86C8C">
              <w:rPr>
                <w:lang w:val="hu-HU"/>
              </w:rPr>
              <w:t>00003)</w:t>
            </w:r>
            <w:r w:rsidR="00E328E2" w:rsidRPr="00B86C8C">
              <w:rPr>
                <w:vertAlign w:val="superscript"/>
                <w:lang w:val="hu-HU"/>
              </w:rPr>
              <w:t>b</w:t>
            </w:r>
            <w:proofErr w:type="gramEnd"/>
          </w:p>
        </w:tc>
        <w:tc>
          <w:tcPr>
            <w:tcW w:w="762" w:type="pct"/>
            <w:vAlign w:val="center"/>
          </w:tcPr>
          <w:p w14:paraId="446BF36C" w14:textId="4ADACEF2" w:rsidR="006A0C5F" w:rsidRPr="00B86C8C" w:rsidRDefault="00E328E2" w:rsidP="001E1C74">
            <w:pPr>
              <w:keepNext/>
              <w:spacing w:line="240" w:lineRule="auto"/>
              <w:rPr>
                <w:lang w:val="hu-HU"/>
              </w:rPr>
            </w:pPr>
            <w:proofErr w:type="spellStart"/>
            <w:r w:rsidRPr="00B86C8C">
              <w:rPr>
                <w:lang w:val="hu-HU"/>
              </w:rPr>
              <w:t>Nirzevimab</w:t>
            </w:r>
            <w:proofErr w:type="spellEnd"/>
          </w:p>
        </w:tc>
        <w:tc>
          <w:tcPr>
            <w:tcW w:w="413" w:type="pct"/>
            <w:vAlign w:val="center"/>
          </w:tcPr>
          <w:p w14:paraId="7C665BD5" w14:textId="7D6878A1" w:rsidR="006A0C5F" w:rsidRPr="00B86C8C" w:rsidRDefault="00106128" w:rsidP="001E1C74">
            <w:pPr>
              <w:keepNext/>
              <w:spacing w:line="240" w:lineRule="auto"/>
              <w:rPr>
                <w:lang w:val="hu-HU"/>
              </w:rPr>
            </w:pPr>
            <w:r w:rsidRPr="00B86C8C">
              <w:rPr>
                <w:lang w:val="hu-HU"/>
              </w:rPr>
              <w:t>969</w:t>
            </w:r>
          </w:p>
        </w:tc>
        <w:tc>
          <w:tcPr>
            <w:tcW w:w="634" w:type="pct"/>
            <w:vAlign w:val="center"/>
          </w:tcPr>
          <w:p w14:paraId="7DDE0644" w14:textId="2C10B8DB" w:rsidR="006A0C5F" w:rsidRPr="00B86C8C" w:rsidRDefault="006A0C5F" w:rsidP="001E1C74">
            <w:pPr>
              <w:keepNext/>
              <w:spacing w:line="240" w:lineRule="auto"/>
              <w:rPr>
                <w:lang w:val="hu-HU"/>
              </w:rPr>
            </w:pPr>
            <w:r w:rsidRPr="00B86C8C">
              <w:rPr>
                <w:lang w:val="hu-HU"/>
              </w:rPr>
              <w:t>0</w:t>
            </w:r>
            <w:r w:rsidR="00106128" w:rsidRPr="00B86C8C">
              <w:rPr>
                <w:lang w:val="hu-HU"/>
              </w:rPr>
              <w:t>,4</w:t>
            </w:r>
            <w:r w:rsidRPr="00B86C8C">
              <w:rPr>
                <w:lang w:val="hu-HU"/>
              </w:rPr>
              <w:t xml:space="preserve"> (</w:t>
            </w:r>
            <w:r w:rsidR="00106128" w:rsidRPr="00B86C8C">
              <w:rPr>
                <w:lang w:val="hu-HU"/>
              </w:rPr>
              <w:t>4</w:t>
            </w:r>
            <w:r w:rsidRPr="00B86C8C">
              <w:rPr>
                <w:lang w:val="hu-HU"/>
              </w:rPr>
              <w:t>)</w:t>
            </w:r>
          </w:p>
        </w:tc>
        <w:tc>
          <w:tcPr>
            <w:tcW w:w="1049" w:type="pct"/>
            <w:vMerge w:val="restart"/>
            <w:vAlign w:val="center"/>
          </w:tcPr>
          <w:p w14:paraId="49A363B3" w14:textId="706489D8" w:rsidR="006A0C5F" w:rsidRPr="00B86C8C" w:rsidRDefault="003E0180" w:rsidP="001E1C74">
            <w:pPr>
              <w:keepNext/>
              <w:spacing w:line="240" w:lineRule="auto"/>
              <w:rPr>
                <w:lang w:val="hu-HU"/>
              </w:rPr>
            </w:pPr>
            <w:r w:rsidRPr="00B86C8C">
              <w:rPr>
                <w:lang w:val="hu-HU"/>
              </w:rPr>
              <w:t>87,5% (62,9; 95,</w:t>
            </w:r>
            <w:proofErr w:type="gramStart"/>
            <w:r w:rsidRPr="00B86C8C">
              <w:rPr>
                <w:lang w:val="hu-HU"/>
              </w:rPr>
              <w:t>8</w:t>
            </w:r>
            <w:r w:rsidR="006A0C5F" w:rsidRPr="00B86C8C">
              <w:rPr>
                <w:lang w:val="hu-HU"/>
              </w:rPr>
              <w:t>)</w:t>
            </w:r>
            <w:r w:rsidR="00D6046E" w:rsidRPr="00B86C8C">
              <w:rPr>
                <w:vertAlign w:val="superscript"/>
                <w:lang w:val="hu-HU"/>
              </w:rPr>
              <w:t>d</w:t>
            </w:r>
            <w:proofErr w:type="gramEnd"/>
          </w:p>
        </w:tc>
      </w:tr>
      <w:tr w:rsidR="00FD6FFE" w:rsidRPr="00B86C8C" w14:paraId="29A089AC" w14:textId="77777777" w:rsidTr="00FD6FFE">
        <w:trPr>
          <w:tblHeader/>
        </w:trPr>
        <w:tc>
          <w:tcPr>
            <w:tcW w:w="2141" w:type="pct"/>
            <w:vMerge/>
            <w:vAlign w:val="center"/>
          </w:tcPr>
          <w:p w14:paraId="2CE0B1E8" w14:textId="77777777" w:rsidR="006A0C5F" w:rsidRPr="00B86C8C" w:rsidRDefault="006A0C5F" w:rsidP="001E1C74">
            <w:pPr>
              <w:keepNext/>
              <w:spacing w:line="240" w:lineRule="auto"/>
              <w:ind w:left="34"/>
              <w:rPr>
                <w:lang w:val="hu-HU"/>
              </w:rPr>
            </w:pPr>
          </w:p>
        </w:tc>
        <w:tc>
          <w:tcPr>
            <w:tcW w:w="762" w:type="pct"/>
            <w:vAlign w:val="center"/>
          </w:tcPr>
          <w:p w14:paraId="4315CD00" w14:textId="77777777" w:rsidR="006A0C5F" w:rsidRPr="00B86C8C" w:rsidRDefault="006A0C5F" w:rsidP="001E1C74">
            <w:pPr>
              <w:keepNext/>
              <w:spacing w:line="240" w:lineRule="auto"/>
              <w:rPr>
                <w:lang w:val="hu-HU"/>
              </w:rPr>
            </w:pPr>
            <w:r w:rsidRPr="00B86C8C">
              <w:rPr>
                <w:lang w:val="hu-HU"/>
              </w:rPr>
              <w:t>Placebo</w:t>
            </w:r>
          </w:p>
        </w:tc>
        <w:tc>
          <w:tcPr>
            <w:tcW w:w="413" w:type="pct"/>
            <w:vAlign w:val="center"/>
          </w:tcPr>
          <w:p w14:paraId="366649EC" w14:textId="59DA3BB5" w:rsidR="006A0C5F" w:rsidRPr="00B86C8C" w:rsidRDefault="00106128" w:rsidP="001E1C74">
            <w:pPr>
              <w:keepNext/>
              <w:spacing w:line="240" w:lineRule="auto"/>
              <w:rPr>
                <w:lang w:val="hu-HU"/>
              </w:rPr>
            </w:pPr>
            <w:r w:rsidRPr="00B86C8C">
              <w:rPr>
                <w:lang w:val="hu-HU"/>
              </w:rPr>
              <w:t>484</w:t>
            </w:r>
          </w:p>
        </w:tc>
        <w:tc>
          <w:tcPr>
            <w:tcW w:w="634" w:type="pct"/>
            <w:vAlign w:val="center"/>
          </w:tcPr>
          <w:p w14:paraId="0D2EC32C" w14:textId="241526B0" w:rsidR="006A0C5F" w:rsidRPr="00B86C8C" w:rsidRDefault="006A0C5F" w:rsidP="001E1C74">
            <w:pPr>
              <w:keepNext/>
              <w:spacing w:line="240" w:lineRule="auto"/>
              <w:rPr>
                <w:lang w:val="hu-HU"/>
              </w:rPr>
            </w:pPr>
            <w:r w:rsidRPr="00B86C8C">
              <w:rPr>
                <w:lang w:val="hu-HU"/>
              </w:rPr>
              <w:t>3,</w:t>
            </w:r>
            <w:r w:rsidR="00106128" w:rsidRPr="00B86C8C">
              <w:rPr>
                <w:lang w:val="hu-HU"/>
              </w:rPr>
              <w:t>3</w:t>
            </w:r>
            <w:r w:rsidRPr="00B86C8C">
              <w:rPr>
                <w:lang w:val="hu-HU"/>
              </w:rPr>
              <w:t xml:space="preserve"> (</w:t>
            </w:r>
            <w:r w:rsidR="00106128" w:rsidRPr="00B86C8C">
              <w:rPr>
                <w:lang w:val="hu-HU"/>
              </w:rPr>
              <w:t>16</w:t>
            </w:r>
            <w:r w:rsidRPr="00B86C8C">
              <w:rPr>
                <w:lang w:val="hu-HU"/>
              </w:rPr>
              <w:t>)</w:t>
            </w:r>
          </w:p>
        </w:tc>
        <w:tc>
          <w:tcPr>
            <w:tcW w:w="1049" w:type="pct"/>
            <w:vMerge/>
            <w:vAlign w:val="center"/>
          </w:tcPr>
          <w:p w14:paraId="560219B1" w14:textId="77777777" w:rsidR="006A0C5F" w:rsidRPr="00B86C8C" w:rsidRDefault="006A0C5F" w:rsidP="001E1C74">
            <w:pPr>
              <w:keepNext/>
              <w:spacing w:line="240" w:lineRule="auto"/>
              <w:rPr>
                <w:lang w:val="hu-HU"/>
              </w:rPr>
            </w:pPr>
          </w:p>
        </w:tc>
      </w:tr>
      <w:tr w:rsidR="00FD6FFE" w:rsidRPr="00B86C8C" w14:paraId="63956315" w14:textId="77777777" w:rsidTr="00FD6FFE">
        <w:trPr>
          <w:trHeight w:val="375"/>
          <w:tblHeader/>
        </w:trPr>
        <w:tc>
          <w:tcPr>
            <w:tcW w:w="2141" w:type="pct"/>
            <w:vMerge w:val="restart"/>
            <w:vAlign w:val="center"/>
          </w:tcPr>
          <w:p w14:paraId="0ECE5451" w14:textId="2471C669" w:rsidR="006A0C5F" w:rsidRPr="00B86C8C" w:rsidRDefault="006A0C5F" w:rsidP="001E1C74">
            <w:pPr>
              <w:keepNext/>
              <w:spacing w:line="240" w:lineRule="auto"/>
              <w:ind w:left="34"/>
              <w:rPr>
                <w:lang w:val="hu-HU"/>
              </w:rPr>
            </w:pPr>
            <w:r w:rsidRPr="00B86C8C">
              <w:rPr>
                <w:lang w:val="hu-HU"/>
              </w:rPr>
              <w:t>Időre született és késői koraszülött (a 35.</w:t>
            </w:r>
            <w:r w:rsidR="000D14A6" w:rsidRPr="00B86C8C">
              <w:rPr>
                <w:lang w:val="hu-HU"/>
              </w:rPr>
              <w:t> </w:t>
            </w:r>
            <w:proofErr w:type="spellStart"/>
            <w:r w:rsidRPr="00B86C8C">
              <w:rPr>
                <w:lang w:val="hu-HU"/>
              </w:rPr>
              <w:t>gesztációs</w:t>
            </w:r>
            <w:proofErr w:type="spellEnd"/>
            <w:r w:rsidRPr="00B86C8C">
              <w:rPr>
                <w:lang w:val="hu-HU"/>
              </w:rPr>
              <w:t xml:space="preserve"> héten vagy ezt követően született) (MELODY</w:t>
            </w:r>
            <w:r w:rsidR="00C635CF" w:rsidRPr="00B86C8C">
              <w:rPr>
                <w:lang w:val="hu-HU"/>
              </w:rPr>
              <w:t xml:space="preserve"> elsődleges </w:t>
            </w:r>
            <w:r w:rsidR="00026424" w:rsidRPr="00B86C8C">
              <w:rPr>
                <w:lang w:val="hu-HU"/>
              </w:rPr>
              <w:t>k</w:t>
            </w:r>
            <w:r w:rsidR="00C635CF" w:rsidRPr="00B86C8C">
              <w:rPr>
                <w:lang w:val="hu-HU"/>
              </w:rPr>
              <w:t>ohor</w:t>
            </w:r>
            <w:r w:rsidR="00026424" w:rsidRPr="00B86C8C">
              <w:rPr>
                <w:lang w:val="hu-HU"/>
              </w:rPr>
              <w:t>sz</w:t>
            </w:r>
            <w:r w:rsidRPr="00B86C8C">
              <w:rPr>
                <w:lang w:val="hu-HU"/>
              </w:rPr>
              <w:t>)</w:t>
            </w:r>
          </w:p>
        </w:tc>
        <w:tc>
          <w:tcPr>
            <w:tcW w:w="762" w:type="pct"/>
            <w:vAlign w:val="center"/>
          </w:tcPr>
          <w:p w14:paraId="1C85702F" w14:textId="4741EF7B" w:rsidR="006A0C5F" w:rsidRPr="00B86C8C" w:rsidRDefault="00E328E2" w:rsidP="001E1C74">
            <w:pPr>
              <w:keepNext/>
              <w:spacing w:line="240" w:lineRule="auto"/>
              <w:rPr>
                <w:lang w:val="hu-HU"/>
              </w:rPr>
            </w:pPr>
            <w:proofErr w:type="spellStart"/>
            <w:r w:rsidRPr="00B86C8C">
              <w:rPr>
                <w:lang w:val="hu-HU"/>
              </w:rPr>
              <w:t>Nirzevimab</w:t>
            </w:r>
            <w:proofErr w:type="spellEnd"/>
          </w:p>
        </w:tc>
        <w:tc>
          <w:tcPr>
            <w:tcW w:w="413" w:type="pct"/>
            <w:vAlign w:val="center"/>
          </w:tcPr>
          <w:p w14:paraId="462D7CDC" w14:textId="77777777" w:rsidR="006A0C5F" w:rsidRPr="00B86C8C" w:rsidRDefault="006A0C5F" w:rsidP="001E1C74">
            <w:pPr>
              <w:keepNext/>
              <w:spacing w:line="240" w:lineRule="auto"/>
              <w:rPr>
                <w:lang w:val="hu-HU"/>
              </w:rPr>
            </w:pPr>
            <w:r w:rsidRPr="00B86C8C">
              <w:rPr>
                <w:lang w:val="hu-HU"/>
              </w:rPr>
              <w:t>994</w:t>
            </w:r>
          </w:p>
        </w:tc>
        <w:tc>
          <w:tcPr>
            <w:tcW w:w="634" w:type="pct"/>
            <w:vAlign w:val="center"/>
          </w:tcPr>
          <w:p w14:paraId="5A1BF031" w14:textId="595708E3" w:rsidR="006A0C5F" w:rsidRPr="00B86C8C" w:rsidRDefault="006A0C5F" w:rsidP="001E1C74">
            <w:pPr>
              <w:keepNext/>
              <w:spacing w:line="240" w:lineRule="auto"/>
              <w:rPr>
                <w:lang w:val="hu-HU"/>
              </w:rPr>
            </w:pPr>
            <w:r w:rsidRPr="00B86C8C">
              <w:rPr>
                <w:lang w:val="hu-HU"/>
              </w:rPr>
              <w:t>0,5 (5)</w:t>
            </w:r>
          </w:p>
        </w:tc>
        <w:tc>
          <w:tcPr>
            <w:tcW w:w="1049" w:type="pct"/>
            <w:vMerge w:val="restart"/>
            <w:vAlign w:val="center"/>
          </w:tcPr>
          <w:p w14:paraId="7CDA73B2" w14:textId="5C09156F" w:rsidR="006A0C5F" w:rsidRPr="00B86C8C" w:rsidRDefault="006A0C5F" w:rsidP="001E1C74">
            <w:pPr>
              <w:keepNext/>
              <w:spacing w:line="240" w:lineRule="auto"/>
              <w:rPr>
                <w:lang w:val="hu-HU"/>
              </w:rPr>
            </w:pPr>
            <w:r w:rsidRPr="00B86C8C">
              <w:rPr>
                <w:lang w:val="hu-HU"/>
              </w:rPr>
              <w:t>64,2% (-12,1; 88,</w:t>
            </w:r>
            <w:proofErr w:type="gramStart"/>
            <w:r w:rsidRPr="00B86C8C">
              <w:rPr>
                <w:lang w:val="hu-HU"/>
              </w:rPr>
              <w:t>6)</w:t>
            </w:r>
            <w:r w:rsidR="00D6046E" w:rsidRPr="00B86C8C">
              <w:rPr>
                <w:vertAlign w:val="superscript"/>
                <w:lang w:val="hu-HU"/>
              </w:rPr>
              <w:t>d</w:t>
            </w:r>
            <w:proofErr w:type="gramEnd"/>
          </w:p>
        </w:tc>
      </w:tr>
      <w:tr w:rsidR="00FD6FFE" w:rsidRPr="00B86C8C" w14:paraId="0AC23963" w14:textId="77777777" w:rsidTr="00FD6FFE">
        <w:trPr>
          <w:tblHeader/>
        </w:trPr>
        <w:tc>
          <w:tcPr>
            <w:tcW w:w="2141" w:type="pct"/>
            <w:vMerge/>
          </w:tcPr>
          <w:p w14:paraId="7506FA5C" w14:textId="77777777" w:rsidR="00201241" w:rsidRPr="00B86C8C" w:rsidRDefault="00201241" w:rsidP="001E1C74">
            <w:pPr>
              <w:keepNext/>
              <w:spacing w:line="240" w:lineRule="auto"/>
              <w:rPr>
                <w:lang w:val="hu-HU"/>
              </w:rPr>
            </w:pPr>
          </w:p>
        </w:tc>
        <w:tc>
          <w:tcPr>
            <w:tcW w:w="762" w:type="pct"/>
            <w:vAlign w:val="center"/>
          </w:tcPr>
          <w:p w14:paraId="27BFA48B" w14:textId="77777777" w:rsidR="00201241" w:rsidRPr="00B86C8C" w:rsidRDefault="00201241" w:rsidP="001E1C74">
            <w:pPr>
              <w:keepNext/>
              <w:spacing w:line="240" w:lineRule="auto"/>
              <w:rPr>
                <w:lang w:val="hu-HU"/>
              </w:rPr>
            </w:pPr>
            <w:r w:rsidRPr="00B86C8C">
              <w:rPr>
                <w:lang w:val="hu-HU"/>
              </w:rPr>
              <w:t>Placebo</w:t>
            </w:r>
          </w:p>
        </w:tc>
        <w:tc>
          <w:tcPr>
            <w:tcW w:w="413" w:type="pct"/>
            <w:vAlign w:val="center"/>
          </w:tcPr>
          <w:p w14:paraId="7E182B8E" w14:textId="77777777" w:rsidR="00201241" w:rsidRPr="00B86C8C" w:rsidRDefault="00201241" w:rsidP="001E1C74">
            <w:pPr>
              <w:keepNext/>
              <w:spacing w:line="240" w:lineRule="auto"/>
              <w:rPr>
                <w:lang w:val="hu-HU"/>
              </w:rPr>
            </w:pPr>
            <w:r w:rsidRPr="00B86C8C">
              <w:rPr>
                <w:lang w:val="hu-HU"/>
              </w:rPr>
              <w:t>496</w:t>
            </w:r>
          </w:p>
        </w:tc>
        <w:tc>
          <w:tcPr>
            <w:tcW w:w="634" w:type="pct"/>
            <w:vAlign w:val="center"/>
          </w:tcPr>
          <w:p w14:paraId="004BD63C" w14:textId="5024FAED" w:rsidR="00201241" w:rsidRPr="00B86C8C" w:rsidRDefault="00201241" w:rsidP="001E1C74">
            <w:pPr>
              <w:keepNext/>
              <w:spacing w:line="240" w:lineRule="auto"/>
              <w:rPr>
                <w:lang w:val="hu-HU"/>
              </w:rPr>
            </w:pPr>
            <w:r w:rsidRPr="00B86C8C">
              <w:rPr>
                <w:lang w:val="hu-HU"/>
              </w:rPr>
              <w:t>1</w:t>
            </w:r>
            <w:r w:rsidR="008740BC" w:rsidRPr="00B86C8C">
              <w:rPr>
                <w:lang w:val="hu-HU"/>
              </w:rPr>
              <w:t>,</w:t>
            </w:r>
            <w:r w:rsidRPr="00B86C8C">
              <w:rPr>
                <w:lang w:val="hu-HU"/>
              </w:rPr>
              <w:t>4 (7)</w:t>
            </w:r>
          </w:p>
        </w:tc>
        <w:tc>
          <w:tcPr>
            <w:tcW w:w="1049" w:type="pct"/>
            <w:vMerge/>
            <w:vAlign w:val="center"/>
          </w:tcPr>
          <w:p w14:paraId="786661C8" w14:textId="77777777" w:rsidR="00201241" w:rsidRPr="00B86C8C" w:rsidRDefault="00201241" w:rsidP="001E1C74">
            <w:pPr>
              <w:keepNext/>
              <w:spacing w:line="240" w:lineRule="auto"/>
              <w:rPr>
                <w:lang w:val="hu-HU"/>
              </w:rPr>
            </w:pPr>
          </w:p>
        </w:tc>
      </w:tr>
    </w:tbl>
    <w:p w14:paraId="017F05D2" w14:textId="0460C7A6" w:rsidR="008740BC" w:rsidRPr="001E1C74" w:rsidRDefault="008740BC" w:rsidP="001E1C74">
      <w:pPr>
        <w:spacing w:line="240" w:lineRule="auto"/>
        <w:rPr>
          <w:szCs w:val="18"/>
          <w:lang w:val="hu-HU"/>
        </w:rPr>
      </w:pPr>
      <w:r w:rsidRPr="001E1C74">
        <w:rPr>
          <w:szCs w:val="18"/>
          <w:vertAlign w:val="superscript"/>
          <w:lang w:val="hu-HU"/>
        </w:rPr>
        <w:t>a</w:t>
      </w:r>
      <w:r w:rsidRPr="001E1C74">
        <w:rPr>
          <w:szCs w:val="18"/>
          <w:lang w:val="hu-HU"/>
        </w:rPr>
        <w:t xml:space="preserve"> </w:t>
      </w:r>
      <w:proofErr w:type="spellStart"/>
      <w:r w:rsidR="001B1714" w:rsidRPr="001E1C74">
        <w:rPr>
          <w:szCs w:val="18"/>
          <w:lang w:val="hu-HU"/>
        </w:rPr>
        <w:t>A</w:t>
      </w:r>
      <w:proofErr w:type="spellEnd"/>
      <w:r w:rsidR="001B1714" w:rsidRPr="001E1C74">
        <w:rPr>
          <w:szCs w:val="18"/>
          <w:lang w:val="hu-HU"/>
        </w:rPr>
        <w:t xml:space="preserve"> </w:t>
      </w:r>
      <w:proofErr w:type="spellStart"/>
      <w:r w:rsidR="001B1714" w:rsidRPr="001E1C74">
        <w:rPr>
          <w:szCs w:val="18"/>
          <w:lang w:val="hu-HU"/>
        </w:rPr>
        <w:t>placebóhoz</w:t>
      </w:r>
      <w:proofErr w:type="spellEnd"/>
      <w:r w:rsidR="001B1714" w:rsidRPr="001E1C74">
        <w:rPr>
          <w:szCs w:val="18"/>
          <w:lang w:val="hu-HU"/>
        </w:rPr>
        <w:t xml:space="preserve"> viszonyított relatív kockázatcsökkenés alapján</w:t>
      </w:r>
      <w:r w:rsidR="00CB418D" w:rsidRPr="001E1C74">
        <w:rPr>
          <w:szCs w:val="18"/>
          <w:lang w:val="hu-HU"/>
        </w:rPr>
        <w:t>.</w:t>
      </w:r>
    </w:p>
    <w:p w14:paraId="61887D26" w14:textId="4E3A3DDB" w:rsidR="00B702EF" w:rsidRPr="001E1C74" w:rsidRDefault="00B702EF" w:rsidP="001E1C74">
      <w:pPr>
        <w:spacing w:line="240" w:lineRule="auto"/>
        <w:rPr>
          <w:szCs w:val="18"/>
          <w:lang w:val="hu-HU"/>
        </w:rPr>
      </w:pPr>
      <w:r w:rsidRPr="001E1C74">
        <w:rPr>
          <w:szCs w:val="18"/>
          <w:vertAlign w:val="superscript"/>
          <w:lang w:val="hu-HU"/>
        </w:rPr>
        <w:t>b</w:t>
      </w:r>
      <w:r w:rsidR="008740BC" w:rsidRPr="001E1C74">
        <w:rPr>
          <w:szCs w:val="18"/>
          <w:lang w:val="hu-HU"/>
        </w:rPr>
        <w:t xml:space="preserve"> </w:t>
      </w:r>
      <w:r w:rsidR="00395FA6" w:rsidRPr="001E1C74">
        <w:rPr>
          <w:szCs w:val="18"/>
          <w:lang w:val="hu-HU"/>
        </w:rPr>
        <w:t xml:space="preserve">Minden </w:t>
      </w:r>
      <w:r w:rsidRPr="001E1C74">
        <w:rPr>
          <w:szCs w:val="18"/>
          <w:lang w:val="hu-HU"/>
        </w:rPr>
        <w:t>alany, aki</w:t>
      </w:r>
      <w:r w:rsidR="002646AF" w:rsidRPr="001E1C74">
        <w:rPr>
          <w:szCs w:val="18"/>
          <w:lang w:val="hu-HU"/>
        </w:rPr>
        <w:t xml:space="preserve"> </w:t>
      </w:r>
      <w:r w:rsidRPr="001E1C74">
        <w:rPr>
          <w:szCs w:val="18"/>
          <w:lang w:val="hu-HU"/>
        </w:rPr>
        <w:t>50 mg dózist kap</w:t>
      </w:r>
      <w:r w:rsidR="002646AF" w:rsidRPr="001E1C74">
        <w:rPr>
          <w:szCs w:val="18"/>
          <w:lang w:val="hu-HU"/>
        </w:rPr>
        <w:t>ott, függetlenül az adagolás időpontjában mért testtömegtől.</w:t>
      </w:r>
    </w:p>
    <w:p w14:paraId="7669FDF7" w14:textId="64A3406F" w:rsidR="00A7712C" w:rsidRPr="001E1C74" w:rsidRDefault="00A7712C" w:rsidP="001E1C74">
      <w:pPr>
        <w:spacing w:line="240" w:lineRule="auto"/>
        <w:rPr>
          <w:szCs w:val="18"/>
          <w:lang w:val="hu-HU"/>
        </w:rPr>
      </w:pPr>
      <w:r w:rsidRPr="001E1C74">
        <w:rPr>
          <w:szCs w:val="18"/>
          <w:vertAlign w:val="superscript"/>
          <w:lang w:val="hu-HU"/>
        </w:rPr>
        <w:t xml:space="preserve">c </w:t>
      </w:r>
      <w:proofErr w:type="spellStart"/>
      <w:r w:rsidRPr="001E1C74">
        <w:rPr>
          <w:szCs w:val="18"/>
          <w:lang w:val="hu-HU"/>
        </w:rPr>
        <w:t>Predefiniált</w:t>
      </w:r>
      <w:proofErr w:type="spellEnd"/>
      <w:r w:rsidRPr="001E1C74">
        <w:rPr>
          <w:szCs w:val="18"/>
          <w:lang w:val="hu-HU"/>
        </w:rPr>
        <w:t xml:space="preserve"> multiplicitási korrekcióval; p-érték =&lt;0,001.</w:t>
      </w:r>
    </w:p>
    <w:p w14:paraId="4CEF6211" w14:textId="6BDECAF9" w:rsidR="00B702EF" w:rsidRPr="001E1C74" w:rsidRDefault="00A7712C" w:rsidP="001E1C74">
      <w:pPr>
        <w:spacing w:line="240" w:lineRule="auto"/>
        <w:rPr>
          <w:szCs w:val="18"/>
          <w:lang w:val="hu-HU"/>
        </w:rPr>
      </w:pPr>
      <w:r w:rsidRPr="001E1C74">
        <w:rPr>
          <w:szCs w:val="18"/>
          <w:vertAlign w:val="superscript"/>
          <w:lang w:val="hu-HU"/>
        </w:rPr>
        <w:t>d</w:t>
      </w:r>
      <w:r w:rsidR="00B702EF" w:rsidRPr="001E1C74">
        <w:rPr>
          <w:szCs w:val="18"/>
          <w:vertAlign w:val="superscript"/>
          <w:lang w:val="hu-HU"/>
        </w:rPr>
        <w:t xml:space="preserve"> </w:t>
      </w:r>
      <w:r w:rsidR="00B702EF" w:rsidRPr="001E1C74">
        <w:rPr>
          <w:szCs w:val="18"/>
          <w:lang w:val="hu-HU"/>
        </w:rPr>
        <w:t>Multiplicitásra nem kontrollált.</w:t>
      </w:r>
    </w:p>
    <w:p w14:paraId="77695621" w14:textId="77777777" w:rsidR="00796DF4" w:rsidRPr="00B86C8C" w:rsidRDefault="00796DF4" w:rsidP="00B86C8C">
      <w:pPr>
        <w:tabs>
          <w:tab w:val="clear" w:pos="567"/>
        </w:tabs>
        <w:spacing w:line="240" w:lineRule="auto"/>
        <w:rPr>
          <w:lang w:val="hu-HU"/>
        </w:rPr>
      </w:pPr>
    </w:p>
    <w:p w14:paraId="678A15AB" w14:textId="05C4E9AC" w:rsidR="00D3767D" w:rsidRPr="00B86C8C" w:rsidRDefault="00D3767D" w:rsidP="00B86C8C">
      <w:pPr>
        <w:tabs>
          <w:tab w:val="clear" w:pos="567"/>
        </w:tabs>
        <w:spacing w:line="240" w:lineRule="auto"/>
        <w:rPr>
          <w:lang w:val="hu-HU"/>
        </w:rPr>
      </w:pPr>
      <w:r w:rsidRPr="00B86C8C">
        <w:rPr>
          <w:lang w:val="hu-HU"/>
        </w:rPr>
        <w:t xml:space="preserve">Az elsődleges hatásossági végpont </w:t>
      </w:r>
      <w:proofErr w:type="spellStart"/>
      <w:r w:rsidR="009E0A51" w:rsidRPr="00B86C8C">
        <w:rPr>
          <w:lang w:val="hu-HU"/>
        </w:rPr>
        <w:t>gesztációs</w:t>
      </w:r>
      <w:proofErr w:type="spellEnd"/>
      <w:r w:rsidR="009E0A51" w:rsidRPr="00B86C8C">
        <w:rPr>
          <w:lang w:val="hu-HU"/>
        </w:rPr>
        <w:t xml:space="preserve"> idő</w:t>
      </w:r>
      <w:r w:rsidRPr="00B86C8C">
        <w:rPr>
          <w:lang w:val="hu-HU"/>
        </w:rPr>
        <w:t xml:space="preserve">, </w:t>
      </w:r>
      <w:r w:rsidR="009E0A51" w:rsidRPr="00B86C8C">
        <w:rPr>
          <w:lang w:val="hu-HU"/>
        </w:rPr>
        <w:t>a beteg neme</w:t>
      </w:r>
      <w:r w:rsidRPr="00B86C8C">
        <w:rPr>
          <w:lang w:val="hu-HU"/>
        </w:rPr>
        <w:t xml:space="preserve">, </w:t>
      </w:r>
      <w:r w:rsidR="00E00BA5" w:rsidRPr="00B86C8C">
        <w:rPr>
          <w:lang w:val="hu-HU"/>
        </w:rPr>
        <w:t xml:space="preserve">etnikai </w:t>
      </w:r>
      <w:r w:rsidR="009E0A51" w:rsidRPr="00B86C8C">
        <w:rPr>
          <w:lang w:val="hu-HU"/>
        </w:rPr>
        <w:t>hovatartozása</w:t>
      </w:r>
      <w:r w:rsidRPr="00B86C8C">
        <w:rPr>
          <w:lang w:val="hu-HU"/>
        </w:rPr>
        <w:t xml:space="preserve"> és régió szerinti alcsoportelemzés</w:t>
      </w:r>
      <w:r w:rsidR="009E0A51" w:rsidRPr="00B86C8C">
        <w:rPr>
          <w:lang w:val="hu-HU"/>
        </w:rPr>
        <w:t>e</w:t>
      </w:r>
      <w:r w:rsidRPr="00B86C8C">
        <w:rPr>
          <w:lang w:val="hu-HU"/>
        </w:rPr>
        <w:t xml:space="preserve"> a teljes populáci</w:t>
      </w:r>
      <w:r w:rsidR="009E0A51" w:rsidRPr="00B86C8C">
        <w:rPr>
          <w:lang w:val="hu-HU"/>
        </w:rPr>
        <w:t>ó</w:t>
      </w:r>
      <w:r w:rsidRPr="00B86C8C">
        <w:rPr>
          <w:lang w:val="hu-HU"/>
        </w:rPr>
        <w:t>val</w:t>
      </w:r>
      <w:r w:rsidR="009E0A51" w:rsidRPr="00B86C8C">
        <w:rPr>
          <w:lang w:val="hu-HU"/>
        </w:rPr>
        <w:t xml:space="preserve"> összhangban l</w:t>
      </w:r>
      <w:r w:rsidR="009D5E28" w:rsidRPr="00B86C8C">
        <w:rPr>
          <w:lang w:val="hu-HU"/>
        </w:rPr>
        <w:t>é</w:t>
      </w:r>
      <w:r w:rsidR="009E0A51" w:rsidRPr="00B86C8C">
        <w:rPr>
          <w:lang w:val="hu-HU"/>
        </w:rPr>
        <w:t>vő eredményeket mutatott</w:t>
      </w:r>
      <w:r w:rsidRPr="00B86C8C">
        <w:rPr>
          <w:lang w:val="hu-HU"/>
        </w:rPr>
        <w:t>.</w:t>
      </w:r>
    </w:p>
    <w:p w14:paraId="7562A110" w14:textId="51637E6F" w:rsidR="005B5A94" w:rsidRPr="00B86C8C" w:rsidRDefault="005B5A94" w:rsidP="00B86C8C">
      <w:pPr>
        <w:tabs>
          <w:tab w:val="clear" w:pos="567"/>
        </w:tabs>
        <w:spacing w:line="240" w:lineRule="auto"/>
        <w:rPr>
          <w:lang w:val="hu-HU"/>
        </w:rPr>
      </w:pPr>
    </w:p>
    <w:p w14:paraId="70F63798" w14:textId="166E4144" w:rsidR="00D3767D" w:rsidRPr="00B86C8C" w:rsidRDefault="00C34D61" w:rsidP="00B86C8C">
      <w:pPr>
        <w:tabs>
          <w:tab w:val="clear" w:pos="567"/>
        </w:tabs>
        <w:spacing w:line="240" w:lineRule="auto"/>
        <w:rPr>
          <w:lang w:val="hu-HU"/>
        </w:rPr>
      </w:pPr>
      <w:r w:rsidRPr="00B86C8C">
        <w:rPr>
          <w:lang w:val="hu-HU"/>
        </w:rPr>
        <w:t xml:space="preserve">Értékelték </w:t>
      </w:r>
      <w:r w:rsidR="00E3415F" w:rsidRPr="00B86C8C">
        <w:rPr>
          <w:lang w:val="hu-HU"/>
        </w:rPr>
        <w:t xml:space="preserve">az RSV által okozott alsó légúti áttöréses fertőzés miatt </w:t>
      </w:r>
      <w:proofErr w:type="spellStart"/>
      <w:r w:rsidR="00E3415F" w:rsidRPr="00B86C8C">
        <w:rPr>
          <w:lang w:val="hu-HU"/>
        </w:rPr>
        <w:t>hospitalizált</w:t>
      </w:r>
      <w:proofErr w:type="spellEnd"/>
      <w:r w:rsidR="00D3767D" w:rsidRPr="00B86C8C">
        <w:rPr>
          <w:lang w:val="hu-HU"/>
        </w:rPr>
        <w:t xml:space="preserve"> </w:t>
      </w:r>
      <w:r w:rsidR="00E3415F" w:rsidRPr="00B86C8C">
        <w:rPr>
          <w:lang w:val="hu-HU"/>
        </w:rPr>
        <w:t>esete</w:t>
      </w:r>
      <w:r w:rsidRPr="00B86C8C">
        <w:rPr>
          <w:lang w:val="hu-HU"/>
        </w:rPr>
        <w:t>k</w:t>
      </w:r>
      <w:r w:rsidR="00D3767D" w:rsidRPr="00B86C8C">
        <w:rPr>
          <w:lang w:val="hu-HU"/>
        </w:rPr>
        <w:t xml:space="preserve"> súlyosságát. A kiegészítő oxigén</w:t>
      </w:r>
      <w:r w:rsidR="00E3415F" w:rsidRPr="00B86C8C">
        <w:rPr>
          <w:lang w:val="hu-HU"/>
        </w:rPr>
        <w:t>-terápiát igénylő</w:t>
      </w:r>
      <w:r w:rsidR="00D3767D" w:rsidRPr="00B86C8C">
        <w:rPr>
          <w:lang w:val="hu-HU"/>
        </w:rPr>
        <w:t xml:space="preserve"> </w:t>
      </w:r>
      <w:r w:rsidR="00E3415F" w:rsidRPr="00B86C8C">
        <w:rPr>
          <w:lang w:val="hu-HU"/>
        </w:rPr>
        <w:t>vizsgálati alanyok</w:t>
      </w:r>
      <w:r w:rsidR="00D3767D" w:rsidRPr="00B86C8C">
        <w:rPr>
          <w:lang w:val="hu-HU"/>
        </w:rPr>
        <w:t xml:space="preserve"> aránya </w:t>
      </w:r>
      <w:r w:rsidR="00E3415F" w:rsidRPr="00B86C8C">
        <w:rPr>
          <w:lang w:val="hu-HU"/>
        </w:rPr>
        <w:t xml:space="preserve">a </w:t>
      </w:r>
      <w:proofErr w:type="spellStart"/>
      <w:r w:rsidR="0046363D" w:rsidRPr="00B86C8C">
        <w:rPr>
          <w:lang w:val="hu-HU"/>
        </w:rPr>
        <w:t>nirzevimab</w:t>
      </w:r>
      <w:proofErr w:type="spellEnd"/>
      <w:r w:rsidR="009F3E33" w:rsidRPr="00B86C8C">
        <w:rPr>
          <w:lang w:val="hu-HU"/>
        </w:rPr>
        <w:t>-</w:t>
      </w:r>
      <w:r w:rsidR="00910769" w:rsidRPr="00B86C8C">
        <w:rPr>
          <w:lang w:val="hu-HU"/>
        </w:rPr>
        <w:t>csoportban</w:t>
      </w:r>
      <w:r w:rsidR="00E3415F" w:rsidRPr="00B86C8C">
        <w:rPr>
          <w:lang w:val="hu-HU"/>
        </w:rPr>
        <w:t xml:space="preserve"> </w:t>
      </w:r>
      <w:r w:rsidR="00D3767D" w:rsidRPr="00B86C8C">
        <w:rPr>
          <w:lang w:val="hu-HU"/>
        </w:rPr>
        <w:t>44,4%</w:t>
      </w:r>
      <w:r w:rsidR="00FC0CCE" w:rsidRPr="00B86C8C">
        <w:rPr>
          <w:lang w:val="hu-HU"/>
        </w:rPr>
        <w:t> </w:t>
      </w:r>
      <w:r w:rsidR="00D3767D" w:rsidRPr="00B86C8C">
        <w:rPr>
          <w:lang w:val="hu-HU"/>
        </w:rPr>
        <w:t>(4/9)</w:t>
      </w:r>
      <w:r w:rsidR="00E3415F" w:rsidRPr="00B86C8C">
        <w:rPr>
          <w:lang w:val="hu-HU"/>
        </w:rPr>
        <w:t xml:space="preserve"> volt,</w:t>
      </w:r>
      <w:r w:rsidR="00D3767D" w:rsidRPr="00B86C8C">
        <w:rPr>
          <w:lang w:val="hu-HU"/>
        </w:rPr>
        <w:t xml:space="preserve"> </w:t>
      </w:r>
      <w:r w:rsidR="00E3415F" w:rsidRPr="00B86C8C">
        <w:rPr>
          <w:lang w:val="hu-HU"/>
        </w:rPr>
        <w:t>szemben</w:t>
      </w:r>
      <w:r w:rsidR="00D3767D" w:rsidRPr="00B86C8C">
        <w:rPr>
          <w:lang w:val="hu-HU"/>
        </w:rPr>
        <w:t xml:space="preserve"> </w:t>
      </w:r>
      <w:r w:rsidR="00E3415F" w:rsidRPr="00B86C8C">
        <w:rPr>
          <w:lang w:val="hu-HU"/>
        </w:rPr>
        <w:t xml:space="preserve">a placebocsoport </w:t>
      </w:r>
      <w:r w:rsidR="00D3767D" w:rsidRPr="00B86C8C">
        <w:rPr>
          <w:lang w:val="hu-HU"/>
        </w:rPr>
        <w:t>81,0%</w:t>
      </w:r>
      <w:r w:rsidR="00E3415F" w:rsidRPr="00B86C8C">
        <w:rPr>
          <w:lang w:val="hu-HU"/>
        </w:rPr>
        <w:t>-os</w:t>
      </w:r>
      <w:r w:rsidR="00FC0CCE" w:rsidRPr="00B86C8C">
        <w:rPr>
          <w:lang w:val="hu-HU"/>
        </w:rPr>
        <w:t> </w:t>
      </w:r>
      <w:r w:rsidR="00D3767D" w:rsidRPr="00B86C8C">
        <w:rPr>
          <w:lang w:val="hu-HU"/>
        </w:rPr>
        <w:t xml:space="preserve">(17/21) </w:t>
      </w:r>
      <w:r w:rsidR="00E3415F" w:rsidRPr="00B86C8C">
        <w:rPr>
          <w:lang w:val="hu-HU"/>
        </w:rPr>
        <w:t>értékével;</w:t>
      </w:r>
      <w:r w:rsidR="00D3767D" w:rsidRPr="00B86C8C">
        <w:rPr>
          <w:lang w:val="hu-HU"/>
        </w:rPr>
        <w:t xml:space="preserve"> a CPAP</w:t>
      </w:r>
      <w:r w:rsidR="00910769" w:rsidRPr="00B86C8C">
        <w:rPr>
          <w:lang w:val="hu-HU"/>
        </w:rPr>
        <w:t>-terápiát (folyamatos pozitív légúti nyomás)</w:t>
      </w:r>
      <w:r w:rsidR="00D3767D" w:rsidRPr="00B86C8C">
        <w:rPr>
          <w:lang w:val="hu-HU"/>
        </w:rPr>
        <w:t>/nagyáram</w:t>
      </w:r>
      <w:r w:rsidR="00910769" w:rsidRPr="00B86C8C">
        <w:rPr>
          <w:lang w:val="hu-HU"/>
        </w:rPr>
        <w:t>lás</w:t>
      </w:r>
      <w:r w:rsidR="00D3767D" w:rsidRPr="00B86C8C">
        <w:rPr>
          <w:lang w:val="hu-HU"/>
        </w:rPr>
        <w:t xml:space="preserve">ú orrkanült igénylő </w:t>
      </w:r>
      <w:r w:rsidR="00910769" w:rsidRPr="00B86C8C">
        <w:rPr>
          <w:lang w:val="hu-HU"/>
        </w:rPr>
        <w:t>vizsgálati alanyok</w:t>
      </w:r>
      <w:r w:rsidR="00D3767D" w:rsidRPr="00B86C8C">
        <w:rPr>
          <w:lang w:val="hu-HU"/>
        </w:rPr>
        <w:t xml:space="preserve"> aránya </w:t>
      </w:r>
      <w:r w:rsidR="00910769" w:rsidRPr="00B86C8C">
        <w:rPr>
          <w:lang w:val="hu-HU"/>
        </w:rPr>
        <w:t xml:space="preserve">a </w:t>
      </w:r>
      <w:proofErr w:type="spellStart"/>
      <w:r w:rsidR="002F6C74" w:rsidRPr="00B86C8C">
        <w:rPr>
          <w:lang w:val="hu-HU"/>
        </w:rPr>
        <w:t>nirzevimab</w:t>
      </w:r>
      <w:proofErr w:type="spellEnd"/>
      <w:r w:rsidR="00FC0CCE" w:rsidRPr="00B86C8C">
        <w:rPr>
          <w:lang w:val="hu-HU"/>
        </w:rPr>
        <w:t>-</w:t>
      </w:r>
      <w:r w:rsidR="00910769" w:rsidRPr="00B86C8C">
        <w:rPr>
          <w:lang w:val="hu-HU"/>
        </w:rPr>
        <w:t xml:space="preserve">csoportban </w:t>
      </w:r>
      <w:r w:rsidR="00D3767D" w:rsidRPr="00B86C8C">
        <w:rPr>
          <w:lang w:val="hu-HU"/>
        </w:rPr>
        <w:t>11,1%</w:t>
      </w:r>
      <w:r w:rsidR="00FC0CCE" w:rsidRPr="00B86C8C">
        <w:rPr>
          <w:lang w:val="hu-HU"/>
        </w:rPr>
        <w:t> </w:t>
      </w:r>
      <w:r w:rsidR="00D3767D" w:rsidRPr="00B86C8C">
        <w:rPr>
          <w:lang w:val="hu-HU"/>
        </w:rPr>
        <w:t xml:space="preserve">(1/9) </w:t>
      </w:r>
      <w:r w:rsidR="00910769" w:rsidRPr="00B86C8C">
        <w:rPr>
          <w:lang w:val="hu-HU"/>
        </w:rPr>
        <w:t xml:space="preserve">volt, szemben a placebocsoport </w:t>
      </w:r>
      <w:r w:rsidR="00D3767D" w:rsidRPr="00B86C8C">
        <w:rPr>
          <w:lang w:val="hu-HU"/>
        </w:rPr>
        <w:t>23,8%</w:t>
      </w:r>
      <w:r w:rsidR="00FC0CCE" w:rsidRPr="00B86C8C">
        <w:rPr>
          <w:lang w:val="hu-HU"/>
        </w:rPr>
        <w:t>-</w:t>
      </w:r>
      <w:r w:rsidR="00910769" w:rsidRPr="00B86C8C">
        <w:rPr>
          <w:lang w:val="hu-HU"/>
        </w:rPr>
        <w:t>os</w:t>
      </w:r>
      <w:r w:rsidR="00FC0CCE" w:rsidRPr="00B86C8C">
        <w:rPr>
          <w:lang w:val="hu-HU"/>
        </w:rPr>
        <w:t> </w:t>
      </w:r>
      <w:r w:rsidR="00D3767D" w:rsidRPr="00B86C8C">
        <w:rPr>
          <w:lang w:val="hu-HU"/>
        </w:rPr>
        <w:t>(5/21)</w:t>
      </w:r>
      <w:r w:rsidRPr="00B86C8C">
        <w:rPr>
          <w:lang w:val="hu-HU"/>
        </w:rPr>
        <w:t xml:space="preserve"> </w:t>
      </w:r>
      <w:r w:rsidR="00910769" w:rsidRPr="00B86C8C">
        <w:rPr>
          <w:lang w:val="hu-HU"/>
        </w:rPr>
        <w:t>értékével;</w:t>
      </w:r>
      <w:r w:rsidR="00D3767D" w:rsidRPr="00B86C8C">
        <w:rPr>
          <w:lang w:val="hu-HU"/>
        </w:rPr>
        <w:t xml:space="preserve"> </w:t>
      </w:r>
      <w:r w:rsidR="00910769" w:rsidRPr="00B86C8C">
        <w:rPr>
          <w:lang w:val="hu-HU"/>
        </w:rPr>
        <w:t xml:space="preserve">az intenzív terápiás ellátást igénylő vizsgálati alanyok </w:t>
      </w:r>
      <w:r w:rsidR="00FC0CCE" w:rsidRPr="00B86C8C">
        <w:rPr>
          <w:lang w:val="hu-HU"/>
        </w:rPr>
        <w:t xml:space="preserve">aránya </w:t>
      </w:r>
      <w:r w:rsidR="00910769" w:rsidRPr="00B86C8C">
        <w:rPr>
          <w:lang w:val="hu-HU"/>
        </w:rPr>
        <w:t xml:space="preserve">a </w:t>
      </w:r>
      <w:proofErr w:type="spellStart"/>
      <w:r w:rsidR="0046363D" w:rsidRPr="00B86C8C">
        <w:rPr>
          <w:lang w:val="hu-HU"/>
        </w:rPr>
        <w:t>nirzevimab</w:t>
      </w:r>
      <w:proofErr w:type="spellEnd"/>
      <w:r w:rsidR="00FC0CCE" w:rsidRPr="00B86C8C">
        <w:rPr>
          <w:lang w:val="hu-HU"/>
        </w:rPr>
        <w:t>-</w:t>
      </w:r>
      <w:r w:rsidR="00910769" w:rsidRPr="00B86C8C">
        <w:rPr>
          <w:lang w:val="hu-HU"/>
        </w:rPr>
        <w:t>csoportban</w:t>
      </w:r>
      <w:r w:rsidRPr="00B86C8C">
        <w:rPr>
          <w:lang w:val="hu-HU"/>
        </w:rPr>
        <w:t xml:space="preserve"> </w:t>
      </w:r>
      <w:r w:rsidR="00D3767D" w:rsidRPr="00B86C8C">
        <w:rPr>
          <w:lang w:val="hu-HU"/>
        </w:rPr>
        <w:t>0%</w:t>
      </w:r>
      <w:r w:rsidR="00FC0CCE" w:rsidRPr="00B86C8C">
        <w:rPr>
          <w:lang w:val="hu-HU"/>
        </w:rPr>
        <w:t> </w:t>
      </w:r>
      <w:r w:rsidR="00D3767D" w:rsidRPr="00B86C8C">
        <w:rPr>
          <w:lang w:val="hu-HU"/>
        </w:rPr>
        <w:t>(0/9) v</w:t>
      </w:r>
      <w:r w:rsidR="00910769" w:rsidRPr="00B86C8C">
        <w:rPr>
          <w:lang w:val="hu-HU"/>
        </w:rPr>
        <w:t>olt, szemben a placebocsoport</w:t>
      </w:r>
      <w:r w:rsidR="00D3767D" w:rsidRPr="00B86C8C">
        <w:rPr>
          <w:lang w:val="hu-HU"/>
        </w:rPr>
        <w:t xml:space="preserve"> 28,6%</w:t>
      </w:r>
      <w:r w:rsidR="00910769" w:rsidRPr="00B86C8C">
        <w:rPr>
          <w:lang w:val="hu-HU"/>
        </w:rPr>
        <w:t>-os</w:t>
      </w:r>
      <w:r w:rsidR="00FC0CCE" w:rsidRPr="00B86C8C">
        <w:rPr>
          <w:lang w:val="hu-HU"/>
        </w:rPr>
        <w:t> </w:t>
      </w:r>
      <w:r w:rsidR="00D3767D" w:rsidRPr="00B86C8C">
        <w:rPr>
          <w:lang w:val="hu-HU"/>
        </w:rPr>
        <w:t xml:space="preserve">(6/21) </w:t>
      </w:r>
      <w:r w:rsidR="00910769" w:rsidRPr="00B86C8C">
        <w:rPr>
          <w:lang w:val="hu-HU"/>
        </w:rPr>
        <w:t>értékével</w:t>
      </w:r>
      <w:r w:rsidR="00D3767D" w:rsidRPr="00B86C8C">
        <w:rPr>
          <w:lang w:val="hu-HU"/>
        </w:rPr>
        <w:t>.</w:t>
      </w:r>
    </w:p>
    <w:p w14:paraId="1ECA8F7E" w14:textId="5BEF9AAE" w:rsidR="008B4991" w:rsidRPr="00B86C8C" w:rsidRDefault="008B4991" w:rsidP="00B86C8C">
      <w:pPr>
        <w:tabs>
          <w:tab w:val="clear" w:pos="567"/>
        </w:tabs>
        <w:spacing w:line="240" w:lineRule="auto"/>
        <w:rPr>
          <w:lang w:val="hu-HU"/>
        </w:rPr>
      </w:pPr>
    </w:p>
    <w:p w14:paraId="1E572F19" w14:textId="547105A7" w:rsidR="00F8362B" w:rsidRPr="00B86C8C" w:rsidRDefault="008F7E1C" w:rsidP="00B86C8C">
      <w:pPr>
        <w:tabs>
          <w:tab w:val="clear" w:pos="567"/>
        </w:tabs>
        <w:spacing w:line="240" w:lineRule="auto"/>
        <w:rPr>
          <w:lang w:val="hu-HU"/>
        </w:rPr>
      </w:pPr>
      <w:r w:rsidRPr="00B86C8C">
        <w:rPr>
          <w:lang w:val="hu-HU"/>
        </w:rPr>
        <w:t xml:space="preserve">A MELODY vizsgálat folytatódott az elsődleges analízist követően, és összesen 3012 csecsemőt </w:t>
      </w:r>
      <w:proofErr w:type="spellStart"/>
      <w:r w:rsidRPr="00B86C8C">
        <w:rPr>
          <w:lang w:val="hu-HU"/>
        </w:rPr>
        <w:t>randomizáltak</w:t>
      </w:r>
      <w:proofErr w:type="spellEnd"/>
      <w:r w:rsidRPr="00B86C8C">
        <w:rPr>
          <w:lang w:val="hu-HU"/>
        </w:rPr>
        <w:t xml:space="preserve">, akik </w:t>
      </w:r>
      <w:proofErr w:type="spellStart"/>
      <w:r w:rsidR="00BE5991" w:rsidRPr="00B86C8C">
        <w:rPr>
          <w:lang w:val="hu-HU"/>
        </w:rPr>
        <w:t>B</w:t>
      </w:r>
      <w:r w:rsidR="00723E24" w:rsidRPr="00B86C8C">
        <w:rPr>
          <w:lang w:val="hu-HU"/>
        </w:rPr>
        <w:t>eyfortus</w:t>
      </w:r>
      <w:proofErr w:type="spellEnd"/>
      <w:r w:rsidR="00723E24" w:rsidRPr="00B86C8C">
        <w:rPr>
          <w:lang w:val="hu-HU"/>
        </w:rPr>
        <w:t>-t</w:t>
      </w:r>
      <w:r w:rsidRPr="00B86C8C">
        <w:rPr>
          <w:lang w:val="hu-HU"/>
        </w:rPr>
        <w:t xml:space="preserve"> (</w:t>
      </w:r>
      <w:r w:rsidR="00120FC2" w:rsidRPr="00B86C8C">
        <w:rPr>
          <w:lang w:val="hu-HU"/>
        </w:rPr>
        <w:t>n=</w:t>
      </w:r>
      <w:r w:rsidRPr="00B86C8C">
        <w:rPr>
          <w:lang w:val="hu-HU"/>
        </w:rPr>
        <w:t>2009) vagy placebot (</w:t>
      </w:r>
      <w:r w:rsidR="00120FC2" w:rsidRPr="00B86C8C">
        <w:rPr>
          <w:lang w:val="hu-HU"/>
        </w:rPr>
        <w:t>n=</w:t>
      </w:r>
      <w:r w:rsidRPr="00B86C8C">
        <w:rPr>
          <w:lang w:val="hu-HU"/>
        </w:rPr>
        <w:t xml:space="preserve">1003) kaptak. </w:t>
      </w:r>
      <w:r w:rsidR="0087350A" w:rsidRPr="00B86C8C">
        <w:rPr>
          <w:lang w:val="hu-HU"/>
        </w:rPr>
        <w:t xml:space="preserve">A </w:t>
      </w:r>
      <w:proofErr w:type="spellStart"/>
      <w:r w:rsidR="0087350A" w:rsidRPr="00B86C8C">
        <w:rPr>
          <w:lang w:val="hu-HU"/>
        </w:rPr>
        <w:t>nir</w:t>
      </w:r>
      <w:r w:rsidR="009A08FC" w:rsidRPr="00B86C8C">
        <w:rPr>
          <w:lang w:val="hu-HU"/>
        </w:rPr>
        <w:t>z</w:t>
      </w:r>
      <w:r w:rsidR="0087350A" w:rsidRPr="00B86C8C">
        <w:rPr>
          <w:lang w:val="hu-HU"/>
        </w:rPr>
        <w:t>evimab</w:t>
      </w:r>
      <w:proofErr w:type="spellEnd"/>
      <w:r w:rsidR="0087350A" w:rsidRPr="00B86C8C">
        <w:rPr>
          <w:lang w:val="hu-HU"/>
        </w:rPr>
        <w:t xml:space="preserve"> hatásossága </w:t>
      </w:r>
      <w:r w:rsidR="00CA41FD" w:rsidRPr="00B86C8C">
        <w:rPr>
          <w:lang w:val="hu-HU"/>
        </w:rPr>
        <w:t xml:space="preserve">a beadást követő 150 napos időszakban: </w:t>
      </w:r>
      <w:r w:rsidR="00EB7F99" w:rsidRPr="00B86C8C">
        <w:rPr>
          <w:szCs w:val="22"/>
          <w:lang w:val="hu-HU"/>
        </w:rPr>
        <w:t xml:space="preserve">az </w:t>
      </w:r>
      <w:r w:rsidR="00CA41FD" w:rsidRPr="00B86C8C">
        <w:rPr>
          <w:szCs w:val="22"/>
          <w:lang w:val="hu-HU"/>
        </w:rPr>
        <w:t xml:space="preserve">orvosi kezelést igénylő </w:t>
      </w:r>
      <w:r w:rsidR="00EB7F99" w:rsidRPr="00B86C8C">
        <w:rPr>
          <w:szCs w:val="22"/>
          <w:lang w:val="hu-HU"/>
        </w:rPr>
        <w:t>RSV által okozott alsó légúti fertőzés</w:t>
      </w:r>
      <w:r w:rsidR="0027624D" w:rsidRPr="00B86C8C">
        <w:rPr>
          <w:szCs w:val="22"/>
          <w:lang w:val="hu-HU"/>
        </w:rPr>
        <w:t xml:space="preserve"> megelőzésében</w:t>
      </w:r>
      <w:r w:rsidR="0027624D" w:rsidRPr="00B86C8C">
        <w:rPr>
          <w:lang w:val="hu-HU"/>
        </w:rPr>
        <w:t xml:space="preserve"> a relatív kockázatcsökkenés 76,4% (95%-os CI 62,3; 85,2)</w:t>
      </w:r>
      <w:r w:rsidR="0087350A" w:rsidRPr="00B86C8C">
        <w:rPr>
          <w:lang w:val="hu-HU"/>
        </w:rPr>
        <w:t xml:space="preserve">, </w:t>
      </w:r>
      <w:r w:rsidR="006B7006" w:rsidRPr="00B86C8C">
        <w:rPr>
          <w:lang w:val="hu-HU"/>
        </w:rPr>
        <w:t>a</w:t>
      </w:r>
      <w:r w:rsidR="00F62234" w:rsidRPr="00B86C8C">
        <w:rPr>
          <w:lang w:val="hu-HU"/>
        </w:rPr>
        <w:t xml:space="preserve">z </w:t>
      </w:r>
      <w:r w:rsidR="00CA41FD" w:rsidRPr="00B86C8C">
        <w:rPr>
          <w:lang w:val="hu-HU"/>
        </w:rPr>
        <w:t xml:space="preserve">orvosi kezelést igénylő </w:t>
      </w:r>
      <w:r w:rsidR="00F62234" w:rsidRPr="00B86C8C">
        <w:rPr>
          <w:lang w:val="hu-HU"/>
        </w:rPr>
        <w:t xml:space="preserve">RSV okozta </w:t>
      </w:r>
      <w:proofErr w:type="spellStart"/>
      <w:r w:rsidR="00F62234" w:rsidRPr="00B86C8C">
        <w:rPr>
          <w:lang w:val="hu-HU"/>
        </w:rPr>
        <w:t>hospitalizáció</w:t>
      </w:r>
      <w:proofErr w:type="spellEnd"/>
      <w:r w:rsidR="0027624D" w:rsidRPr="00B86C8C">
        <w:rPr>
          <w:lang w:val="hu-HU"/>
        </w:rPr>
        <w:t xml:space="preserve"> megelőzésében 76,8% (95%-os CI 49,4; 89,4), </w:t>
      </w:r>
      <w:r w:rsidR="0087350A" w:rsidRPr="00B86C8C">
        <w:rPr>
          <w:lang w:val="hu-HU"/>
        </w:rPr>
        <w:t>és a nagyon súlyos</w:t>
      </w:r>
      <w:r w:rsidR="00CA41FD" w:rsidRPr="00B86C8C">
        <w:rPr>
          <w:lang w:val="hu-HU"/>
        </w:rPr>
        <w:t>, orvosi kezelést igénylő</w:t>
      </w:r>
      <w:r w:rsidR="0087350A" w:rsidRPr="00B86C8C">
        <w:rPr>
          <w:lang w:val="hu-HU"/>
        </w:rPr>
        <w:t xml:space="preserve"> </w:t>
      </w:r>
      <w:r w:rsidR="00F62234" w:rsidRPr="00B86C8C">
        <w:rPr>
          <w:szCs w:val="22"/>
          <w:lang w:val="hu-HU"/>
        </w:rPr>
        <w:t>RSV-betegség megelőzésében</w:t>
      </w:r>
      <w:r w:rsidR="0087350A" w:rsidRPr="00B86C8C">
        <w:rPr>
          <w:lang w:val="hu-HU"/>
        </w:rPr>
        <w:t xml:space="preserve"> 78,6% (95%</w:t>
      </w:r>
      <w:r w:rsidR="00D72FB6" w:rsidRPr="00B86C8C">
        <w:rPr>
          <w:lang w:val="hu-HU"/>
        </w:rPr>
        <w:t>-os</w:t>
      </w:r>
      <w:r w:rsidR="0087350A" w:rsidRPr="00B86C8C">
        <w:rPr>
          <w:lang w:val="hu-HU"/>
        </w:rPr>
        <w:t xml:space="preserve"> CI 48,8</w:t>
      </w:r>
      <w:r w:rsidR="009A149E" w:rsidRPr="00B86C8C">
        <w:rPr>
          <w:lang w:val="hu-HU"/>
        </w:rPr>
        <w:t>;</w:t>
      </w:r>
      <w:r w:rsidR="0087350A" w:rsidRPr="00B86C8C">
        <w:rPr>
          <w:lang w:val="hu-HU"/>
        </w:rPr>
        <w:t xml:space="preserve"> 91,0) volt.</w:t>
      </w:r>
    </w:p>
    <w:p w14:paraId="186EEABA" w14:textId="77777777" w:rsidR="00DC6B4A" w:rsidRPr="00B86C8C" w:rsidRDefault="00DC6B4A" w:rsidP="00B86C8C">
      <w:pPr>
        <w:spacing w:line="240" w:lineRule="auto"/>
        <w:rPr>
          <w:noProof/>
          <w:szCs w:val="22"/>
          <w:lang w:val="hu-HU"/>
        </w:rPr>
      </w:pPr>
    </w:p>
    <w:p w14:paraId="722F9292" w14:textId="56684618" w:rsidR="00DC6B4A" w:rsidRPr="00B86C8C" w:rsidRDefault="00DC6B4A" w:rsidP="00B86C8C">
      <w:pPr>
        <w:spacing w:line="240" w:lineRule="auto"/>
        <w:rPr>
          <w:noProof/>
          <w:szCs w:val="22"/>
          <w:lang w:val="hu-HU"/>
        </w:rPr>
      </w:pPr>
      <w:r w:rsidRPr="00B86C8C">
        <w:rPr>
          <w:noProof/>
          <w:szCs w:val="22"/>
          <w:lang w:val="hu-HU"/>
        </w:rPr>
        <w:lastRenderedPageBreak/>
        <w:t xml:space="preserve">Az orvosi kezelést igénylő RSV által okozott alsó légúti fertőzés események </w:t>
      </w:r>
      <w:r w:rsidR="00607B04" w:rsidRPr="00B86C8C">
        <w:rPr>
          <w:noProof/>
          <w:szCs w:val="22"/>
          <w:lang w:val="hu-HU"/>
        </w:rPr>
        <w:t>gyakoriság</w:t>
      </w:r>
      <w:r w:rsidRPr="00B86C8C">
        <w:rPr>
          <w:noProof/>
          <w:szCs w:val="22"/>
          <w:lang w:val="hu-HU"/>
        </w:rPr>
        <w:t>a a 2. szezonban</w:t>
      </w:r>
      <w:r w:rsidR="006C178B" w:rsidRPr="00B86C8C">
        <w:rPr>
          <w:noProof/>
          <w:szCs w:val="22"/>
          <w:lang w:val="hu-HU"/>
        </w:rPr>
        <w:t xml:space="preserve"> (a beadás után 361–510 nappal)</w:t>
      </w:r>
      <w:r w:rsidRPr="00B86C8C">
        <w:rPr>
          <w:noProof/>
          <w:szCs w:val="22"/>
          <w:lang w:val="hu-HU"/>
        </w:rPr>
        <w:t xml:space="preserve"> hasonló volt a két kezelési csoportban [19</w:t>
      </w:r>
      <w:r w:rsidR="006C178B" w:rsidRPr="00B86C8C">
        <w:rPr>
          <w:noProof/>
          <w:szCs w:val="22"/>
          <w:lang w:val="hu-HU"/>
        </w:rPr>
        <w:t xml:space="preserve"> (</w:t>
      </w:r>
      <w:r w:rsidRPr="00B86C8C">
        <w:rPr>
          <w:noProof/>
          <w:szCs w:val="22"/>
          <w:lang w:val="hu-HU"/>
        </w:rPr>
        <w:t>1,0%) a nirzevimab-</w:t>
      </w:r>
      <w:r w:rsidR="006C178B" w:rsidRPr="00B86C8C">
        <w:rPr>
          <w:noProof/>
          <w:szCs w:val="22"/>
          <w:lang w:val="hu-HU"/>
        </w:rPr>
        <w:t>csoportban</w:t>
      </w:r>
      <w:r w:rsidRPr="00B86C8C">
        <w:rPr>
          <w:noProof/>
          <w:szCs w:val="22"/>
          <w:lang w:val="hu-HU"/>
        </w:rPr>
        <w:t xml:space="preserve"> és 10 (1,0%) a placebocsoportban].</w:t>
      </w:r>
    </w:p>
    <w:p w14:paraId="484D6178" w14:textId="77777777" w:rsidR="00625DB2" w:rsidRPr="00B86C8C" w:rsidRDefault="00625DB2" w:rsidP="00B86C8C">
      <w:pPr>
        <w:spacing w:line="240" w:lineRule="auto"/>
        <w:rPr>
          <w:noProof/>
          <w:szCs w:val="22"/>
          <w:lang w:val="hu-HU"/>
        </w:rPr>
      </w:pPr>
    </w:p>
    <w:p w14:paraId="232A02F5" w14:textId="04503902" w:rsidR="00C34D61" w:rsidRPr="00B86C8C" w:rsidRDefault="00C34D61" w:rsidP="00B86C8C">
      <w:pPr>
        <w:keepNext/>
        <w:keepLines/>
        <w:spacing w:line="240" w:lineRule="auto"/>
        <w:contextualSpacing/>
        <w:rPr>
          <w:bCs/>
          <w:i/>
          <w:iCs/>
          <w:u w:val="single"/>
          <w:lang w:val="hu-HU"/>
        </w:rPr>
      </w:pPr>
      <w:r w:rsidRPr="00B86C8C">
        <w:rPr>
          <w:bCs/>
          <w:i/>
          <w:iCs/>
          <w:u w:val="single"/>
          <w:lang w:val="hu-HU"/>
        </w:rPr>
        <w:t xml:space="preserve">Hatásosság </w:t>
      </w:r>
      <w:r w:rsidR="00A8375D" w:rsidRPr="001E1C74">
        <w:rPr>
          <w:bCs/>
          <w:i/>
          <w:iCs/>
          <w:u w:val="single"/>
          <w:lang w:val="hu-HU"/>
        </w:rPr>
        <w:t>az orvosi kezelést igénylő, RSV által okozott alsó légúti fertőzés</w:t>
      </w:r>
      <w:r w:rsidR="000539BA" w:rsidRPr="00B86C8C">
        <w:rPr>
          <w:bCs/>
          <w:i/>
          <w:iCs/>
          <w:u w:val="single"/>
          <w:lang w:val="hu-HU"/>
        </w:rPr>
        <w:t>sel szemben</w:t>
      </w:r>
      <w:r w:rsidR="00A8375D" w:rsidRPr="001E1C74">
        <w:rPr>
          <w:bCs/>
          <w:i/>
          <w:iCs/>
          <w:u w:val="single"/>
          <w:lang w:val="hu-HU"/>
        </w:rPr>
        <w:t xml:space="preserve"> </w:t>
      </w:r>
      <w:r w:rsidR="00CC1504" w:rsidRPr="00B86C8C">
        <w:rPr>
          <w:bCs/>
          <w:i/>
          <w:iCs/>
          <w:u w:val="single"/>
          <w:lang w:val="hu-HU"/>
        </w:rPr>
        <w:t xml:space="preserve">a </w:t>
      </w:r>
      <w:r w:rsidR="00A8375D" w:rsidRPr="001E1C74">
        <w:rPr>
          <w:bCs/>
          <w:i/>
          <w:iCs/>
          <w:u w:val="single"/>
          <w:lang w:val="hu-HU"/>
        </w:rPr>
        <w:t xml:space="preserve">fertőzés </w:t>
      </w:r>
      <w:r w:rsidR="004249D4" w:rsidRPr="00B86C8C">
        <w:rPr>
          <w:bCs/>
          <w:i/>
          <w:iCs/>
          <w:u w:val="single"/>
          <w:lang w:val="hu-HU"/>
        </w:rPr>
        <w:t>nagy</w:t>
      </w:r>
      <w:r w:rsidR="000539BA" w:rsidRPr="00B86C8C">
        <w:rPr>
          <w:bCs/>
          <w:i/>
          <w:iCs/>
          <w:u w:val="single"/>
          <w:lang w:val="hu-HU"/>
        </w:rPr>
        <w:t>obb</w:t>
      </w:r>
      <w:r w:rsidR="004249D4" w:rsidRPr="00B86C8C">
        <w:rPr>
          <w:bCs/>
          <w:i/>
          <w:iCs/>
          <w:u w:val="single"/>
          <w:lang w:val="hu-HU"/>
        </w:rPr>
        <w:t xml:space="preserve"> kockázatának kitett </w:t>
      </w:r>
      <w:r w:rsidRPr="00B86C8C">
        <w:rPr>
          <w:bCs/>
          <w:i/>
          <w:iCs/>
          <w:u w:val="single"/>
          <w:lang w:val="hu-HU"/>
        </w:rPr>
        <w:t>csecsemőknél</w:t>
      </w:r>
      <w:r w:rsidR="00BB5F15" w:rsidRPr="00B86C8C">
        <w:rPr>
          <w:bCs/>
          <w:i/>
          <w:iCs/>
          <w:u w:val="single"/>
          <w:lang w:val="hu-HU"/>
        </w:rPr>
        <w:t xml:space="preserve"> </w:t>
      </w:r>
      <w:r w:rsidR="00CC1504" w:rsidRPr="00B86C8C">
        <w:rPr>
          <w:bCs/>
          <w:i/>
          <w:iCs/>
          <w:u w:val="single"/>
          <w:lang w:val="hu-HU"/>
        </w:rPr>
        <w:t xml:space="preserve">és azoknál a gyermekeknél. akik a </w:t>
      </w:r>
      <w:r w:rsidR="00CC1504" w:rsidRPr="00B86C8C">
        <w:rPr>
          <w:bCs/>
          <w:i/>
          <w:iCs/>
          <w:szCs w:val="22"/>
          <w:u w:val="single"/>
          <w:lang w:val="hu-HU"/>
        </w:rPr>
        <w:t>második RSV-szezonjuk alatt még hajlamosak a súlyos RSV betegség</w:t>
      </w:r>
      <w:r w:rsidR="0096306B" w:rsidRPr="00B86C8C">
        <w:rPr>
          <w:bCs/>
          <w:i/>
          <w:iCs/>
          <w:szCs w:val="22"/>
          <w:u w:val="single"/>
          <w:lang w:val="hu-HU"/>
        </w:rPr>
        <w:t xml:space="preserve"> kialakulására</w:t>
      </w:r>
      <w:r w:rsidR="00CC1504" w:rsidRPr="00B86C8C">
        <w:rPr>
          <w:bCs/>
          <w:i/>
          <w:iCs/>
          <w:szCs w:val="22"/>
          <w:u w:val="single"/>
          <w:lang w:val="hu-HU"/>
        </w:rPr>
        <w:t xml:space="preserve"> </w:t>
      </w:r>
      <w:r w:rsidR="00BB5F15" w:rsidRPr="00B86C8C">
        <w:rPr>
          <w:bCs/>
          <w:i/>
          <w:iCs/>
          <w:u w:val="single"/>
          <w:lang w:val="hu-HU"/>
        </w:rPr>
        <w:t>(MEDLEY</w:t>
      </w:r>
      <w:r w:rsidR="00CC1504" w:rsidRPr="00B86C8C">
        <w:rPr>
          <w:bCs/>
          <w:i/>
          <w:iCs/>
          <w:u w:val="single"/>
          <w:lang w:val="hu-HU"/>
        </w:rPr>
        <w:t xml:space="preserve"> és MUSIC</w:t>
      </w:r>
      <w:r w:rsidR="00BB5F15" w:rsidRPr="00B86C8C">
        <w:rPr>
          <w:bCs/>
          <w:i/>
          <w:iCs/>
          <w:u w:val="single"/>
          <w:lang w:val="hu-HU"/>
        </w:rPr>
        <w:t>)</w:t>
      </w:r>
    </w:p>
    <w:p w14:paraId="5B8676F7" w14:textId="77777777" w:rsidR="005B5A94" w:rsidRPr="00B86C8C" w:rsidRDefault="005B5A94" w:rsidP="00B86C8C">
      <w:pPr>
        <w:keepNext/>
        <w:autoSpaceDE w:val="0"/>
        <w:autoSpaceDN w:val="0"/>
        <w:adjustRightInd w:val="0"/>
        <w:spacing w:line="240" w:lineRule="auto"/>
        <w:rPr>
          <w:i/>
          <w:iCs/>
          <w:szCs w:val="22"/>
          <w:u w:val="single"/>
          <w:lang w:val="hu-HU"/>
        </w:rPr>
      </w:pPr>
    </w:p>
    <w:p w14:paraId="3111ACE1" w14:textId="14A7AC83" w:rsidR="00C92AE2" w:rsidRPr="00B86C8C" w:rsidRDefault="00D5116F" w:rsidP="00B86C8C">
      <w:pPr>
        <w:tabs>
          <w:tab w:val="clear" w:pos="567"/>
        </w:tabs>
        <w:spacing w:line="240" w:lineRule="auto"/>
        <w:rPr>
          <w:szCs w:val="22"/>
          <w:lang w:val="hu-HU"/>
        </w:rPr>
      </w:pPr>
      <w:r w:rsidRPr="00B86C8C">
        <w:rPr>
          <w:szCs w:val="22"/>
          <w:lang w:val="hu-HU"/>
        </w:rPr>
        <w:t>A MEDLEY vizsgálatban összesen 925, a súlyos RSV</w:t>
      </w:r>
      <w:r w:rsidR="00541398" w:rsidRPr="00B86C8C">
        <w:rPr>
          <w:szCs w:val="22"/>
          <w:lang w:val="hu-HU"/>
        </w:rPr>
        <w:t>-</w:t>
      </w:r>
      <w:r w:rsidRPr="00B86C8C">
        <w:rPr>
          <w:szCs w:val="22"/>
          <w:lang w:val="hu-HU"/>
        </w:rPr>
        <w:t xml:space="preserve">betegség </w:t>
      </w:r>
      <w:r w:rsidR="002106DE" w:rsidRPr="00B86C8C">
        <w:rPr>
          <w:szCs w:val="22"/>
          <w:lang w:val="hu-HU"/>
        </w:rPr>
        <w:t>nagy</w:t>
      </w:r>
      <w:r w:rsidRPr="00B86C8C">
        <w:rPr>
          <w:szCs w:val="22"/>
          <w:lang w:val="hu-HU"/>
        </w:rPr>
        <w:t xml:space="preserve"> kockázatá</w:t>
      </w:r>
      <w:r w:rsidR="002106DE" w:rsidRPr="00B86C8C">
        <w:rPr>
          <w:szCs w:val="22"/>
          <w:lang w:val="hu-HU"/>
        </w:rPr>
        <w:t>nak kitett</w:t>
      </w:r>
      <w:r w:rsidRPr="00B86C8C">
        <w:rPr>
          <w:szCs w:val="22"/>
          <w:lang w:val="hu-HU"/>
        </w:rPr>
        <w:t xml:space="preserve"> csecsemőt </w:t>
      </w:r>
      <w:proofErr w:type="spellStart"/>
      <w:r w:rsidRPr="00B86C8C">
        <w:rPr>
          <w:szCs w:val="22"/>
          <w:lang w:val="hu-HU"/>
        </w:rPr>
        <w:t>randomizáltak</w:t>
      </w:r>
      <w:proofErr w:type="spellEnd"/>
      <w:r w:rsidRPr="00B86C8C">
        <w:rPr>
          <w:szCs w:val="22"/>
          <w:lang w:val="hu-HU"/>
        </w:rPr>
        <w:t xml:space="preserve">, beleértve az olyan </w:t>
      </w:r>
      <w:r w:rsidR="00CC1504" w:rsidRPr="00B86C8C">
        <w:rPr>
          <w:szCs w:val="22"/>
          <w:lang w:val="hu-HU"/>
        </w:rPr>
        <w:t xml:space="preserve">koraszülöttséggel összefüggő </w:t>
      </w:r>
      <w:r w:rsidRPr="00B86C8C">
        <w:rPr>
          <w:szCs w:val="22"/>
          <w:lang w:val="hu-HU"/>
        </w:rPr>
        <w:t xml:space="preserve">krónikus tüdőbetegségben vagy </w:t>
      </w:r>
      <w:proofErr w:type="spellStart"/>
      <w:r w:rsidR="00CC1504" w:rsidRPr="00B86C8C">
        <w:rPr>
          <w:szCs w:val="22"/>
          <w:lang w:val="hu-HU"/>
        </w:rPr>
        <w:t>hemodinamikailag</w:t>
      </w:r>
      <w:proofErr w:type="spellEnd"/>
      <w:r w:rsidR="00CC1504" w:rsidRPr="00B86C8C">
        <w:rPr>
          <w:szCs w:val="22"/>
          <w:lang w:val="hu-HU"/>
        </w:rPr>
        <w:t xml:space="preserve"> jelentős </w:t>
      </w:r>
      <w:proofErr w:type="spellStart"/>
      <w:r w:rsidR="002106DE" w:rsidRPr="00B86C8C">
        <w:rPr>
          <w:szCs w:val="22"/>
          <w:lang w:val="hu-HU"/>
        </w:rPr>
        <w:t>congenit</w:t>
      </w:r>
      <w:r w:rsidR="00312F44" w:rsidRPr="00B86C8C">
        <w:rPr>
          <w:szCs w:val="22"/>
          <w:lang w:val="hu-HU"/>
        </w:rPr>
        <w:t>alis</w:t>
      </w:r>
      <w:proofErr w:type="spellEnd"/>
      <w:r w:rsidRPr="00B86C8C">
        <w:rPr>
          <w:szCs w:val="22"/>
          <w:lang w:val="hu-HU"/>
        </w:rPr>
        <w:t xml:space="preserve"> szívbetegségben szenvedő csecsemőket és </w:t>
      </w:r>
      <w:r w:rsidR="00697E5B" w:rsidRPr="00B86C8C">
        <w:rPr>
          <w:szCs w:val="22"/>
          <w:lang w:val="hu-HU"/>
        </w:rPr>
        <w:t>35. </w:t>
      </w:r>
      <w:proofErr w:type="spellStart"/>
      <w:r w:rsidR="00697E5B" w:rsidRPr="00B86C8C">
        <w:rPr>
          <w:szCs w:val="22"/>
          <w:lang w:val="hu-HU"/>
        </w:rPr>
        <w:t>gesztációs</w:t>
      </w:r>
      <w:proofErr w:type="spellEnd"/>
      <w:r w:rsidR="00697E5B" w:rsidRPr="00B86C8C">
        <w:rPr>
          <w:szCs w:val="22"/>
          <w:lang w:val="hu-HU"/>
        </w:rPr>
        <w:t xml:space="preserve"> hét előtt született </w:t>
      </w:r>
      <w:r w:rsidRPr="00B86C8C">
        <w:rPr>
          <w:szCs w:val="22"/>
          <w:lang w:val="hu-HU"/>
        </w:rPr>
        <w:t>koraszülötteket, akik első RSV</w:t>
      </w:r>
      <w:r w:rsidR="002E7AC4" w:rsidRPr="00B86C8C">
        <w:rPr>
          <w:szCs w:val="22"/>
          <w:lang w:val="hu-HU"/>
        </w:rPr>
        <w:t>-</w:t>
      </w:r>
      <w:r w:rsidR="00057E43" w:rsidRPr="00B86C8C">
        <w:rPr>
          <w:szCs w:val="22"/>
          <w:lang w:val="hu-HU"/>
        </w:rPr>
        <w:t>szezonjuk</w:t>
      </w:r>
      <w:r w:rsidR="002E7AC4" w:rsidRPr="00B86C8C">
        <w:rPr>
          <w:szCs w:val="22"/>
          <w:lang w:val="hu-HU"/>
        </w:rPr>
        <w:t xml:space="preserve"> előtt álltak</w:t>
      </w:r>
      <w:r w:rsidRPr="00B86C8C">
        <w:rPr>
          <w:szCs w:val="22"/>
          <w:lang w:val="hu-HU"/>
        </w:rPr>
        <w:t xml:space="preserve">. A csecsemők </w:t>
      </w:r>
      <w:r w:rsidR="001D325A" w:rsidRPr="00B86C8C">
        <w:rPr>
          <w:szCs w:val="22"/>
          <w:lang w:val="hu-HU"/>
        </w:rPr>
        <w:t>(2:1</w:t>
      </w:r>
      <w:r w:rsidR="000004CE" w:rsidRPr="00B86C8C">
        <w:rPr>
          <w:szCs w:val="22"/>
          <w:lang w:val="hu-HU"/>
        </w:rPr>
        <w:t xml:space="preserve"> arányban</w:t>
      </w:r>
      <w:r w:rsidR="001D325A" w:rsidRPr="00B86C8C">
        <w:rPr>
          <w:szCs w:val="22"/>
          <w:lang w:val="hu-HU"/>
        </w:rPr>
        <w:t xml:space="preserve">) </w:t>
      </w:r>
      <w:r w:rsidRPr="00B86C8C">
        <w:rPr>
          <w:szCs w:val="22"/>
          <w:lang w:val="hu-HU"/>
        </w:rPr>
        <w:t xml:space="preserve">egyszeri </w:t>
      </w:r>
      <w:r w:rsidR="000004CE" w:rsidRPr="00B86C8C">
        <w:rPr>
          <w:szCs w:val="22"/>
          <w:lang w:val="hu-HU"/>
        </w:rPr>
        <w:t xml:space="preserve">adag </w:t>
      </w:r>
      <w:r w:rsidRPr="00B86C8C">
        <w:rPr>
          <w:szCs w:val="22"/>
          <w:lang w:val="hu-HU"/>
        </w:rPr>
        <w:t xml:space="preserve">intramuscularis </w:t>
      </w:r>
      <w:proofErr w:type="spellStart"/>
      <w:r w:rsidR="008F5507" w:rsidRPr="00B86C8C">
        <w:rPr>
          <w:szCs w:val="22"/>
          <w:lang w:val="hu-HU"/>
        </w:rPr>
        <w:t>nirzevimabo</w:t>
      </w:r>
      <w:r w:rsidR="000004CE" w:rsidRPr="00B86C8C">
        <w:rPr>
          <w:szCs w:val="22"/>
          <w:lang w:val="hu-HU"/>
        </w:rPr>
        <w:t>t</w:t>
      </w:r>
      <w:proofErr w:type="spellEnd"/>
      <w:r w:rsidRPr="00B86C8C">
        <w:rPr>
          <w:szCs w:val="22"/>
          <w:lang w:val="hu-HU"/>
        </w:rPr>
        <w:t xml:space="preserve"> (</w:t>
      </w:r>
      <w:r w:rsidR="002E7AC4" w:rsidRPr="00B86C8C">
        <w:rPr>
          <w:szCs w:val="22"/>
          <w:lang w:val="hu-HU"/>
        </w:rPr>
        <w:t>&lt;5</w:t>
      </w:r>
      <w:r w:rsidR="00C25A11" w:rsidRPr="00B86C8C">
        <w:rPr>
          <w:szCs w:val="22"/>
          <w:lang w:val="hu-HU"/>
        </w:rPr>
        <w:t> tt</w:t>
      </w:r>
      <w:r w:rsidR="002E7AC4" w:rsidRPr="00B86C8C">
        <w:rPr>
          <w:szCs w:val="22"/>
          <w:lang w:val="hu-HU"/>
        </w:rPr>
        <w:t>kg esetén 50</w:t>
      </w:r>
      <w:r w:rsidR="00C25A11" w:rsidRPr="00B86C8C">
        <w:rPr>
          <w:szCs w:val="22"/>
          <w:lang w:val="hu-HU"/>
        </w:rPr>
        <w:t> </w:t>
      </w:r>
      <w:r w:rsidR="002E7AC4" w:rsidRPr="00B86C8C">
        <w:rPr>
          <w:szCs w:val="22"/>
          <w:lang w:val="hu-HU"/>
        </w:rPr>
        <w:t xml:space="preserve">mg </w:t>
      </w:r>
      <w:proofErr w:type="spellStart"/>
      <w:r w:rsidR="008F5507" w:rsidRPr="00B86C8C">
        <w:rPr>
          <w:szCs w:val="22"/>
          <w:lang w:val="hu-HU"/>
        </w:rPr>
        <w:t>nirzevimab</w:t>
      </w:r>
      <w:proofErr w:type="spellEnd"/>
      <w:r w:rsidR="002E7AC4" w:rsidRPr="00B86C8C">
        <w:rPr>
          <w:szCs w:val="22"/>
          <w:lang w:val="hu-HU"/>
        </w:rPr>
        <w:t>, ≥5</w:t>
      </w:r>
      <w:r w:rsidR="00C25A11" w:rsidRPr="00B86C8C">
        <w:rPr>
          <w:szCs w:val="22"/>
          <w:lang w:val="hu-HU"/>
        </w:rPr>
        <w:t> tt</w:t>
      </w:r>
      <w:r w:rsidR="002E7AC4" w:rsidRPr="00B86C8C">
        <w:rPr>
          <w:szCs w:val="22"/>
          <w:lang w:val="hu-HU"/>
        </w:rPr>
        <w:t>kg esetén pedig</w:t>
      </w:r>
      <w:r w:rsidR="00C25A11" w:rsidRPr="00B86C8C">
        <w:rPr>
          <w:szCs w:val="22"/>
          <w:lang w:val="hu-HU"/>
        </w:rPr>
        <w:t xml:space="preserve"> </w:t>
      </w:r>
      <w:r w:rsidR="002E7AC4" w:rsidRPr="00B86C8C">
        <w:rPr>
          <w:szCs w:val="22"/>
          <w:lang w:val="hu-HU"/>
        </w:rPr>
        <w:t>100</w:t>
      </w:r>
      <w:r w:rsidR="00C25A11" w:rsidRPr="00B86C8C">
        <w:rPr>
          <w:szCs w:val="22"/>
          <w:lang w:val="hu-HU"/>
        </w:rPr>
        <w:t> </w:t>
      </w:r>
      <w:r w:rsidR="002E7AC4" w:rsidRPr="00B86C8C">
        <w:rPr>
          <w:szCs w:val="22"/>
          <w:lang w:val="hu-HU"/>
        </w:rPr>
        <w:t xml:space="preserve">mg </w:t>
      </w:r>
      <w:proofErr w:type="spellStart"/>
      <w:r w:rsidR="008F5507" w:rsidRPr="00B86C8C">
        <w:rPr>
          <w:szCs w:val="22"/>
          <w:lang w:val="hu-HU"/>
        </w:rPr>
        <w:t>nirzevimab</w:t>
      </w:r>
      <w:proofErr w:type="spellEnd"/>
      <w:r w:rsidRPr="00B86C8C">
        <w:rPr>
          <w:szCs w:val="22"/>
          <w:lang w:val="hu-HU"/>
        </w:rPr>
        <w:t xml:space="preserve">) </w:t>
      </w:r>
      <w:r w:rsidR="00CC1504" w:rsidRPr="00B86C8C">
        <w:rPr>
          <w:szCs w:val="22"/>
          <w:lang w:val="hu-HU"/>
        </w:rPr>
        <w:t xml:space="preserve">majd </w:t>
      </w:r>
      <w:proofErr w:type="gramStart"/>
      <w:r w:rsidR="00CC1504" w:rsidRPr="00B86C8C">
        <w:rPr>
          <w:szCs w:val="22"/>
          <w:lang w:val="hu-HU"/>
        </w:rPr>
        <w:t>4</w:t>
      </w:r>
      <w:r w:rsidR="0096306B" w:rsidRPr="00B86C8C">
        <w:rPr>
          <w:szCs w:val="22"/>
          <w:lang w:val="hu-HU"/>
        </w:rPr>
        <w:t xml:space="preserve">, </w:t>
      </w:r>
      <w:r w:rsidR="00CC1504" w:rsidRPr="00B86C8C">
        <w:rPr>
          <w:szCs w:val="22"/>
          <w:lang w:val="hu-HU"/>
        </w:rPr>
        <w:t> havonta</w:t>
      </w:r>
      <w:proofErr w:type="gramEnd"/>
      <w:r w:rsidR="00CC1504" w:rsidRPr="00B86C8C">
        <w:rPr>
          <w:szCs w:val="22"/>
          <w:lang w:val="hu-HU"/>
        </w:rPr>
        <w:t xml:space="preserve"> egyszer intramuscularisan beadott </w:t>
      </w:r>
      <w:proofErr w:type="spellStart"/>
      <w:r w:rsidR="00CC1504" w:rsidRPr="00B86C8C">
        <w:rPr>
          <w:szCs w:val="22"/>
          <w:lang w:val="hu-HU"/>
        </w:rPr>
        <w:t>placebót</w:t>
      </w:r>
      <w:proofErr w:type="spellEnd"/>
      <w:r w:rsidR="00CC1504" w:rsidRPr="00B86C8C">
        <w:rPr>
          <w:szCs w:val="22"/>
          <w:lang w:val="hu-HU"/>
        </w:rPr>
        <w:t xml:space="preserve">, </w:t>
      </w:r>
      <w:r w:rsidRPr="00B86C8C">
        <w:rPr>
          <w:szCs w:val="22"/>
          <w:lang w:val="hu-HU"/>
        </w:rPr>
        <w:t>vagy 5</w:t>
      </w:r>
      <w:r w:rsidR="0096306B" w:rsidRPr="00B86C8C">
        <w:rPr>
          <w:szCs w:val="22"/>
          <w:lang w:val="hu-HU"/>
        </w:rPr>
        <w:t>,</w:t>
      </w:r>
      <w:r w:rsidRPr="00B86C8C">
        <w:rPr>
          <w:szCs w:val="22"/>
          <w:lang w:val="hu-HU"/>
        </w:rPr>
        <w:t> hav</w:t>
      </w:r>
      <w:r w:rsidR="002E7AC4" w:rsidRPr="00B86C8C">
        <w:rPr>
          <w:szCs w:val="22"/>
          <w:lang w:val="hu-HU"/>
        </w:rPr>
        <w:t xml:space="preserve">onta </w:t>
      </w:r>
      <w:r w:rsidR="00CC1504" w:rsidRPr="00B86C8C">
        <w:rPr>
          <w:szCs w:val="22"/>
          <w:lang w:val="hu-HU"/>
        </w:rPr>
        <w:t xml:space="preserve">egyszer </w:t>
      </w:r>
      <w:r w:rsidR="00C25A11" w:rsidRPr="00B86C8C">
        <w:rPr>
          <w:szCs w:val="22"/>
          <w:lang w:val="hu-HU"/>
        </w:rPr>
        <w:t xml:space="preserve">intramuscularisan </w:t>
      </w:r>
      <w:r w:rsidR="002E7AC4" w:rsidRPr="00B86C8C">
        <w:rPr>
          <w:szCs w:val="22"/>
          <w:lang w:val="hu-HU"/>
        </w:rPr>
        <w:t>beadott</w:t>
      </w:r>
      <w:r w:rsidRPr="00B86C8C">
        <w:rPr>
          <w:szCs w:val="22"/>
          <w:lang w:val="hu-HU"/>
        </w:rPr>
        <w:t xml:space="preserve"> 15 mg/</w:t>
      </w:r>
      <w:r w:rsidR="00C25A11" w:rsidRPr="00B86C8C">
        <w:rPr>
          <w:szCs w:val="22"/>
          <w:lang w:val="hu-HU"/>
        </w:rPr>
        <w:t>tt</w:t>
      </w:r>
      <w:r w:rsidRPr="00B86C8C">
        <w:rPr>
          <w:szCs w:val="22"/>
          <w:lang w:val="hu-HU"/>
        </w:rPr>
        <w:t xml:space="preserve">kg </w:t>
      </w:r>
      <w:r w:rsidR="000004CE" w:rsidRPr="00B86C8C">
        <w:rPr>
          <w:szCs w:val="22"/>
          <w:lang w:val="hu-HU"/>
        </w:rPr>
        <w:t xml:space="preserve">dózis </w:t>
      </w:r>
      <w:proofErr w:type="spellStart"/>
      <w:r w:rsidRPr="00B86C8C">
        <w:rPr>
          <w:szCs w:val="22"/>
          <w:lang w:val="hu-HU"/>
        </w:rPr>
        <w:t>palivizumab</w:t>
      </w:r>
      <w:r w:rsidR="000004CE" w:rsidRPr="00B86C8C">
        <w:rPr>
          <w:szCs w:val="22"/>
          <w:lang w:val="hu-HU"/>
        </w:rPr>
        <w:t>ot</w:t>
      </w:r>
      <w:proofErr w:type="spellEnd"/>
      <w:r w:rsidR="00C25A11" w:rsidRPr="00B86C8C">
        <w:rPr>
          <w:szCs w:val="22"/>
          <w:lang w:val="hu-HU"/>
        </w:rPr>
        <w:t xml:space="preserve"> </w:t>
      </w:r>
      <w:r w:rsidRPr="00B86C8C">
        <w:rPr>
          <w:szCs w:val="22"/>
          <w:lang w:val="hu-HU"/>
        </w:rPr>
        <w:t xml:space="preserve">kaptak. </w:t>
      </w:r>
      <w:r w:rsidR="00C92AE2" w:rsidRPr="00B86C8C">
        <w:rPr>
          <w:lang w:val="hu-HU"/>
        </w:rPr>
        <w:t>A randomizált csecsemők 21,6%</w:t>
      </w:r>
      <w:r w:rsidR="00C92AE2" w:rsidRPr="00B86C8C">
        <w:rPr>
          <w:lang w:val="hu-HU"/>
        </w:rPr>
        <w:noBreakHyphen/>
        <w:t>a született a 29.</w:t>
      </w:r>
      <w:r w:rsidR="00C25A11" w:rsidRPr="00B86C8C">
        <w:rPr>
          <w:lang w:val="hu-HU"/>
        </w:rPr>
        <w:t> </w:t>
      </w:r>
      <w:proofErr w:type="spellStart"/>
      <w:r w:rsidR="00C92AE2" w:rsidRPr="00B86C8C">
        <w:rPr>
          <w:lang w:val="hu-HU"/>
        </w:rPr>
        <w:t>gesztációs</w:t>
      </w:r>
      <w:proofErr w:type="spellEnd"/>
      <w:r w:rsidR="00C92AE2" w:rsidRPr="00B86C8C">
        <w:rPr>
          <w:lang w:val="hu-HU"/>
        </w:rPr>
        <w:t xml:space="preserve"> hét előtt, 21,5%-</w:t>
      </w:r>
      <w:proofErr w:type="spellStart"/>
      <w:r w:rsidR="00C92AE2" w:rsidRPr="00B86C8C">
        <w:rPr>
          <w:lang w:val="hu-HU"/>
        </w:rPr>
        <w:t>uk</w:t>
      </w:r>
      <w:proofErr w:type="spellEnd"/>
      <w:r w:rsidR="00C92AE2" w:rsidRPr="00B86C8C">
        <w:rPr>
          <w:lang w:val="hu-HU"/>
        </w:rPr>
        <w:t xml:space="preserve"> a 29.</w:t>
      </w:r>
      <w:r w:rsidR="00C25A11" w:rsidRPr="00B86C8C">
        <w:rPr>
          <w:lang w:val="hu-HU"/>
        </w:rPr>
        <w:t> </w:t>
      </w:r>
      <w:r w:rsidR="00C92AE2" w:rsidRPr="00B86C8C">
        <w:rPr>
          <w:lang w:val="hu-HU"/>
        </w:rPr>
        <w:t>és 32. </w:t>
      </w:r>
      <w:proofErr w:type="spellStart"/>
      <w:r w:rsidR="00C92AE2" w:rsidRPr="00B86C8C">
        <w:rPr>
          <w:lang w:val="hu-HU"/>
        </w:rPr>
        <w:t>gesztációs</w:t>
      </w:r>
      <w:proofErr w:type="spellEnd"/>
      <w:r w:rsidR="00C92AE2" w:rsidRPr="00B86C8C">
        <w:rPr>
          <w:lang w:val="hu-HU"/>
        </w:rPr>
        <w:t xml:space="preserve"> hét </w:t>
      </w:r>
      <w:r w:rsidR="00C25A11" w:rsidRPr="00B86C8C">
        <w:rPr>
          <w:lang w:val="hu-HU"/>
        </w:rPr>
        <w:t>közö</w:t>
      </w:r>
      <w:r w:rsidR="00C92AE2" w:rsidRPr="00B86C8C">
        <w:rPr>
          <w:lang w:val="hu-HU"/>
        </w:rPr>
        <w:t>tt; 41,9%</w:t>
      </w:r>
      <w:r w:rsidR="00C92AE2" w:rsidRPr="00B86C8C">
        <w:rPr>
          <w:lang w:val="hu-HU"/>
        </w:rPr>
        <w:noBreakHyphen/>
      </w:r>
      <w:proofErr w:type="spellStart"/>
      <w:r w:rsidR="00C92AE2" w:rsidRPr="00B86C8C">
        <w:rPr>
          <w:lang w:val="hu-HU"/>
        </w:rPr>
        <w:t>uk</w:t>
      </w:r>
      <w:proofErr w:type="spellEnd"/>
      <w:r w:rsidR="00C92AE2" w:rsidRPr="00B86C8C">
        <w:rPr>
          <w:lang w:val="hu-HU"/>
        </w:rPr>
        <w:t xml:space="preserve"> született </w:t>
      </w:r>
      <w:r w:rsidR="0048127B" w:rsidRPr="00B86C8C">
        <w:rPr>
          <w:lang w:val="hu-HU"/>
        </w:rPr>
        <w:t xml:space="preserve">a </w:t>
      </w:r>
      <w:r w:rsidR="00C92AE2" w:rsidRPr="00B86C8C">
        <w:rPr>
          <w:lang w:val="hu-HU"/>
        </w:rPr>
        <w:t>32.</w:t>
      </w:r>
      <w:r w:rsidR="0048127B" w:rsidRPr="00B86C8C">
        <w:rPr>
          <w:lang w:val="hu-HU"/>
        </w:rPr>
        <w:t> </w:t>
      </w:r>
      <w:r w:rsidR="00C92AE2" w:rsidRPr="00B86C8C">
        <w:rPr>
          <w:lang w:val="hu-HU"/>
        </w:rPr>
        <w:t>és 35. </w:t>
      </w:r>
      <w:proofErr w:type="spellStart"/>
      <w:r w:rsidR="00C92AE2" w:rsidRPr="00B86C8C">
        <w:rPr>
          <w:lang w:val="hu-HU"/>
        </w:rPr>
        <w:t>gesztációs</w:t>
      </w:r>
      <w:proofErr w:type="spellEnd"/>
      <w:r w:rsidR="00C92AE2" w:rsidRPr="00B86C8C">
        <w:rPr>
          <w:lang w:val="hu-HU"/>
        </w:rPr>
        <w:t xml:space="preserve"> hét között és 14,9%-</w:t>
      </w:r>
      <w:proofErr w:type="spellStart"/>
      <w:r w:rsidR="00C92AE2" w:rsidRPr="00B86C8C">
        <w:rPr>
          <w:lang w:val="hu-HU"/>
        </w:rPr>
        <w:t>uk</w:t>
      </w:r>
      <w:proofErr w:type="spellEnd"/>
      <w:r w:rsidR="00C92AE2" w:rsidRPr="00B86C8C">
        <w:rPr>
          <w:lang w:val="hu-HU"/>
        </w:rPr>
        <w:t xml:space="preserve"> született a 35.</w:t>
      </w:r>
      <w:r w:rsidR="0048127B" w:rsidRPr="00B86C8C">
        <w:rPr>
          <w:lang w:val="hu-HU"/>
        </w:rPr>
        <w:t> </w:t>
      </w:r>
      <w:proofErr w:type="spellStart"/>
      <w:r w:rsidR="00C92AE2" w:rsidRPr="00B86C8C">
        <w:rPr>
          <w:lang w:val="hu-HU"/>
        </w:rPr>
        <w:t>gesztációs</w:t>
      </w:r>
      <w:proofErr w:type="spellEnd"/>
      <w:r w:rsidR="00C92AE2" w:rsidRPr="00B86C8C">
        <w:rPr>
          <w:lang w:val="hu-HU"/>
        </w:rPr>
        <w:t xml:space="preserve"> hét után; </w:t>
      </w:r>
      <w:r w:rsidR="0048127B" w:rsidRPr="00B86C8C">
        <w:rPr>
          <w:lang w:val="hu-HU"/>
        </w:rPr>
        <w:t>23,</w:t>
      </w:r>
      <w:r w:rsidR="00CC1504" w:rsidRPr="00B86C8C">
        <w:rPr>
          <w:lang w:val="hu-HU"/>
        </w:rPr>
        <w:t>5</w:t>
      </w:r>
      <w:r w:rsidR="0048127B" w:rsidRPr="00B86C8C">
        <w:rPr>
          <w:lang w:val="hu-HU"/>
        </w:rPr>
        <w:t>%-</w:t>
      </w:r>
      <w:proofErr w:type="spellStart"/>
      <w:r w:rsidR="0048127B" w:rsidRPr="00B86C8C">
        <w:rPr>
          <w:lang w:val="hu-HU"/>
        </w:rPr>
        <w:t>uk</w:t>
      </w:r>
      <w:r w:rsidR="000004CE" w:rsidRPr="00B86C8C">
        <w:rPr>
          <w:lang w:val="hu-HU"/>
        </w:rPr>
        <w:t>nak</w:t>
      </w:r>
      <w:proofErr w:type="spellEnd"/>
      <w:r w:rsidR="000004CE" w:rsidRPr="00B86C8C">
        <w:rPr>
          <w:lang w:val="hu-HU"/>
        </w:rPr>
        <w:t xml:space="preserve"> volt</w:t>
      </w:r>
      <w:r w:rsidR="0048127B" w:rsidRPr="00B86C8C">
        <w:rPr>
          <w:lang w:val="hu-HU"/>
        </w:rPr>
        <w:t xml:space="preserve"> </w:t>
      </w:r>
      <w:r w:rsidR="00CC1504" w:rsidRPr="00B86C8C">
        <w:rPr>
          <w:szCs w:val="22"/>
          <w:lang w:val="hu-HU"/>
        </w:rPr>
        <w:t xml:space="preserve">koraszülöttséggel összefüggő </w:t>
      </w:r>
      <w:r w:rsidR="0048127B" w:rsidRPr="00B86C8C">
        <w:rPr>
          <w:lang w:val="hu-HU"/>
        </w:rPr>
        <w:t>krónikus tüdőbetegség</w:t>
      </w:r>
      <w:r w:rsidR="000004CE" w:rsidRPr="00B86C8C">
        <w:rPr>
          <w:lang w:val="hu-HU"/>
        </w:rPr>
        <w:t>e</w:t>
      </w:r>
      <w:r w:rsidR="0048127B" w:rsidRPr="00B86C8C">
        <w:rPr>
          <w:lang w:val="hu-HU"/>
        </w:rPr>
        <w:t xml:space="preserve"> és 11,2%-</w:t>
      </w:r>
      <w:proofErr w:type="spellStart"/>
      <w:r w:rsidR="0048127B" w:rsidRPr="00B86C8C">
        <w:rPr>
          <w:lang w:val="hu-HU"/>
        </w:rPr>
        <w:t>uk</w:t>
      </w:r>
      <w:r w:rsidR="000004CE" w:rsidRPr="00B86C8C">
        <w:rPr>
          <w:lang w:val="hu-HU"/>
        </w:rPr>
        <w:t>nak</w:t>
      </w:r>
      <w:proofErr w:type="spellEnd"/>
      <w:r w:rsidR="000004CE" w:rsidRPr="00B86C8C">
        <w:rPr>
          <w:lang w:val="hu-HU"/>
        </w:rPr>
        <w:t xml:space="preserve"> volt</w:t>
      </w:r>
      <w:r w:rsidR="0048127B" w:rsidRPr="00B86C8C">
        <w:rPr>
          <w:lang w:val="hu-HU"/>
        </w:rPr>
        <w:t xml:space="preserve"> </w:t>
      </w:r>
      <w:proofErr w:type="spellStart"/>
      <w:r w:rsidR="00CC1504" w:rsidRPr="00B86C8C">
        <w:rPr>
          <w:szCs w:val="22"/>
          <w:lang w:val="hu-HU"/>
        </w:rPr>
        <w:t>hemodinamikailag</w:t>
      </w:r>
      <w:proofErr w:type="spellEnd"/>
      <w:r w:rsidR="00CC1504" w:rsidRPr="00B86C8C">
        <w:rPr>
          <w:szCs w:val="22"/>
          <w:lang w:val="hu-HU"/>
        </w:rPr>
        <w:t xml:space="preserve"> jelentős </w:t>
      </w:r>
      <w:proofErr w:type="spellStart"/>
      <w:r w:rsidR="0048127B" w:rsidRPr="00B86C8C">
        <w:rPr>
          <w:lang w:val="hu-HU"/>
        </w:rPr>
        <w:t>congenit</w:t>
      </w:r>
      <w:r w:rsidR="00312F44" w:rsidRPr="00B86C8C">
        <w:rPr>
          <w:lang w:val="hu-HU"/>
        </w:rPr>
        <w:t>alis</w:t>
      </w:r>
      <w:proofErr w:type="spellEnd"/>
      <w:r w:rsidR="0048127B" w:rsidRPr="00B86C8C">
        <w:rPr>
          <w:lang w:val="hu-HU"/>
        </w:rPr>
        <w:t xml:space="preserve"> szívbetegség</w:t>
      </w:r>
      <w:r w:rsidR="000004CE" w:rsidRPr="00B86C8C">
        <w:rPr>
          <w:lang w:val="hu-HU"/>
        </w:rPr>
        <w:t>e</w:t>
      </w:r>
      <w:r w:rsidR="0048127B" w:rsidRPr="00B86C8C">
        <w:rPr>
          <w:lang w:val="hu-HU"/>
        </w:rPr>
        <w:t xml:space="preserve">; </w:t>
      </w:r>
      <w:r w:rsidR="00C92AE2" w:rsidRPr="00B86C8C">
        <w:rPr>
          <w:lang w:val="hu-HU"/>
        </w:rPr>
        <w:t>53,5%</w:t>
      </w:r>
      <w:r w:rsidR="00C92AE2" w:rsidRPr="00B86C8C">
        <w:rPr>
          <w:lang w:val="hu-HU"/>
        </w:rPr>
        <w:noBreakHyphen/>
      </w:r>
      <w:proofErr w:type="spellStart"/>
      <w:r w:rsidR="00C92AE2" w:rsidRPr="00B86C8C">
        <w:rPr>
          <w:lang w:val="hu-HU"/>
        </w:rPr>
        <w:t>uk</w:t>
      </w:r>
      <w:proofErr w:type="spellEnd"/>
      <w:r w:rsidR="00C92AE2" w:rsidRPr="00B86C8C">
        <w:rPr>
          <w:lang w:val="hu-HU"/>
        </w:rPr>
        <w:t xml:space="preserve"> volt fi</w:t>
      </w:r>
      <w:r w:rsidR="0048127B" w:rsidRPr="00B86C8C">
        <w:rPr>
          <w:lang w:val="hu-HU"/>
        </w:rPr>
        <w:t>ú</w:t>
      </w:r>
      <w:r w:rsidR="00C92AE2" w:rsidRPr="00B86C8C">
        <w:rPr>
          <w:lang w:val="hu-HU"/>
        </w:rPr>
        <w:t>; 79,2%</w:t>
      </w:r>
      <w:r w:rsidR="00C92AE2" w:rsidRPr="00B86C8C">
        <w:rPr>
          <w:lang w:val="hu-HU"/>
        </w:rPr>
        <w:noBreakHyphen/>
      </w:r>
      <w:proofErr w:type="spellStart"/>
      <w:r w:rsidR="00C92AE2" w:rsidRPr="00B86C8C">
        <w:rPr>
          <w:lang w:val="hu-HU"/>
        </w:rPr>
        <w:t>uk</w:t>
      </w:r>
      <w:proofErr w:type="spellEnd"/>
      <w:r w:rsidR="00C92AE2" w:rsidRPr="00B86C8C">
        <w:rPr>
          <w:lang w:val="hu-HU"/>
        </w:rPr>
        <w:t xml:space="preserve"> volt fehér</w:t>
      </w:r>
      <w:r w:rsidR="00C97CAE" w:rsidRPr="00B86C8C">
        <w:rPr>
          <w:lang w:val="hu-HU"/>
        </w:rPr>
        <w:t xml:space="preserve"> bőrű</w:t>
      </w:r>
      <w:r w:rsidR="00C92AE2" w:rsidRPr="00B86C8C">
        <w:rPr>
          <w:lang w:val="hu-HU"/>
        </w:rPr>
        <w:t>; 9,5%</w:t>
      </w:r>
      <w:r w:rsidR="00C92AE2" w:rsidRPr="00B86C8C">
        <w:rPr>
          <w:lang w:val="hu-HU"/>
        </w:rPr>
        <w:noBreakHyphen/>
      </w:r>
      <w:proofErr w:type="spellStart"/>
      <w:r w:rsidR="00C92AE2" w:rsidRPr="00B86C8C">
        <w:rPr>
          <w:lang w:val="hu-HU"/>
        </w:rPr>
        <w:t>uk</w:t>
      </w:r>
      <w:proofErr w:type="spellEnd"/>
      <w:r w:rsidR="00C92AE2" w:rsidRPr="00B86C8C">
        <w:rPr>
          <w:lang w:val="hu-HU"/>
        </w:rPr>
        <w:t xml:space="preserve"> afrikai származású és 5,4%</w:t>
      </w:r>
      <w:r w:rsidR="00C92AE2" w:rsidRPr="00B86C8C">
        <w:rPr>
          <w:lang w:val="hu-HU"/>
        </w:rPr>
        <w:noBreakHyphen/>
      </w:r>
      <w:proofErr w:type="spellStart"/>
      <w:r w:rsidR="00C92AE2" w:rsidRPr="00B86C8C">
        <w:rPr>
          <w:lang w:val="hu-HU"/>
        </w:rPr>
        <w:t>uk</w:t>
      </w:r>
      <w:proofErr w:type="spellEnd"/>
      <w:r w:rsidR="00C92AE2" w:rsidRPr="00B86C8C">
        <w:rPr>
          <w:lang w:val="hu-HU"/>
        </w:rPr>
        <w:t xml:space="preserve"> ázsiai. A randomizálás időpontjában a csecsemők 56,5%</w:t>
      </w:r>
      <w:r w:rsidR="00C92AE2" w:rsidRPr="00B86C8C">
        <w:rPr>
          <w:lang w:val="hu-HU"/>
        </w:rPr>
        <w:noBreakHyphen/>
      </w:r>
      <w:proofErr w:type="spellStart"/>
      <w:r w:rsidR="00C92AE2" w:rsidRPr="00B86C8C">
        <w:rPr>
          <w:lang w:val="hu-HU"/>
        </w:rPr>
        <w:t>ának</w:t>
      </w:r>
      <w:proofErr w:type="spellEnd"/>
      <w:r w:rsidR="00C92AE2" w:rsidRPr="00B86C8C">
        <w:rPr>
          <w:lang w:val="hu-HU"/>
        </w:rPr>
        <w:t xml:space="preserve"> volt &lt;5 kg testtömege (</w:t>
      </w:r>
      <w:r w:rsidR="006D1ACE" w:rsidRPr="00B86C8C">
        <w:rPr>
          <w:lang w:val="hu-HU"/>
        </w:rPr>
        <w:t>9,7</w:t>
      </w:r>
      <w:r w:rsidR="00C92AE2" w:rsidRPr="00B86C8C">
        <w:rPr>
          <w:lang w:val="hu-HU"/>
        </w:rPr>
        <w:t>% &lt;2,5 kg); 11,4%</w:t>
      </w:r>
      <w:r w:rsidR="00C92AE2" w:rsidRPr="00B86C8C">
        <w:rPr>
          <w:lang w:val="hu-HU"/>
        </w:rPr>
        <w:noBreakHyphen/>
      </w:r>
      <w:proofErr w:type="spellStart"/>
      <w:r w:rsidR="00C92AE2" w:rsidRPr="00B86C8C">
        <w:rPr>
          <w:lang w:val="hu-HU"/>
        </w:rPr>
        <w:t>uk</w:t>
      </w:r>
      <w:proofErr w:type="spellEnd"/>
      <w:r w:rsidR="00C92AE2" w:rsidRPr="00B86C8C">
        <w:rPr>
          <w:lang w:val="hu-HU"/>
        </w:rPr>
        <w:t xml:space="preserve"> életkora volt ≤1,0 hónap, 33,8%</w:t>
      </w:r>
      <w:r w:rsidR="00C92AE2" w:rsidRPr="00B86C8C">
        <w:rPr>
          <w:lang w:val="hu-HU"/>
        </w:rPr>
        <w:noBreakHyphen/>
      </w:r>
      <w:proofErr w:type="spellStart"/>
      <w:r w:rsidR="00C92AE2" w:rsidRPr="00B86C8C">
        <w:rPr>
          <w:lang w:val="hu-HU"/>
        </w:rPr>
        <w:t>uk</w:t>
      </w:r>
      <w:proofErr w:type="spellEnd"/>
      <w:r w:rsidR="00C92AE2" w:rsidRPr="00B86C8C">
        <w:rPr>
          <w:lang w:val="hu-HU"/>
        </w:rPr>
        <w:t xml:space="preserve"> volt &gt;1,0 és ≤3,0 hónap közötti, 33,6%</w:t>
      </w:r>
      <w:r w:rsidR="00C92AE2" w:rsidRPr="00B86C8C">
        <w:rPr>
          <w:lang w:val="hu-HU"/>
        </w:rPr>
        <w:noBreakHyphen/>
      </w:r>
      <w:proofErr w:type="spellStart"/>
      <w:r w:rsidR="00C92AE2" w:rsidRPr="00B86C8C">
        <w:rPr>
          <w:lang w:val="hu-HU"/>
        </w:rPr>
        <w:t>uk</w:t>
      </w:r>
      <w:proofErr w:type="spellEnd"/>
      <w:r w:rsidR="00C92AE2" w:rsidRPr="00B86C8C">
        <w:rPr>
          <w:lang w:val="hu-HU"/>
        </w:rPr>
        <w:t xml:space="preserve"> volt &gt;3,0 és ≤6,0 hónap közötti és 21,2%</w:t>
      </w:r>
      <w:r w:rsidR="00C92AE2" w:rsidRPr="00B86C8C">
        <w:rPr>
          <w:lang w:val="hu-HU"/>
        </w:rPr>
        <w:noBreakHyphen/>
      </w:r>
      <w:proofErr w:type="spellStart"/>
      <w:r w:rsidR="00C92AE2" w:rsidRPr="00B86C8C">
        <w:rPr>
          <w:lang w:val="hu-HU"/>
        </w:rPr>
        <w:t>uk</w:t>
      </w:r>
      <w:proofErr w:type="spellEnd"/>
      <w:r w:rsidR="00C92AE2" w:rsidRPr="00B86C8C">
        <w:rPr>
          <w:lang w:val="hu-HU"/>
        </w:rPr>
        <w:t xml:space="preserve"> volt &gt;6,0 hónapos.</w:t>
      </w:r>
    </w:p>
    <w:p w14:paraId="4B10DCB4" w14:textId="77777777" w:rsidR="00C92AE2" w:rsidRPr="00B86C8C" w:rsidRDefault="00C92AE2" w:rsidP="00B86C8C">
      <w:pPr>
        <w:tabs>
          <w:tab w:val="clear" w:pos="567"/>
        </w:tabs>
        <w:spacing w:line="240" w:lineRule="auto"/>
        <w:rPr>
          <w:szCs w:val="22"/>
          <w:lang w:val="hu-HU"/>
        </w:rPr>
      </w:pPr>
    </w:p>
    <w:p w14:paraId="3D40A9C2" w14:textId="5750C812" w:rsidR="00CC1504" w:rsidRPr="00B86C8C" w:rsidRDefault="007130D5" w:rsidP="00B86C8C">
      <w:pPr>
        <w:tabs>
          <w:tab w:val="clear" w:pos="567"/>
        </w:tabs>
        <w:spacing w:line="240" w:lineRule="auto"/>
        <w:rPr>
          <w:lang w:val="hu-HU"/>
        </w:rPr>
      </w:pPr>
      <w:r w:rsidRPr="00B86C8C">
        <w:rPr>
          <w:szCs w:val="22"/>
          <w:lang w:val="hu-HU"/>
        </w:rPr>
        <w:t xml:space="preserve">A koraszülöttséggel összefüggő krónikus tüdőbetegségben vagy </w:t>
      </w:r>
      <w:proofErr w:type="spellStart"/>
      <w:r w:rsidRPr="00B86C8C">
        <w:rPr>
          <w:szCs w:val="22"/>
          <w:lang w:val="hu-HU"/>
        </w:rPr>
        <w:t>hemodinamikailag</w:t>
      </w:r>
      <w:proofErr w:type="spellEnd"/>
      <w:r w:rsidRPr="00B86C8C">
        <w:rPr>
          <w:szCs w:val="22"/>
          <w:lang w:val="hu-HU"/>
        </w:rPr>
        <w:t xml:space="preserve"> jelentős </w:t>
      </w:r>
      <w:proofErr w:type="spellStart"/>
      <w:r w:rsidRPr="00B86C8C">
        <w:rPr>
          <w:szCs w:val="22"/>
          <w:lang w:val="hu-HU"/>
        </w:rPr>
        <w:t>congenitalis</w:t>
      </w:r>
      <w:proofErr w:type="spellEnd"/>
      <w:r w:rsidRPr="00B86C8C">
        <w:rPr>
          <w:szCs w:val="22"/>
          <w:lang w:val="hu-HU"/>
        </w:rPr>
        <w:t xml:space="preserve"> szívbetegségben szenvedő, legfeljebb 24 </w:t>
      </w:r>
      <w:r w:rsidRPr="00B86C8C">
        <w:rPr>
          <w:lang w:val="hu-HU"/>
        </w:rPr>
        <w:t xml:space="preserve">hónapos gyermekek, akiknél </w:t>
      </w:r>
      <w:r w:rsidR="000539BA" w:rsidRPr="00B86C8C">
        <w:rPr>
          <w:lang w:val="hu-HU"/>
        </w:rPr>
        <w:t xml:space="preserve">nagyobb </w:t>
      </w:r>
      <w:r w:rsidRPr="00B86C8C">
        <w:rPr>
          <w:lang w:val="hu-HU"/>
        </w:rPr>
        <w:t xml:space="preserve">a </w:t>
      </w:r>
      <w:r w:rsidR="0096306B" w:rsidRPr="00B86C8C">
        <w:rPr>
          <w:lang w:val="hu-HU"/>
        </w:rPr>
        <w:t xml:space="preserve">súlyos RSV-betegség </w:t>
      </w:r>
      <w:r w:rsidRPr="00B86C8C">
        <w:rPr>
          <w:lang w:val="hu-HU"/>
        </w:rPr>
        <w:t>kockázat</w:t>
      </w:r>
      <w:r w:rsidR="0096306B" w:rsidRPr="00B86C8C">
        <w:rPr>
          <w:lang w:val="hu-HU"/>
        </w:rPr>
        <w:t>a</w:t>
      </w:r>
      <w:r w:rsidRPr="00B86C8C">
        <w:rPr>
          <w:lang w:val="hu-HU"/>
        </w:rPr>
        <w:t xml:space="preserve"> és még hajlamosak</w:t>
      </w:r>
      <w:r w:rsidR="0096306B" w:rsidRPr="00B86C8C">
        <w:rPr>
          <w:lang w:val="hu-HU"/>
        </w:rPr>
        <w:t xml:space="preserve"> maradtak</w:t>
      </w:r>
      <w:r w:rsidR="0053340B" w:rsidRPr="00B86C8C">
        <w:rPr>
          <w:lang w:val="hu-HU"/>
        </w:rPr>
        <w:t xml:space="preserve">, tovább folytatták a vizsgálatot a második RSV-szezonban. </w:t>
      </w:r>
      <w:r w:rsidR="0053340B" w:rsidRPr="00B86C8C">
        <w:rPr>
          <w:szCs w:val="22"/>
          <w:lang w:val="hu-HU"/>
        </w:rPr>
        <w:t xml:space="preserve">Azok az alanyok, akik az első RSV-szezonjukban </w:t>
      </w:r>
      <w:proofErr w:type="spellStart"/>
      <w:r w:rsidR="0053340B" w:rsidRPr="00B86C8C">
        <w:rPr>
          <w:szCs w:val="22"/>
          <w:lang w:val="hu-HU"/>
        </w:rPr>
        <w:t>nirzevimabot</w:t>
      </w:r>
      <w:proofErr w:type="spellEnd"/>
      <w:r w:rsidR="0053340B" w:rsidRPr="00B86C8C">
        <w:rPr>
          <w:szCs w:val="22"/>
          <w:lang w:val="hu-HU"/>
        </w:rPr>
        <w:t xml:space="preserve"> kaptak, egyszer 200 mg-os dózist kaptak a második RSV-szezonjuk előtt (n=180), amit havonta egyszeri intramuscularis</w:t>
      </w:r>
      <w:r w:rsidR="005169F6" w:rsidRPr="00B86C8C">
        <w:rPr>
          <w:szCs w:val="22"/>
          <w:lang w:val="hu-HU"/>
        </w:rPr>
        <w:t>an beadott</w:t>
      </w:r>
      <w:r w:rsidR="0053340B" w:rsidRPr="00B86C8C">
        <w:rPr>
          <w:szCs w:val="22"/>
          <w:lang w:val="hu-HU"/>
        </w:rPr>
        <w:t xml:space="preserve"> placebo követett</w:t>
      </w:r>
      <w:r w:rsidR="000539BA" w:rsidRPr="00B86C8C">
        <w:rPr>
          <w:szCs w:val="22"/>
          <w:lang w:val="hu-HU"/>
        </w:rPr>
        <w:t xml:space="preserve"> 4 alkalommal</w:t>
      </w:r>
      <w:r w:rsidR="0053340B" w:rsidRPr="00B86C8C">
        <w:rPr>
          <w:szCs w:val="22"/>
          <w:lang w:val="hu-HU"/>
        </w:rPr>
        <w:t xml:space="preserve">. Az első szezonjukban </w:t>
      </w:r>
      <w:proofErr w:type="spellStart"/>
      <w:r w:rsidR="0053340B" w:rsidRPr="00B86C8C">
        <w:rPr>
          <w:szCs w:val="22"/>
          <w:lang w:val="hu-HU"/>
        </w:rPr>
        <w:t>palivizumabot</w:t>
      </w:r>
      <w:proofErr w:type="spellEnd"/>
      <w:r w:rsidR="0053340B" w:rsidRPr="00B86C8C">
        <w:rPr>
          <w:szCs w:val="22"/>
          <w:lang w:val="hu-HU"/>
        </w:rPr>
        <w:t xml:space="preserve"> kapó alanyokat ismét </w:t>
      </w:r>
      <w:proofErr w:type="spellStart"/>
      <w:r w:rsidR="0053340B" w:rsidRPr="00B86C8C">
        <w:rPr>
          <w:szCs w:val="22"/>
          <w:lang w:val="hu-HU"/>
        </w:rPr>
        <w:t>randomizálták</w:t>
      </w:r>
      <w:proofErr w:type="spellEnd"/>
      <w:r w:rsidR="0053340B" w:rsidRPr="00B86C8C">
        <w:rPr>
          <w:szCs w:val="22"/>
          <w:lang w:val="hu-HU"/>
        </w:rPr>
        <w:t xml:space="preserve"> és 1:1 arányban </w:t>
      </w:r>
      <w:proofErr w:type="spellStart"/>
      <w:r w:rsidR="0053340B" w:rsidRPr="00B86C8C">
        <w:rPr>
          <w:szCs w:val="22"/>
          <w:lang w:val="hu-HU"/>
        </w:rPr>
        <w:t>nirzevimabot</w:t>
      </w:r>
      <w:proofErr w:type="spellEnd"/>
      <w:r w:rsidR="0053340B" w:rsidRPr="00B86C8C">
        <w:rPr>
          <w:szCs w:val="22"/>
          <w:lang w:val="hu-HU"/>
        </w:rPr>
        <w:t xml:space="preserve"> vagy </w:t>
      </w:r>
      <w:proofErr w:type="spellStart"/>
      <w:r w:rsidR="0053340B" w:rsidRPr="00B86C8C">
        <w:rPr>
          <w:szCs w:val="22"/>
          <w:lang w:val="hu-HU"/>
        </w:rPr>
        <w:t>palivizumabot</w:t>
      </w:r>
      <w:proofErr w:type="spellEnd"/>
      <w:r w:rsidR="0053340B" w:rsidRPr="00B86C8C">
        <w:rPr>
          <w:szCs w:val="22"/>
          <w:lang w:val="hu-HU"/>
        </w:rPr>
        <w:t xml:space="preserve"> </w:t>
      </w:r>
      <w:r w:rsidR="005169F6" w:rsidRPr="00B86C8C">
        <w:rPr>
          <w:szCs w:val="22"/>
          <w:lang w:val="hu-HU"/>
        </w:rPr>
        <w:t xml:space="preserve">kaptak </w:t>
      </w:r>
      <w:r w:rsidR="0053340B" w:rsidRPr="00B86C8C">
        <w:rPr>
          <w:szCs w:val="22"/>
          <w:lang w:val="hu-HU"/>
        </w:rPr>
        <w:t xml:space="preserve">a második RSV-szezonjuk előtt. A </w:t>
      </w:r>
      <w:proofErr w:type="spellStart"/>
      <w:r w:rsidR="0053340B" w:rsidRPr="00B86C8C">
        <w:rPr>
          <w:szCs w:val="22"/>
          <w:lang w:val="hu-HU"/>
        </w:rPr>
        <w:t>nirzevimabot</w:t>
      </w:r>
      <w:proofErr w:type="spellEnd"/>
      <w:r w:rsidR="0053340B" w:rsidRPr="00B86C8C">
        <w:rPr>
          <w:szCs w:val="22"/>
          <w:lang w:val="hu-HU"/>
        </w:rPr>
        <w:t xml:space="preserve"> kapó csoportnál (n=40) </w:t>
      </w:r>
      <w:r w:rsidR="005169F6" w:rsidRPr="00B86C8C">
        <w:rPr>
          <w:szCs w:val="22"/>
          <w:lang w:val="hu-HU"/>
        </w:rPr>
        <w:t>egyszer</w:t>
      </w:r>
      <w:r w:rsidR="00B86C8C" w:rsidRPr="00B86C8C">
        <w:rPr>
          <w:szCs w:val="22"/>
          <w:lang w:val="hu-HU"/>
        </w:rPr>
        <w:t>i,</w:t>
      </w:r>
      <w:r w:rsidR="005169F6" w:rsidRPr="00B86C8C">
        <w:rPr>
          <w:szCs w:val="22"/>
          <w:lang w:val="hu-HU"/>
        </w:rPr>
        <w:t xml:space="preserve"> </w:t>
      </w:r>
      <w:r w:rsidR="00B86C8C" w:rsidRPr="00B86C8C">
        <w:rPr>
          <w:szCs w:val="22"/>
          <w:lang w:val="hu-HU"/>
        </w:rPr>
        <w:t xml:space="preserve">fix </w:t>
      </w:r>
      <w:r w:rsidR="0053340B" w:rsidRPr="00B86C8C">
        <w:rPr>
          <w:szCs w:val="22"/>
          <w:lang w:val="hu-HU"/>
        </w:rPr>
        <w:t>200 mg</w:t>
      </w:r>
      <w:r w:rsidR="00B86C8C" w:rsidRPr="00B86C8C">
        <w:rPr>
          <w:szCs w:val="22"/>
          <w:lang w:val="hu-HU"/>
        </w:rPr>
        <w:t>-os</w:t>
      </w:r>
      <w:r w:rsidR="0053340B" w:rsidRPr="00B86C8C">
        <w:rPr>
          <w:szCs w:val="22"/>
          <w:lang w:val="hu-HU"/>
        </w:rPr>
        <w:t xml:space="preserve"> dózist alkalmaztak, amit havonta egyszer intramuscularis</w:t>
      </w:r>
      <w:r w:rsidR="00215D73" w:rsidRPr="00B86C8C">
        <w:rPr>
          <w:szCs w:val="22"/>
          <w:lang w:val="hu-HU"/>
        </w:rPr>
        <w:t>an</w:t>
      </w:r>
      <w:r w:rsidR="0053340B" w:rsidRPr="00B86C8C">
        <w:rPr>
          <w:szCs w:val="22"/>
          <w:lang w:val="hu-HU"/>
        </w:rPr>
        <w:t xml:space="preserve"> </w:t>
      </w:r>
      <w:r w:rsidR="00D60508" w:rsidRPr="00B86C8C">
        <w:rPr>
          <w:szCs w:val="22"/>
          <w:lang w:val="hu-HU"/>
        </w:rPr>
        <w:t>be</w:t>
      </w:r>
      <w:r w:rsidR="008227D8" w:rsidRPr="00B86C8C">
        <w:rPr>
          <w:szCs w:val="22"/>
          <w:lang w:val="hu-HU"/>
        </w:rPr>
        <w:t xml:space="preserve">adott </w:t>
      </w:r>
      <w:r w:rsidR="0053340B" w:rsidRPr="00B86C8C">
        <w:rPr>
          <w:szCs w:val="22"/>
          <w:lang w:val="hu-HU"/>
        </w:rPr>
        <w:t>placebo</w:t>
      </w:r>
      <w:r w:rsidR="008227D8" w:rsidRPr="00B86C8C">
        <w:rPr>
          <w:szCs w:val="22"/>
          <w:lang w:val="hu-HU"/>
        </w:rPr>
        <w:t xml:space="preserve"> </w:t>
      </w:r>
      <w:r w:rsidR="0053340B" w:rsidRPr="00B86C8C">
        <w:rPr>
          <w:szCs w:val="22"/>
          <w:lang w:val="hu-HU"/>
        </w:rPr>
        <w:t>követett</w:t>
      </w:r>
      <w:r w:rsidR="000539BA" w:rsidRPr="00B86C8C">
        <w:rPr>
          <w:szCs w:val="22"/>
          <w:lang w:val="hu-HU"/>
        </w:rPr>
        <w:t xml:space="preserve"> 4 alkalommal</w:t>
      </w:r>
      <w:r w:rsidR="0053340B" w:rsidRPr="00B86C8C">
        <w:rPr>
          <w:szCs w:val="22"/>
          <w:lang w:val="hu-HU"/>
        </w:rPr>
        <w:t xml:space="preserve">. A </w:t>
      </w:r>
      <w:proofErr w:type="spellStart"/>
      <w:r w:rsidR="0053340B" w:rsidRPr="00B86C8C">
        <w:rPr>
          <w:szCs w:val="22"/>
          <w:lang w:val="hu-HU"/>
        </w:rPr>
        <w:t>palivizumab</w:t>
      </w:r>
      <w:proofErr w:type="spellEnd"/>
      <w:r w:rsidR="00B86C8C" w:rsidRPr="00B86C8C">
        <w:rPr>
          <w:szCs w:val="22"/>
          <w:lang w:val="hu-HU"/>
        </w:rPr>
        <w:t>-</w:t>
      </w:r>
      <w:r w:rsidR="0053340B" w:rsidRPr="00B86C8C">
        <w:rPr>
          <w:szCs w:val="22"/>
          <w:lang w:val="hu-HU"/>
        </w:rPr>
        <w:t>csoport (n=42) havonta egyszer intramuscularisan beadott 15 mg/ttkg dózis</w:t>
      </w:r>
      <w:r w:rsidR="00B86C8C" w:rsidRPr="00B86C8C">
        <w:rPr>
          <w:szCs w:val="22"/>
          <w:lang w:val="hu-HU"/>
        </w:rPr>
        <w:t>ú</w:t>
      </w:r>
      <w:r w:rsidR="0053340B" w:rsidRPr="00B86C8C">
        <w:rPr>
          <w:szCs w:val="22"/>
          <w:lang w:val="hu-HU"/>
        </w:rPr>
        <w:t xml:space="preserve"> </w:t>
      </w:r>
      <w:proofErr w:type="spellStart"/>
      <w:r w:rsidR="0053340B" w:rsidRPr="00B86C8C">
        <w:rPr>
          <w:szCs w:val="22"/>
          <w:lang w:val="hu-HU"/>
        </w:rPr>
        <w:t>palivizumabot</w:t>
      </w:r>
      <w:proofErr w:type="spellEnd"/>
      <w:r w:rsidR="0053340B" w:rsidRPr="00B86C8C">
        <w:rPr>
          <w:szCs w:val="22"/>
          <w:lang w:val="hu-HU"/>
        </w:rPr>
        <w:t xml:space="preserve"> kapott</w:t>
      </w:r>
      <w:r w:rsidR="000F5E03" w:rsidRPr="00B86C8C">
        <w:rPr>
          <w:szCs w:val="22"/>
          <w:lang w:val="hu-HU"/>
        </w:rPr>
        <w:t xml:space="preserve"> 5 alkalommal</w:t>
      </w:r>
      <w:r w:rsidR="0053340B" w:rsidRPr="00B86C8C">
        <w:rPr>
          <w:szCs w:val="22"/>
          <w:lang w:val="hu-HU"/>
        </w:rPr>
        <w:t>. Ezen gyermekek 72,1%-</w:t>
      </w:r>
      <w:proofErr w:type="spellStart"/>
      <w:r w:rsidR="0053340B" w:rsidRPr="00B86C8C">
        <w:rPr>
          <w:szCs w:val="22"/>
          <w:lang w:val="hu-HU"/>
        </w:rPr>
        <w:t>ának</w:t>
      </w:r>
      <w:proofErr w:type="spellEnd"/>
      <w:r w:rsidR="0053340B" w:rsidRPr="00B86C8C">
        <w:rPr>
          <w:szCs w:val="22"/>
          <w:lang w:val="hu-HU"/>
        </w:rPr>
        <w:t xml:space="preserve"> volt koraszülöttséggel összefüggő krónikus tüdőbetegsége, 30,9%-</w:t>
      </w:r>
      <w:proofErr w:type="spellStart"/>
      <w:r w:rsidR="0053340B" w:rsidRPr="00B86C8C">
        <w:rPr>
          <w:szCs w:val="22"/>
          <w:lang w:val="hu-HU"/>
        </w:rPr>
        <w:t>nak</w:t>
      </w:r>
      <w:proofErr w:type="spellEnd"/>
      <w:r w:rsidR="0053340B" w:rsidRPr="00B86C8C">
        <w:rPr>
          <w:szCs w:val="22"/>
          <w:lang w:val="hu-HU"/>
        </w:rPr>
        <w:t xml:space="preserve"> pedig </w:t>
      </w:r>
      <w:proofErr w:type="spellStart"/>
      <w:r w:rsidR="0053340B" w:rsidRPr="00B86C8C">
        <w:rPr>
          <w:szCs w:val="22"/>
          <w:lang w:val="hu-HU"/>
        </w:rPr>
        <w:t>hemodinamikailag</w:t>
      </w:r>
      <w:proofErr w:type="spellEnd"/>
      <w:r w:rsidR="0053340B" w:rsidRPr="00B86C8C">
        <w:rPr>
          <w:szCs w:val="22"/>
          <w:lang w:val="hu-HU"/>
        </w:rPr>
        <w:t xml:space="preserve"> jelentős </w:t>
      </w:r>
      <w:proofErr w:type="spellStart"/>
      <w:r w:rsidR="0053340B" w:rsidRPr="00B86C8C">
        <w:rPr>
          <w:szCs w:val="22"/>
          <w:lang w:val="hu-HU"/>
        </w:rPr>
        <w:t>congenitalis</w:t>
      </w:r>
      <w:proofErr w:type="spellEnd"/>
      <w:r w:rsidR="0053340B" w:rsidRPr="00B86C8C">
        <w:rPr>
          <w:szCs w:val="22"/>
          <w:lang w:val="hu-HU"/>
        </w:rPr>
        <w:t xml:space="preserve"> szívbetegsége; 57,6% volt fiú; 85,9% fehérbőrű; 4,6% afrikai; 5,7% pedig ázsiai származású; 2,3%-</w:t>
      </w:r>
      <w:proofErr w:type="spellStart"/>
      <w:r w:rsidR="0053340B" w:rsidRPr="00B86C8C">
        <w:rPr>
          <w:szCs w:val="22"/>
          <w:lang w:val="hu-HU"/>
        </w:rPr>
        <w:t>uknak</w:t>
      </w:r>
      <w:proofErr w:type="spellEnd"/>
      <w:r w:rsidR="0053340B" w:rsidRPr="00B86C8C">
        <w:rPr>
          <w:szCs w:val="22"/>
          <w:lang w:val="hu-HU"/>
        </w:rPr>
        <w:t xml:space="preserve"> volt a testtömege 7</w:t>
      </w:r>
      <w:r w:rsidR="00857149" w:rsidRPr="00B86C8C">
        <w:rPr>
          <w:szCs w:val="22"/>
          <w:lang w:val="hu-HU"/>
        </w:rPr>
        <w:t> </w:t>
      </w:r>
      <w:r w:rsidR="0053340B" w:rsidRPr="00B86C8C">
        <w:rPr>
          <w:lang w:val="hu-HU"/>
        </w:rPr>
        <w:t xml:space="preserve">kg-nál kevesebb. A demográfiai és kiindulási jellemzők </w:t>
      </w:r>
      <w:r w:rsidR="006003CC" w:rsidRPr="00B86C8C">
        <w:rPr>
          <w:lang w:val="hu-HU"/>
        </w:rPr>
        <w:t xml:space="preserve">a </w:t>
      </w:r>
      <w:proofErr w:type="spellStart"/>
      <w:r w:rsidR="006003CC" w:rsidRPr="00B86C8C">
        <w:rPr>
          <w:lang w:val="hu-HU"/>
        </w:rPr>
        <w:t>nirzevimab</w:t>
      </w:r>
      <w:proofErr w:type="spellEnd"/>
      <w:r w:rsidR="006003CC" w:rsidRPr="00B86C8C">
        <w:rPr>
          <w:lang w:val="hu-HU"/>
        </w:rPr>
        <w:t xml:space="preserve">/ </w:t>
      </w:r>
      <w:proofErr w:type="spellStart"/>
      <w:r w:rsidR="006003CC" w:rsidRPr="00B86C8C">
        <w:rPr>
          <w:lang w:val="hu-HU"/>
        </w:rPr>
        <w:t>nirzevimab</w:t>
      </w:r>
      <w:proofErr w:type="spellEnd"/>
      <w:r w:rsidR="00B86C8C" w:rsidRPr="00B86C8C">
        <w:rPr>
          <w:lang w:val="hu-HU"/>
        </w:rPr>
        <w:t>-</w:t>
      </w:r>
      <w:r w:rsidR="006003CC" w:rsidRPr="00B86C8C">
        <w:rPr>
          <w:lang w:val="hu-HU"/>
        </w:rPr>
        <w:t xml:space="preserve">, a </w:t>
      </w:r>
      <w:proofErr w:type="spellStart"/>
      <w:r w:rsidR="006003CC" w:rsidRPr="00B86C8C">
        <w:rPr>
          <w:lang w:val="hu-HU"/>
        </w:rPr>
        <w:t>palivizumab</w:t>
      </w:r>
      <w:proofErr w:type="spellEnd"/>
      <w:r w:rsidR="006003CC" w:rsidRPr="00B86C8C">
        <w:rPr>
          <w:lang w:val="hu-HU"/>
        </w:rPr>
        <w:t>/</w:t>
      </w:r>
      <w:proofErr w:type="spellStart"/>
      <w:r w:rsidR="006003CC" w:rsidRPr="00B86C8C">
        <w:rPr>
          <w:lang w:val="hu-HU"/>
        </w:rPr>
        <w:t>nirzevimab</w:t>
      </w:r>
      <w:proofErr w:type="spellEnd"/>
      <w:r w:rsidR="00B86C8C" w:rsidRPr="00B86C8C">
        <w:rPr>
          <w:lang w:val="hu-HU"/>
        </w:rPr>
        <w:t>-</w:t>
      </w:r>
      <w:r w:rsidR="006003CC" w:rsidRPr="00B86C8C">
        <w:rPr>
          <w:lang w:val="hu-HU"/>
        </w:rPr>
        <w:t xml:space="preserve">, és a </w:t>
      </w:r>
      <w:proofErr w:type="spellStart"/>
      <w:r w:rsidR="006003CC" w:rsidRPr="00B86C8C">
        <w:rPr>
          <w:lang w:val="hu-HU"/>
        </w:rPr>
        <w:t>palivizumab</w:t>
      </w:r>
      <w:proofErr w:type="spellEnd"/>
      <w:r w:rsidR="006003CC" w:rsidRPr="00B86C8C">
        <w:rPr>
          <w:lang w:val="hu-HU"/>
        </w:rPr>
        <w:t xml:space="preserve">/ </w:t>
      </w:r>
      <w:proofErr w:type="spellStart"/>
      <w:r w:rsidR="006003CC" w:rsidRPr="00B86C8C">
        <w:rPr>
          <w:lang w:val="hu-HU"/>
        </w:rPr>
        <w:t>palivizumab</w:t>
      </w:r>
      <w:proofErr w:type="spellEnd"/>
      <w:r w:rsidR="00B86C8C" w:rsidRPr="00B86C8C">
        <w:rPr>
          <w:lang w:val="hu-HU"/>
        </w:rPr>
        <w:t>-</w:t>
      </w:r>
      <w:r w:rsidR="006003CC" w:rsidRPr="00B86C8C">
        <w:rPr>
          <w:lang w:val="hu-HU"/>
        </w:rPr>
        <w:t>csoportban hasonlók voltak.</w:t>
      </w:r>
    </w:p>
    <w:p w14:paraId="48CE5C01" w14:textId="77777777" w:rsidR="0053340B" w:rsidRPr="00B86C8C" w:rsidRDefault="0053340B" w:rsidP="00B86C8C">
      <w:pPr>
        <w:tabs>
          <w:tab w:val="clear" w:pos="567"/>
        </w:tabs>
        <w:spacing w:line="240" w:lineRule="auto"/>
        <w:rPr>
          <w:lang w:val="hu-HU"/>
        </w:rPr>
      </w:pPr>
    </w:p>
    <w:p w14:paraId="2AA21FFE" w14:textId="0961EB17" w:rsidR="005B5A94" w:rsidRPr="00B86C8C" w:rsidRDefault="00E25E1C" w:rsidP="00B86C8C">
      <w:pPr>
        <w:tabs>
          <w:tab w:val="clear" w:pos="567"/>
        </w:tabs>
        <w:spacing w:line="240" w:lineRule="auto"/>
        <w:rPr>
          <w:szCs w:val="22"/>
          <w:lang w:val="hu-HU"/>
        </w:rPr>
      </w:pPr>
      <w:r w:rsidRPr="00B86C8C">
        <w:rPr>
          <w:szCs w:val="22"/>
          <w:lang w:val="hu-HU"/>
        </w:rPr>
        <w:t xml:space="preserve">A </w:t>
      </w:r>
      <w:proofErr w:type="spellStart"/>
      <w:r w:rsidR="00606735" w:rsidRPr="00B86C8C">
        <w:rPr>
          <w:szCs w:val="22"/>
          <w:lang w:val="hu-HU"/>
        </w:rPr>
        <w:t>nirzevimab</w:t>
      </w:r>
      <w:proofErr w:type="spellEnd"/>
      <w:r w:rsidR="00606735" w:rsidRPr="00B86C8C">
        <w:rPr>
          <w:szCs w:val="22"/>
          <w:lang w:val="hu-HU"/>
        </w:rPr>
        <w:t xml:space="preserve"> hatásosságát </w:t>
      </w:r>
      <w:r w:rsidRPr="00B86C8C">
        <w:rPr>
          <w:szCs w:val="22"/>
          <w:lang w:val="hu-HU"/>
        </w:rPr>
        <w:t>súlyos RSV</w:t>
      </w:r>
      <w:r w:rsidR="00541398" w:rsidRPr="00B86C8C">
        <w:rPr>
          <w:szCs w:val="22"/>
          <w:lang w:val="hu-HU"/>
        </w:rPr>
        <w:t>-</w:t>
      </w:r>
      <w:r w:rsidRPr="00B86C8C">
        <w:rPr>
          <w:szCs w:val="22"/>
          <w:lang w:val="hu-HU"/>
        </w:rPr>
        <w:t xml:space="preserve">betegség </w:t>
      </w:r>
      <w:r w:rsidR="009847CC" w:rsidRPr="00B86C8C">
        <w:rPr>
          <w:szCs w:val="22"/>
          <w:lang w:val="hu-HU"/>
        </w:rPr>
        <w:t>nagy</w:t>
      </w:r>
      <w:r w:rsidRPr="00B86C8C">
        <w:rPr>
          <w:szCs w:val="22"/>
          <w:lang w:val="hu-HU"/>
        </w:rPr>
        <w:t xml:space="preserve"> kockázatá</w:t>
      </w:r>
      <w:r w:rsidR="009847CC" w:rsidRPr="00B86C8C">
        <w:rPr>
          <w:szCs w:val="22"/>
          <w:lang w:val="hu-HU"/>
        </w:rPr>
        <w:t>nak kitett</w:t>
      </w:r>
      <w:r w:rsidRPr="00B86C8C">
        <w:rPr>
          <w:szCs w:val="22"/>
          <w:lang w:val="hu-HU"/>
        </w:rPr>
        <w:t xml:space="preserve"> csecsemőknél</w:t>
      </w:r>
      <w:r w:rsidR="006003CC" w:rsidRPr="00B86C8C">
        <w:rPr>
          <w:szCs w:val="22"/>
          <w:lang w:val="hu-HU"/>
        </w:rPr>
        <w:t>, ideértve az első RSV-szezonjuk előtt álló súlyosan koraszülött (</w:t>
      </w:r>
      <w:r w:rsidR="006003CC" w:rsidRPr="00B86C8C">
        <w:rPr>
          <w:lang w:val="hu-HU"/>
        </w:rPr>
        <w:t>29. </w:t>
      </w:r>
      <w:proofErr w:type="spellStart"/>
      <w:r w:rsidR="006003CC" w:rsidRPr="00B86C8C">
        <w:rPr>
          <w:lang w:val="hu-HU"/>
        </w:rPr>
        <w:t>gesztációs</w:t>
      </w:r>
      <w:proofErr w:type="spellEnd"/>
      <w:r w:rsidR="006003CC" w:rsidRPr="00B86C8C">
        <w:rPr>
          <w:lang w:val="hu-HU"/>
        </w:rPr>
        <w:t xml:space="preserve"> hét előtt született</w:t>
      </w:r>
      <w:r w:rsidR="006003CC" w:rsidRPr="00B86C8C">
        <w:rPr>
          <w:szCs w:val="22"/>
          <w:lang w:val="hu-HU"/>
        </w:rPr>
        <w:t xml:space="preserve">) csecsemőket és az első vagy második RSV-szezonjuk előtt álló, koraszülöttséggel összefüggő krónikus tüdőbetegségben vagy </w:t>
      </w:r>
      <w:proofErr w:type="spellStart"/>
      <w:r w:rsidR="006003CC" w:rsidRPr="00B86C8C">
        <w:rPr>
          <w:szCs w:val="22"/>
          <w:lang w:val="hu-HU"/>
        </w:rPr>
        <w:t>hemodinamikailag</w:t>
      </w:r>
      <w:proofErr w:type="spellEnd"/>
      <w:r w:rsidR="006003CC" w:rsidRPr="00B86C8C">
        <w:rPr>
          <w:szCs w:val="22"/>
          <w:lang w:val="hu-HU"/>
        </w:rPr>
        <w:t xml:space="preserve"> jelentős </w:t>
      </w:r>
      <w:proofErr w:type="spellStart"/>
      <w:r w:rsidR="006003CC" w:rsidRPr="00B86C8C">
        <w:rPr>
          <w:szCs w:val="22"/>
          <w:lang w:val="hu-HU"/>
        </w:rPr>
        <w:t>congenitalis</w:t>
      </w:r>
      <w:proofErr w:type="spellEnd"/>
      <w:r w:rsidR="006003CC" w:rsidRPr="00B86C8C">
        <w:rPr>
          <w:szCs w:val="22"/>
          <w:lang w:val="hu-HU"/>
        </w:rPr>
        <w:t xml:space="preserve"> szívbetegségben szenvedő, legfeljebb 24 </w:t>
      </w:r>
      <w:r w:rsidR="006003CC" w:rsidRPr="00B86C8C">
        <w:rPr>
          <w:lang w:val="hu-HU"/>
        </w:rPr>
        <w:t>hónapos gyermeke</w:t>
      </w:r>
      <w:r w:rsidR="006003CC" w:rsidRPr="00B86C8C">
        <w:rPr>
          <w:szCs w:val="22"/>
          <w:lang w:val="hu-HU"/>
        </w:rPr>
        <w:t>ket,</w:t>
      </w:r>
      <w:r w:rsidRPr="00B86C8C">
        <w:rPr>
          <w:szCs w:val="22"/>
          <w:lang w:val="hu-HU"/>
        </w:rPr>
        <w:t xml:space="preserve"> a </w:t>
      </w:r>
      <w:proofErr w:type="spellStart"/>
      <w:r w:rsidR="008F5507" w:rsidRPr="00B86C8C">
        <w:rPr>
          <w:szCs w:val="22"/>
          <w:lang w:val="hu-HU"/>
        </w:rPr>
        <w:t>nirzevimab</w:t>
      </w:r>
      <w:proofErr w:type="spellEnd"/>
      <w:r w:rsidRPr="00B86C8C">
        <w:rPr>
          <w:szCs w:val="22"/>
          <w:lang w:val="hu-HU"/>
        </w:rPr>
        <w:t xml:space="preserve"> </w:t>
      </w:r>
      <w:r w:rsidR="000E4E29" w:rsidRPr="00B86C8C">
        <w:rPr>
          <w:szCs w:val="22"/>
          <w:lang w:val="hu-HU"/>
        </w:rPr>
        <w:t xml:space="preserve">hatásosságát a </w:t>
      </w:r>
      <w:r w:rsidRPr="00B86C8C">
        <w:rPr>
          <w:szCs w:val="22"/>
          <w:lang w:val="hu-HU"/>
        </w:rPr>
        <w:t>D5290C00003 és MELODY</w:t>
      </w:r>
      <w:r w:rsidR="009E0A47" w:rsidRPr="00B86C8C">
        <w:rPr>
          <w:szCs w:val="22"/>
          <w:lang w:val="hu-HU"/>
        </w:rPr>
        <w:t xml:space="preserve"> (elsődleges </w:t>
      </w:r>
      <w:r w:rsidR="00DC6FB0" w:rsidRPr="00B86C8C">
        <w:rPr>
          <w:szCs w:val="22"/>
          <w:lang w:val="hu-HU"/>
        </w:rPr>
        <w:t>k</w:t>
      </w:r>
      <w:r w:rsidR="009E0A47" w:rsidRPr="00B86C8C">
        <w:rPr>
          <w:szCs w:val="22"/>
          <w:lang w:val="hu-HU"/>
        </w:rPr>
        <w:t>ohor</w:t>
      </w:r>
      <w:r w:rsidR="00DC6FB0" w:rsidRPr="00B86C8C">
        <w:rPr>
          <w:szCs w:val="22"/>
          <w:lang w:val="hu-HU"/>
        </w:rPr>
        <w:t>sz</w:t>
      </w:r>
      <w:r w:rsidR="009E0A47" w:rsidRPr="00B86C8C">
        <w:rPr>
          <w:szCs w:val="22"/>
          <w:lang w:val="hu-HU"/>
        </w:rPr>
        <w:t>)</w:t>
      </w:r>
      <w:r w:rsidRPr="00B86C8C">
        <w:rPr>
          <w:szCs w:val="22"/>
          <w:lang w:val="hu-HU"/>
        </w:rPr>
        <w:t xml:space="preserve"> </w:t>
      </w:r>
      <w:r w:rsidR="00432E15" w:rsidRPr="00B86C8C">
        <w:rPr>
          <w:szCs w:val="22"/>
          <w:lang w:val="hu-HU"/>
        </w:rPr>
        <w:t>vizsgálatokban mért hatásosság</w:t>
      </w:r>
      <w:r w:rsidR="000E4E29" w:rsidRPr="00B86C8C">
        <w:rPr>
          <w:szCs w:val="22"/>
          <w:lang w:val="hu-HU"/>
        </w:rPr>
        <w:t xml:space="preserve"> extrapolálásával a</w:t>
      </w:r>
      <w:r w:rsidR="00432E15" w:rsidRPr="00B86C8C">
        <w:rPr>
          <w:szCs w:val="22"/>
          <w:lang w:val="hu-HU"/>
        </w:rPr>
        <w:t xml:space="preserve"> </w:t>
      </w:r>
      <w:r w:rsidRPr="00B86C8C">
        <w:rPr>
          <w:szCs w:val="22"/>
          <w:lang w:val="hu-HU"/>
        </w:rPr>
        <w:t xml:space="preserve">farmakokinetikai expozíció alapján </w:t>
      </w:r>
      <w:r w:rsidR="000E4E29" w:rsidRPr="00B86C8C">
        <w:rPr>
          <w:szCs w:val="22"/>
          <w:lang w:val="hu-HU"/>
        </w:rPr>
        <w:t>határozták meg</w:t>
      </w:r>
      <w:r w:rsidRPr="00B86C8C">
        <w:rPr>
          <w:szCs w:val="22"/>
          <w:lang w:val="hu-HU"/>
        </w:rPr>
        <w:t xml:space="preserve"> (lásd</w:t>
      </w:r>
      <w:r w:rsidR="00432E15" w:rsidRPr="00B86C8C">
        <w:rPr>
          <w:szCs w:val="22"/>
          <w:lang w:val="hu-HU"/>
        </w:rPr>
        <w:t> </w:t>
      </w:r>
      <w:r w:rsidRPr="00B86C8C">
        <w:rPr>
          <w:szCs w:val="22"/>
          <w:lang w:val="hu-HU"/>
        </w:rPr>
        <w:t>5.2</w:t>
      </w:r>
      <w:r w:rsidR="00432E15" w:rsidRPr="00B86C8C">
        <w:rPr>
          <w:szCs w:val="22"/>
          <w:lang w:val="hu-HU"/>
        </w:rPr>
        <w:t> </w:t>
      </w:r>
      <w:r w:rsidRPr="00B86C8C">
        <w:rPr>
          <w:szCs w:val="22"/>
          <w:lang w:val="hu-HU"/>
        </w:rPr>
        <w:t>pont). A MEDLEY</w:t>
      </w:r>
      <w:r w:rsidR="00432E15" w:rsidRPr="00B86C8C">
        <w:rPr>
          <w:szCs w:val="22"/>
          <w:lang w:val="hu-HU"/>
        </w:rPr>
        <w:t xml:space="preserve"> vizsgálat</w:t>
      </w:r>
      <w:r w:rsidRPr="00B86C8C">
        <w:rPr>
          <w:szCs w:val="22"/>
          <w:lang w:val="hu-HU"/>
        </w:rPr>
        <w:t>b</w:t>
      </w:r>
      <w:r w:rsidR="00432E15" w:rsidRPr="00B86C8C">
        <w:rPr>
          <w:szCs w:val="22"/>
          <w:lang w:val="hu-HU"/>
        </w:rPr>
        <w:t>a</w:t>
      </w:r>
      <w:r w:rsidRPr="00B86C8C">
        <w:rPr>
          <w:szCs w:val="22"/>
          <w:lang w:val="hu-HU"/>
        </w:rPr>
        <w:t>n a</w:t>
      </w:r>
      <w:r w:rsidR="00E17B60" w:rsidRPr="00B86C8C">
        <w:rPr>
          <w:szCs w:val="22"/>
          <w:lang w:val="hu-HU"/>
        </w:rPr>
        <w:t>z orvosi kezelést igénylő</w:t>
      </w:r>
      <w:r w:rsidR="002C7166" w:rsidRPr="00B86C8C">
        <w:rPr>
          <w:szCs w:val="22"/>
          <w:lang w:val="hu-HU"/>
        </w:rPr>
        <w:t>,</w:t>
      </w:r>
      <w:r w:rsidR="00E17B60" w:rsidRPr="00B86C8C">
        <w:rPr>
          <w:szCs w:val="22"/>
          <w:lang w:val="hu-HU"/>
        </w:rPr>
        <w:t xml:space="preserve"> </w:t>
      </w:r>
      <w:r w:rsidRPr="00B86C8C">
        <w:rPr>
          <w:szCs w:val="22"/>
          <w:lang w:val="hu-HU"/>
        </w:rPr>
        <w:t>RSV</w:t>
      </w:r>
      <w:r w:rsidR="00E17B60" w:rsidRPr="00B86C8C">
        <w:rPr>
          <w:szCs w:val="22"/>
          <w:lang w:val="hu-HU"/>
        </w:rPr>
        <w:t xml:space="preserve"> által okozott</w:t>
      </w:r>
      <w:r w:rsidR="002C7166" w:rsidRPr="00B86C8C">
        <w:rPr>
          <w:szCs w:val="22"/>
          <w:lang w:val="hu-HU"/>
        </w:rPr>
        <w:t xml:space="preserve"> </w:t>
      </w:r>
      <w:r w:rsidR="00E17B60" w:rsidRPr="00B86C8C">
        <w:rPr>
          <w:szCs w:val="22"/>
          <w:lang w:val="hu-HU"/>
        </w:rPr>
        <w:t>alsó légúti fertőzés</w:t>
      </w:r>
      <w:r w:rsidRPr="00B86C8C">
        <w:rPr>
          <w:szCs w:val="22"/>
          <w:lang w:val="hu-HU"/>
        </w:rPr>
        <w:t xml:space="preserve"> </w:t>
      </w:r>
      <w:r w:rsidR="00E17B60" w:rsidRPr="00B86C8C">
        <w:rPr>
          <w:szCs w:val="22"/>
          <w:lang w:val="hu-HU"/>
        </w:rPr>
        <w:t>incidenciája</w:t>
      </w:r>
      <w:r w:rsidRPr="00B86C8C">
        <w:rPr>
          <w:szCs w:val="22"/>
          <w:lang w:val="hu-HU"/>
        </w:rPr>
        <w:t xml:space="preserve"> az adagolást követő 150</w:t>
      </w:r>
      <w:r w:rsidR="009E1640" w:rsidRPr="00B86C8C">
        <w:rPr>
          <w:szCs w:val="22"/>
          <w:lang w:val="hu-HU"/>
        </w:rPr>
        <w:t> </w:t>
      </w:r>
      <w:r w:rsidRPr="00B86C8C">
        <w:rPr>
          <w:szCs w:val="22"/>
          <w:lang w:val="hu-HU"/>
        </w:rPr>
        <w:t>napo</w:t>
      </w:r>
      <w:r w:rsidR="00E17B60" w:rsidRPr="00B86C8C">
        <w:rPr>
          <w:szCs w:val="22"/>
          <w:lang w:val="hu-HU"/>
        </w:rPr>
        <w:t>s időszakban</w:t>
      </w:r>
      <w:r w:rsidRPr="00B86C8C">
        <w:rPr>
          <w:szCs w:val="22"/>
          <w:lang w:val="hu-HU"/>
        </w:rPr>
        <w:t xml:space="preserve"> </w:t>
      </w:r>
      <w:r w:rsidR="00E17B60" w:rsidRPr="00B86C8C">
        <w:rPr>
          <w:szCs w:val="22"/>
          <w:lang w:val="hu-HU"/>
        </w:rPr>
        <w:t xml:space="preserve">a </w:t>
      </w:r>
      <w:proofErr w:type="spellStart"/>
      <w:r w:rsidR="008F5507" w:rsidRPr="00B86C8C">
        <w:rPr>
          <w:szCs w:val="22"/>
          <w:lang w:val="hu-HU"/>
        </w:rPr>
        <w:t>nirzevimab</w:t>
      </w:r>
      <w:proofErr w:type="spellEnd"/>
      <w:r w:rsidR="00E17B60" w:rsidRPr="00B86C8C">
        <w:rPr>
          <w:szCs w:val="22"/>
          <w:lang w:val="hu-HU"/>
        </w:rPr>
        <w:t xml:space="preserve">-csoportban </w:t>
      </w:r>
      <w:r w:rsidRPr="00B86C8C">
        <w:rPr>
          <w:szCs w:val="22"/>
          <w:lang w:val="hu-HU"/>
        </w:rPr>
        <w:t>0,6% (4/616)</w:t>
      </w:r>
      <w:r w:rsidR="00E17B60" w:rsidRPr="00B86C8C">
        <w:rPr>
          <w:szCs w:val="22"/>
          <w:lang w:val="hu-HU"/>
        </w:rPr>
        <w:t xml:space="preserve">, a </w:t>
      </w:r>
      <w:proofErr w:type="spellStart"/>
      <w:r w:rsidR="00E17B60" w:rsidRPr="00B86C8C">
        <w:rPr>
          <w:szCs w:val="22"/>
          <w:lang w:val="hu-HU"/>
        </w:rPr>
        <w:t>palivizumab</w:t>
      </w:r>
      <w:proofErr w:type="spellEnd"/>
      <w:r w:rsidR="00E17B60" w:rsidRPr="00B86C8C">
        <w:rPr>
          <w:szCs w:val="22"/>
          <w:lang w:val="hu-HU"/>
        </w:rPr>
        <w:t xml:space="preserve">-csoportban pedig </w:t>
      </w:r>
      <w:r w:rsidRPr="00B86C8C">
        <w:rPr>
          <w:szCs w:val="22"/>
          <w:lang w:val="hu-HU"/>
        </w:rPr>
        <w:t>1,0% (3/309)</w:t>
      </w:r>
      <w:r w:rsidR="00E17B60" w:rsidRPr="00B86C8C">
        <w:rPr>
          <w:szCs w:val="22"/>
          <w:lang w:val="hu-HU"/>
        </w:rPr>
        <w:t xml:space="preserve"> volt</w:t>
      </w:r>
      <w:r w:rsidR="006003CC" w:rsidRPr="00B86C8C">
        <w:rPr>
          <w:szCs w:val="22"/>
          <w:lang w:val="hu-HU"/>
        </w:rPr>
        <w:t xml:space="preserve"> az első RSV-szezonban</w:t>
      </w:r>
      <w:r w:rsidRPr="00B86C8C">
        <w:rPr>
          <w:szCs w:val="22"/>
          <w:lang w:val="hu-HU"/>
        </w:rPr>
        <w:t>.</w:t>
      </w:r>
      <w:r w:rsidR="005B5A94" w:rsidRPr="00B86C8C">
        <w:rPr>
          <w:szCs w:val="22"/>
          <w:lang w:val="hu-HU"/>
        </w:rPr>
        <w:t xml:space="preserve"> </w:t>
      </w:r>
      <w:r w:rsidR="006003CC" w:rsidRPr="00B86C8C">
        <w:rPr>
          <w:szCs w:val="22"/>
          <w:lang w:val="hu-HU"/>
        </w:rPr>
        <w:t xml:space="preserve">Az </w:t>
      </w:r>
      <w:r w:rsidR="001E1A87" w:rsidRPr="00B86C8C">
        <w:rPr>
          <w:szCs w:val="22"/>
          <w:lang w:val="hu-HU"/>
        </w:rPr>
        <w:t>adagolást</w:t>
      </w:r>
      <w:r w:rsidR="006003CC" w:rsidRPr="00B86C8C">
        <w:rPr>
          <w:szCs w:val="22"/>
          <w:lang w:val="hu-HU"/>
        </w:rPr>
        <w:t xml:space="preserve"> követő 150 na</w:t>
      </w:r>
      <w:r w:rsidR="001E1A87" w:rsidRPr="00B86C8C">
        <w:rPr>
          <w:szCs w:val="22"/>
          <w:lang w:val="hu-HU"/>
        </w:rPr>
        <w:t>pos időszakban</w:t>
      </w:r>
      <w:r w:rsidR="006003CC" w:rsidRPr="00B86C8C">
        <w:rPr>
          <w:szCs w:val="22"/>
          <w:lang w:val="hu-HU"/>
        </w:rPr>
        <w:t xml:space="preserve"> a </w:t>
      </w:r>
      <w:r w:rsidR="002F1EE7" w:rsidRPr="00B86C8C">
        <w:rPr>
          <w:szCs w:val="22"/>
          <w:lang w:val="hu-HU"/>
        </w:rPr>
        <w:t>második</w:t>
      </w:r>
      <w:r w:rsidR="006003CC" w:rsidRPr="00B86C8C">
        <w:rPr>
          <w:szCs w:val="22"/>
          <w:lang w:val="hu-HU"/>
        </w:rPr>
        <w:t xml:space="preserve"> RSV-szezonb</w:t>
      </w:r>
      <w:r w:rsidR="00947493" w:rsidRPr="00B86C8C">
        <w:rPr>
          <w:szCs w:val="22"/>
          <w:lang w:val="hu-HU"/>
        </w:rPr>
        <w:t>a</w:t>
      </w:r>
      <w:r w:rsidR="006003CC" w:rsidRPr="00B86C8C">
        <w:rPr>
          <w:szCs w:val="22"/>
          <w:lang w:val="hu-HU"/>
        </w:rPr>
        <w:t>n nem volt orvosi kezelést igénylő, RSV által okozott alsó légúti fertőzés eset.</w:t>
      </w:r>
    </w:p>
    <w:p w14:paraId="1D3C0C71" w14:textId="77777777" w:rsidR="006003CC" w:rsidRPr="00B86C8C" w:rsidRDefault="006003CC" w:rsidP="00B86C8C">
      <w:pPr>
        <w:tabs>
          <w:tab w:val="clear" w:pos="567"/>
        </w:tabs>
        <w:spacing w:line="240" w:lineRule="auto"/>
        <w:rPr>
          <w:szCs w:val="22"/>
          <w:lang w:val="hu-HU"/>
        </w:rPr>
      </w:pPr>
    </w:p>
    <w:p w14:paraId="78ECD6EB" w14:textId="1D007D11" w:rsidR="006003CC" w:rsidRPr="00B86C8C" w:rsidRDefault="006003CC" w:rsidP="00B86C8C">
      <w:pPr>
        <w:tabs>
          <w:tab w:val="clear" w:pos="567"/>
        </w:tabs>
        <w:spacing w:line="240" w:lineRule="auto"/>
        <w:rPr>
          <w:szCs w:val="22"/>
          <w:lang w:val="hu-HU"/>
        </w:rPr>
      </w:pPr>
      <w:r w:rsidRPr="00B86C8C">
        <w:rPr>
          <w:szCs w:val="22"/>
          <w:lang w:val="hu-HU"/>
        </w:rPr>
        <w:t>A MUSIC vizsgálatban</w:t>
      </w:r>
      <w:r w:rsidR="001E1A87" w:rsidRPr="00B86C8C">
        <w:rPr>
          <w:szCs w:val="22"/>
          <w:lang w:val="hu-HU"/>
        </w:rPr>
        <w:t xml:space="preserve"> 100, immunkompromittált csecsemőnél és legfeljebb 24 hónapos gyermeknél az ajánlott dózisban alkalmazott</w:t>
      </w:r>
      <w:r w:rsidRPr="00B86C8C">
        <w:rPr>
          <w:szCs w:val="22"/>
          <w:lang w:val="hu-HU"/>
        </w:rPr>
        <w:t xml:space="preserve"> </w:t>
      </w:r>
      <w:proofErr w:type="spellStart"/>
      <w:r w:rsidR="001E1A87" w:rsidRPr="00B86C8C">
        <w:rPr>
          <w:szCs w:val="22"/>
          <w:lang w:val="hu-HU"/>
        </w:rPr>
        <w:t>nirzevimab</w:t>
      </w:r>
      <w:proofErr w:type="spellEnd"/>
      <w:r w:rsidR="001E1A87" w:rsidRPr="00B86C8C">
        <w:rPr>
          <w:szCs w:val="22"/>
          <w:lang w:val="hu-HU"/>
        </w:rPr>
        <w:t xml:space="preserve"> hatásosságát a D5290C00003 és MELODY (elsődleges kohorsz) vizsgálatokban mért hatásosság extrapolálásával a farmakokinetikai expozíció alapján határozták meg (lásd 5.2 pont).</w:t>
      </w:r>
      <w:r w:rsidRPr="00B86C8C">
        <w:rPr>
          <w:szCs w:val="22"/>
          <w:lang w:val="hu-HU"/>
        </w:rPr>
        <w:t xml:space="preserve"> Az a</w:t>
      </w:r>
      <w:r w:rsidR="001E1A87" w:rsidRPr="00B86C8C">
        <w:rPr>
          <w:szCs w:val="22"/>
          <w:lang w:val="hu-HU"/>
        </w:rPr>
        <w:t>dagolást</w:t>
      </w:r>
      <w:r w:rsidRPr="00B86C8C">
        <w:rPr>
          <w:szCs w:val="22"/>
          <w:lang w:val="hu-HU"/>
        </w:rPr>
        <w:t xml:space="preserve"> követő 150 nap</w:t>
      </w:r>
      <w:r w:rsidR="001E1A87" w:rsidRPr="00B86C8C">
        <w:rPr>
          <w:szCs w:val="22"/>
          <w:lang w:val="hu-HU"/>
        </w:rPr>
        <w:t>os időszakban</w:t>
      </w:r>
      <w:r w:rsidRPr="00B86C8C">
        <w:rPr>
          <w:szCs w:val="22"/>
          <w:lang w:val="hu-HU"/>
        </w:rPr>
        <w:t xml:space="preserve"> nem volt orvosi kezelést igénylő, RSV által okozott alsó légúti fertőzés eset.</w:t>
      </w:r>
    </w:p>
    <w:p w14:paraId="28B22A1E" w14:textId="77777777" w:rsidR="005B5A94" w:rsidRDefault="005B5A94" w:rsidP="00B86C8C">
      <w:pPr>
        <w:tabs>
          <w:tab w:val="clear" w:pos="567"/>
        </w:tabs>
        <w:spacing w:line="240" w:lineRule="auto"/>
        <w:rPr>
          <w:ins w:id="17" w:author="Szerző"/>
          <w:szCs w:val="22"/>
          <w:lang w:val="hu-HU"/>
        </w:rPr>
      </w:pPr>
    </w:p>
    <w:p w14:paraId="0AE3B1BB" w14:textId="2BB3C4FF" w:rsidR="00C658FC" w:rsidRDefault="00C658FC" w:rsidP="00B86C8C">
      <w:pPr>
        <w:tabs>
          <w:tab w:val="clear" w:pos="567"/>
        </w:tabs>
        <w:spacing w:line="240" w:lineRule="auto"/>
        <w:rPr>
          <w:ins w:id="18" w:author="Szerző"/>
          <w:szCs w:val="22"/>
          <w:lang w:val="hu-HU"/>
        </w:rPr>
      </w:pPr>
      <w:ins w:id="19" w:author="Szerző">
        <w:r w:rsidRPr="00B86C8C">
          <w:rPr>
            <w:bCs/>
            <w:i/>
            <w:iCs/>
            <w:u w:val="single"/>
            <w:lang w:val="hu-HU"/>
          </w:rPr>
          <w:lastRenderedPageBreak/>
          <w:t xml:space="preserve">Hatásosság </w:t>
        </w:r>
        <w:r>
          <w:rPr>
            <w:bCs/>
            <w:i/>
            <w:iCs/>
            <w:u w:val="single"/>
            <w:lang w:val="hu-HU"/>
          </w:rPr>
          <w:t>a kórházi</w:t>
        </w:r>
        <w:r w:rsidRPr="001E1C74">
          <w:rPr>
            <w:bCs/>
            <w:i/>
            <w:iCs/>
            <w:u w:val="single"/>
            <w:lang w:val="hu-HU"/>
          </w:rPr>
          <w:t xml:space="preserve"> kezelést igénylő, RSV által okozott alsó légúti fertőzés</w:t>
        </w:r>
        <w:r w:rsidRPr="00B86C8C">
          <w:rPr>
            <w:bCs/>
            <w:i/>
            <w:iCs/>
            <w:u w:val="single"/>
            <w:lang w:val="hu-HU"/>
          </w:rPr>
          <w:t>sel szemben</w:t>
        </w:r>
        <w:r w:rsidR="007A1A47">
          <w:rPr>
            <w:bCs/>
            <w:i/>
            <w:iCs/>
            <w:u w:val="single"/>
            <w:lang w:val="hu-HU"/>
          </w:rPr>
          <w:t>,</w:t>
        </w:r>
        <w:r>
          <w:rPr>
            <w:bCs/>
            <w:i/>
            <w:iCs/>
            <w:u w:val="single"/>
            <w:lang w:val="hu-HU"/>
          </w:rPr>
          <w:t xml:space="preserve"> időre született vagy koraszülött csecsemőknél (HARMONIE)</w:t>
        </w:r>
      </w:ins>
    </w:p>
    <w:p w14:paraId="60A50E1F" w14:textId="77777777" w:rsidR="00C658FC" w:rsidRDefault="00C658FC" w:rsidP="00B86C8C">
      <w:pPr>
        <w:tabs>
          <w:tab w:val="clear" w:pos="567"/>
        </w:tabs>
        <w:spacing w:line="240" w:lineRule="auto"/>
        <w:rPr>
          <w:ins w:id="20" w:author="Szerző"/>
          <w:szCs w:val="22"/>
          <w:lang w:val="hu-HU"/>
        </w:rPr>
      </w:pPr>
    </w:p>
    <w:p w14:paraId="7993E04A" w14:textId="028A7D42" w:rsidR="00C658FC" w:rsidRDefault="00C658FC" w:rsidP="00B86C8C">
      <w:pPr>
        <w:tabs>
          <w:tab w:val="clear" w:pos="567"/>
        </w:tabs>
        <w:spacing w:line="240" w:lineRule="auto"/>
        <w:rPr>
          <w:ins w:id="21" w:author="Szerző"/>
          <w:szCs w:val="22"/>
          <w:lang w:val="hu-HU"/>
        </w:rPr>
      </w:pPr>
      <w:ins w:id="22" w:author="Szerző">
        <w:r>
          <w:rPr>
            <w:szCs w:val="22"/>
            <w:lang w:val="hu-HU"/>
          </w:rPr>
          <w:t xml:space="preserve">A HARMONIE vizsgálatban összesen 8058, időre született vagy </w:t>
        </w:r>
        <w:r>
          <w:rPr>
            <w:lang w:val="hu-HU"/>
          </w:rPr>
          <w:t xml:space="preserve">(a </w:t>
        </w:r>
        <w:r w:rsidRPr="00B86C8C">
          <w:rPr>
            <w:lang w:val="hu-HU"/>
          </w:rPr>
          <w:t>29. </w:t>
        </w:r>
        <w:proofErr w:type="spellStart"/>
        <w:r w:rsidRPr="00B86C8C">
          <w:rPr>
            <w:lang w:val="hu-HU"/>
          </w:rPr>
          <w:t>gesztációs</w:t>
        </w:r>
        <w:proofErr w:type="spellEnd"/>
        <w:r w:rsidR="006131B7">
          <w:rPr>
            <w:lang w:val="hu-HU"/>
          </w:rPr>
          <w:t xml:space="preserve"> </w:t>
        </w:r>
        <w:r w:rsidRPr="00B86C8C">
          <w:rPr>
            <w:lang w:val="hu-HU"/>
          </w:rPr>
          <w:t>héten vagy ennél később született</w:t>
        </w:r>
        <w:r>
          <w:rPr>
            <w:lang w:val="hu-HU"/>
          </w:rPr>
          <w:t xml:space="preserve">) koraszülött csecsemőt </w:t>
        </w:r>
        <w:proofErr w:type="spellStart"/>
        <w:r>
          <w:rPr>
            <w:lang w:val="hu-HU"/>
          </w:rPr>
          <w:t>randomizáltak</w:t>
        </w:r>
        <w:proofErr w:type="spellEnd"/>
        <w:r>
          <w:rPr>
            <w:lang w:val="hu-HU"/>
          </w:rPr>
          <w:t xml:space="preserve">, </w:t>
        </w:r>
        <w:r w:rsidRPr="00FB5208">
          <w:rPr>
            <w:lang w:val="hu-HU"/>
          </w:rPr>
          <w:t>akik az első RSV-szezonjuk alatt vagy előtte születtek</w:t>
        </w:r>
        <w:r w:rsidR="001616B3" w:rsidRPr="00FB5208">
          <w:rPr>
            <w:lang w:val="hu-HU"/>
          </w:rPr>
          <w:t>,</w:t>
        </w:r>
        <w:r>
          <w:rPr>
            <w:lang w:val="hu-HU"/>
          </w:rPr>
          <w:t xml:space="preserve"> és akiknél </w:t>
        </w:r>
        <w:r w:rsidR="00FB5208" w:rsidRPr="00B86C8C">
          <w:rPr>
            <w:szCs w:val="22"/>
            <w:lang w:val="hu-HU"/>
          </w:rPr>
          <w:t>intramuscularis</w:t>
        </w:r>
        <w:r w:rsidR="00FB5208">
          <w:rPr>
            <w:szCs w:val="22"/>
            <w:lang w:val="hu-HU"/>
          </w:rPr>
          <w:t>an</w:t>
        </w:r>
        <w:r w:rsidR="00FB5208" w:rsidRPr="00B86C8C">
          <w:rPr>
            <w:szCs w:val="22"/>
            <w:lang w:val="hu-HU"/>
          </w:rPr>
          <w:t xml:space="preserve"> </w:t>
        </w:r>
        <w:r w:rsidRPr="00B86C8C">
          <w:rPr>
            <w:szCs w:val="22"/>
            <w:lang w:val="hu-HU"/>
          </w:rPr>
          <w:t>egy</w:t>
        </w:r>
        <w:del w:id="23" w:author="Szerző">
          <w:r w:rsidRPr="00B86C8C" w:rsidDel="00FB5208">
            <w:rPr>
              <w:szCs w:val="22"/>
              <w:lang w:val="hu-HU"/>
            </w:rPr>
            <w:delText>szeri</w:delText>
          </w:r>
        </w:del>
        <w:r w:rsidRPr="00B86C8C">
          <w:rPr>
            <w:szCs w:val="22"/>
            <w:lang w:val="hu-HU"/>
          </w:rPr>
          <w:t xml:space="preserve"> adag </w:t>
        </w:r>
        <w:del w:id="24" w:author="Szerző">
          <w:r w:rsidRPr="00B86C8C" w:rsidDel="00FB5208">
            <w:rPr>
              <w:szCs w:val="22"/>
              <w:lang w:val="hu-HU"/>
            </w:rPr>
            <w:delText xml:space="preserve">intramuscularis </w:delText>
          </w:r>
        </w:del>
        <w:proofErr w:type="spellStart"/>
        <w:r w:rsidRPr="00B86C8C">
          <w:rPr>
            <w:szCs w:val="22"/>
            <w:lang w:val="hu-HU"/>
          </w:rPr>
          <w:t>nirzevimabot</w:t>
        </w:r>
        <w:proofErr w:type="spellEnd"/>
        <w:r>
          <w:rPr>
            <w:szCs w:val="22"/>
            <w:lang w:val="hu-HU"/>
          </w:rPr>
          <w:t xml:space="preserve"> </w:t>
        </w:r>
        <w:r w:rsidRPr="00B86C8C">
          <w:rPr>
            <w:szCs w:val="22"/>
            <w:lang w:val="hu-HU"/>
          </w:rPr>
          <w:t xml:space="preserve">(&lt;5 ttkg esetén 50 mg </w:t>
        </w:r>
        <w:proofErr w:type="spellStart"/>
        <w:r w:rsidRPr="00B86C8C">
          <w:rPr>
            <w:szCs w:val="22"/>
            <w:lang w:val="hu-HU"/>
          </w:rPr>
          <w:t>nirzevimab</w:t>
        </w:r>
        <w:proofErr w:type="spellEnd"/>
        <w:r w:rsidRPr="00B86C8C">
          <w:rPr>
            <w:szCs w:val="22"/>
            <w:lang w:val="hu-HU"/>
          </w:rPr>
          <w:t xml:space="preserve">, ≥5 ttkg esetén pedig 100 mg </w:t>
        </w:r>
        <w:proofErr w:type="spellStart"/>
        <w:r w:rsidRPr="00B86C8C">
          <w:rPr>
            <w:szCs w:val="22"/>
            <w:lang w:val="hu-HU"/>
          </w:rPr>
          <w:t>nirzevimab</w:t>
        </w:r>
        <w:proofErr w:type="spellEnd"/>
        <w:r w:rsidRPr="00B86C8C">
          <w:rPr>
            <w:szCs w:val="22"/>
            <w:lang w:val="hu-HU"/>
          </w:rPr>
          <w:t>)</w:t>
        </w:r>
        <w:r>
          <w:rPr>
            <w:szCs w:val="22"/>
            <w:lang w:val="hu-HU"/>
          </w:rPr>
          <w:t xml:space="preserve"> alkalmaztak</w:t>
        </w:r>
        <w:r w:rsidR="002E727B">
          <w:rPr>
            <w:szCs w:val="22"/>
            <w:lang w:val="hu-HU"/>
          </w:rPr>
          <w:t>,</w:t>
        </w:r>
        <w:r>
          <w:rPr>
            <w:szCs w:val="22"/>
            <w:lang w:val="hu-HU"/>
          </w:rPr>
          <w:t xml:space="preserve"> vagy</w:t>
        </w:r>
        <w:r w:rsidR="004C1F16">
          <w:rPr>
            <w:szCs w:val="22"/>
            <w:lang w:val="hu-HU"/>
          </w:rPr>
          <w:t xml:space="preserve"> </w:t>
        </w:r>
        <w:r w:rsidR="007A1A47">
          <w:rPr>
            <w:szCs w:val="22"/>
            <w:lang w:val="hu-HU"/>
          </w:rPr>
          <w:t>semmilyen kezelést nem kaptak</w:t>
        </w:r>
        <w:r>
          <w:rPr>
            <w:szCs w:val="22"/>
            <w:lang w:val="hu-HU"/>
          </w:rPr>
          <w:t>. A randomizálás</w:t>
        </w:r>
        <w:r w:rsidR="008532D2">
          <w:rPr>
            <w:szCs w:val="22"/>
            <w:lang w:val="hu-HU"/>
          </w:rPr>
          <w:t xml:space="preserve"> időpontjában</w:t>
        </w:r>
        <w:r>
          <w:rPr>
            <w:szCs w:val="22"/>
            <w:lang w:val="hu-HU"/>
          </w:rPr>
          <w:t xml:space="preserve"> a csecsemők medián életkora 4 hónap volt (tartomány 0-12 hónap)</w:t>
        </w:r>
        <w:r w:rsidR="008532D2">
          <w:rPr>
            <w:szCs w:val="22"/>
            <w:lang w:val="hu-HU"/>
          </w:rPr>
          <w:t>. 48,6%-</w:t>
        </w:r>
        <w:proofErr w:type="spellStart"/>
        <w:r w:rsidR="008532D2">
          <w:rPr>
            <w:szCs w:val="22"/>
            <w:lang w:val="hu-HU"/>
          </w:rPr>
          <w:t>uk</w:t>
        </w:r>
        <w:proofErr w:type="spellEnd"/>
        <w:r w:rsidR="008532D2">
          <w:rPr>
            <w:szCs w:val="22"/>
            <w:lang w:val="hu-HU"/>
          </w:rPr>
          <w:t xml:space="preserve"> életkora </w:t>
        </w:r>
        <w:r w:rsidR="008532D2" w:rsidRPr="00B86C8C">
          <w:rPr>
            <w:lang w:val="hu-HU"/>
          </w:rPr>
          <w:t>≤</w:t>
        </w:r>
        <w:r w:rsidR="008532D2">
          <w:rPr>
            <w:lang w:val="hu-HU"/>
          </w:rPr>
          <w:t>3</w:t>
        </w:r>
        <w:r w:rsidR="008532D2" w:rsidRPr="00B86C8C">
          <w:rPr>
            <w:lang w:val="hu-HU"/>
          </w:rPr>
          <w:t> hónap</w:t>
        </w:r>
        <w:r w:rsidR="001D4D58" w:rsidRPr="001D4D58">
          <w:rPr>
            <w:szCs w:val="22"/>
            <w:lang w:val="hu-HU"/>
          </w:rPr>
          <w:t xml:space="preserve"> </w:t>
        </w:r>
        <w:r w:rsidR="001D4D58">
          <w:rPr>
            <w:szCs w:val="22"/>
            <w:lang w:val="hu-HU"/>
          </w:rPr>
          <w:t>volt</w:t>
        </w:r>
        <w:r w:rsidR="008532D2">
          <w:rPr>
            <w:lang w:val="hu-HU"/>
          </w:rPr>
          <w:t>; 23,7%-</w:t>
        </w:r>
        <w:proofErr w:type="spellStart"/>
        <w:r w:rsidR="008532D2">
          <w:rPr>
            <w:lang w:val="hu-HU"/>
          </w:rPr>
          <w:t>uk</w:t>
        </w:r>
        <w:proofErr w:type="spellEnd"/>
        <w:r w:rsidR="008532D2">
          <w:rPr>
            <w:lang w:val="hu-HU"/>
          </w:rPr>
          <w:t xml:space="preserve"> </w:t>
        </w:r>
        <w:r w:rsidR="008532D2" w:rsidRPr="00B86C8C">
          <w:rPr>
            <w:lang w:val="hu-HU"/>
          </w:rPr>
          <w:t>&gt;3,0 és ≤6,0 hónap közötti</w:t>
        </w:r>
        <w:r w:rsidR="00116396">
          <w:rPr>
            <w:lang w:val="hu-HU"/>
          </w:rPr>
          <w:t>,</w:t>
        </w:r>
        <w:r w:rsidR="008532D2">
          <w:rPr>
            <w:lang w:val="hu-HU"/>
          </w:rPr>
          <w:t xml:space="preserve"> </w:t>
        </w:r>
        <w:r w:rsidR="008532D2" w:rsidRPr="00B86C8C">
          <w:rPr>
            <w:lang w:val="hu-HU"/>
          </w:rPr>
          <w:t>és 2</w:t>
        </w:r>
        <w:r w:rsidR="008532D2">
          <w:rPr>
            <w:lang w:val="hu-HU"/>
          </w:rPr>
          <w:t>7</w:t>
        </w:r>
        <w:r w:rsidR="008532D2" w:rsidRPr="00B86C8C">
          <w:rPr>
            <w:lang w:val="hu-HU"/>
          </w:rPr>
          <w:t>,</w:t>
        </w:r>
        <w:r w:rsidR="008532D2">
          <w:rPr>
            <w:lang w:val="hu-HU"/>
          </w:rPr>
          <w:t>7</w:t>
        </w:r>
        <w:r w:rsidR="008532D2" w:rsidRPr="00B86C8C">
          <w:rPr>
            <w:lang w:val="hu-HU"/>
          </w:rPr>
          <w:t>%</w:t>
        </w:r>
        <w:r w:rsidR="008532D2" w:rsidRPr="00B86C8C">
          <w:rPr>
            <w:lang w:val="hu-HU"/>
          </w:rPr>
          <w:noBreakHyphen/>
        </w:r>
        <w:proofErr w:type="spellStart"/>
        <w:r w:rsidR="008532D2" w:rsidRPr="00B86C8C">
          <w:rPr>
            <w:lang w:val="hu-HU"/>
          </w:rPr>
          <w:t>uk</w:t>
        </w:r>
        <w:proofErr w:type="spellEnd"/>
        <w:r w:rsidR="008532D2" w:rsidRPr="00B86C8C">
          <w:rPr>
            <w:lang w:val="hu-HU"/>
          </w:rPr>
          <w:t xml:space="preserve"> &gt;6,0 hónapos</w:t>
        </w:r>
        <w:r w:rsidR="00116396" w:rsidRPr="00116396">
          <w:rPr>
            <w:lang w:val="hu-HU"/>
          </w:rPr>
          <w:t xml:space="preserve"> </w:t>
        </w:r>
        <w:r w:rsidR="00116396" w:rsidRPr="00B86C8C">
          <w:rPr>
            <w:lang w:val="hu-HU"/>
          </w:rPr>
          <w:t>volt</w:t>
        </w:r>
        <w:r w:rsidR="008532D2" w:rsidRPr="00B86C8C">
          <w:rPr>
            <w:lang w:val="hu-HU"/>
          </w:rPr>
          <w:t>.</w:t>
        </w:r>
        <w:r w:rsidR="008532D2">
          <w:rPr>
            <w:lang w:val="hu-HU"/>
          </w:rPr>
          <w:t xml:space="preserve"> A csecsemők 52,1%-a volt fiú és 47,9%-a lány. Az újszülöttek fele az RSV-szezon alatt született. A rész</w:t>
        </w:r>
        <w:r w:rsidR="008F0DB3">
          <w:rPr>
            <w:lang w:val="hu-HU"/>
          </w:rPr>
          <w:t>t</w:t>
        </w:r>
        <w:r w:rsidR="008532D2">
          <w:rPr>
            <w:lang w:val="hu-HU"/>
          </w:rPr>
          <w:t>vevők többsége (85,2%) időre született a 37. </w:t>
        </w:r>
        <w:proofErr w:type="spellStart"/>
        <w:r w:rsidR="008532D2">
          <w:rPr>
            <w:lang w:val="hu-HU"/>
          </w:rPr>
          <w:t>gesztációs</w:t>
        </w:r>
        <w:proofErr w:type="spellEnd"/>
        <w:r w:rsidR="008532D2">
          <w:rPr>
            <w:lang w:val="hu-HU"/>
          </w:rPr>
          <w:t xml:space="preserve"> héten vagy utána.</w:t>
        </w:r>
        <w:del w:id="25" w:author="Szerző">
          <w:r w:rsidR="008532D2" w:rsidDel="007A1A47">
            <w:rPr>
              <w:lang w:val="hu-HU"/>
            </w:rPr>
            <w:delText xml:space="preserve"> </w:delText>
          </w:r>
        </w:del>
      </w:ins>
    </w:p>
    <w:p w14:paraId="00D06A8C" w14:textId="77777777" w:rsidR="00C658FC" w:rsidRDefault="00C658FC" w:rsidP="00B86C8C">
      <w:pPr>
        <w:tabs>
          <w:tab w:val="clear" w:pos="567"/>
        </w:tabs>
        <w:spacing w:line="240" w:lineRule="auto"/>
        <w:rPr>
          <w:ins w:id="26" w:author="Szerző"/>
          <w:szCs w:val="22"/>
          <w:lang w:val="hu-HU"/>
        </w:rPr>
      </w:pPr>
    </w:p>
    <w:p w14:paraId="5FE48C16" w14:textId="19346947" w:rsidR="008532D2" w:rsidRDefault="008532D2" w:rsidP="00B86C8C">
      <w:pPr>
        <w:tabs>
          <w:tab w:val="clear" w:pos="567"/>
        </w:tabs>
        <w:spacing w:line="240" w:lineRule="auto"/>
        <w:rPr>
          <w:ins w:id="27" w:author="Szerző"/>
          <w:szCs w:val="22"/>
          <w:lang w:val="hu-HU"/>
        </w:rPr>
      </w:pPr>
      <w:ins w:id="28" w:author="Szerző">
        <w:r>
          <w:rPr>
            <w:szCs w:val="22"/>
            <w:lang w:val="hu-HU"/>
          </w:rPr>
          <w:t xml:space="preserve">A HARMONIE vizsgálat elsődleges végpontja a kórházi kezelést igénylő, igazoltan RSV által okozott alsó légúti fertőzés összesített incidenciája volt az RSV-szezon alatt az időre született és a koraszülött csecsemőknél. A </w:t>
        </w:r>
        <w:proofErr w:type="spellStart"/>
        <w:r>
          <w:rPr>
            <w:szCs w:val="22"/>
            <w:lang w:val="hu-HU"/>
          </w:rPr>
          <w:t>nirzevimab</w:t>
        </w:r>
        <w:proofErr w:type="spellEnd"/>
        <w:r>
          <w:rPr>
            <w:szCs w:val="22"/>
            <w:lang w:val="hu-HU"/>
          </w:rPr>
          <w:t xml:space="preserve"> hatásosságát a kórházi kezelést igénylő, RSV által okozott alsó légúti fertőzés megelőzésében azokhoz az alanyokhoz hasonlították, akik</w:t>
        </w:r>
        <w:r w:rsidR="007A1A47">
          <w:rPr>
            <w:szCs w:val="22"/>
            <w:lang w:val="hu-HU"/>
          </w:rPr>
          <w:t xml:space="preserve"> semmilyen kezelést nem kaptak</w:t>
        </w:r>
        <w:r w:rsidR="00B36229">
          <w:rPr>
            <w:szCs w:val="22"/>
            <w:lang w:val="hu-HU"/>
          </w:rPr>
          <w:t xml:space="preserve"> és </w:t>
        </w:r>
        <w:r w:rsidR="007A1A47">
          <w:rPr>
            <w:szCs w:val="22"/>
            <w:lang w:val="hu-HU"/>
          </w:rPr>
          <w:t xml:space="preserve">úgy becsülték meg, hogy a valós körülmények közötti alkalmazást modellezve </w:t>
        </w:r>
        <w:r w:rsidR="00B36229">
          <w:rPr>
            <w:szCs w:val="22"/>
            <w:lang w:val="hu-HU"/>
          </w:rPr>
          <w:t xml:space="preserve">az utánkövetési időt </w:t>
        </w:r>
        <w:r w:rsidR="007A1A47">
          <w:rPr>
            <w:szCs w:val="22"/>
            <w:lang w:val="hu-HU"/>
          </w:rPr>
          <w:t>is figyelembe vették</w:t>
        </w:r>
        <w:r w:rsidR="00B36229">
          <w:rPr>
            <w:szCs w:val="22"/>
            <w:lang w:val="hu-HU"/>
          </w:rPr>
          <w:t xml:space="preserve">. A résztvevők </w:t>
        </w:r>
        <w:proofErr w:type="spellStart"/>
        <w:r w:rsidR="00B36229">
          <w:rPr>
            <w:szCs w:val="22"/>
            <w:lang w:val="hu-HU"/>
          </w:rPr>
          <w:t>utánkövetésének</w:t>
        </w:r>
        <w:proofErr w:type="spellEnd"/>
        <w:r w:rsidR="00B36229">
          <w:rPr>
            <w:szCs w:val="22"/>
            <w:lang w:val="hu-HU"/>
          </w:rPr>
          <w:t xml:space="preserve"> medián ideje 2,3 hónap (tartomány: 0-7,0 hónap) volt a </w:t>
        </w:r>
        <w:proofErr w:type="spellStart"/>
        <w:r w:rsidR="00B36229">
          <w:rPr>
            <w:szCs w:val="22"/>
            <w:lang w:val="hu-HU"/>
          </w:rPr>
          <w:t>nirzevimabot</w:t>
        </w:r>
        <w:proofErr w:type="spellEnd"/>
        <w:r w:rsidR="00B36229">
          <w:rPr>
            <w:szCs w:val="22"/>
            <w:lang w:val="hu-HU"/>
          </w:rPr>
          <w:t xml:space="preserve"> kapó csoportban</w:t>
        </w:r>
        <w:r w:rsidR="002E624E">
          <w:rPr>
            <w:szCs w:val="22"/>
            <w:lang w:val="hu-HU"/>
          </w:rPr>
          <w:t>,</w:t>
        </w:r>
        <w:r w:rsidR="00B36229">
          <w:rPr>
            <w:szCs w:val="22"/>
            <w:lang w:val="hu-HU"/>
          </w:rPr>
          <w:t xml:space="preserve"> és 2,0 hónap (tartomány: 0-6,8 hónap) abban a csoportban, ahol nem történ</w:t>
        </w:r>
        <w:r w:rsidR="002E624E">
          <w:rPr>
            <w:szCs w:val="22"/>
            <w:lang w:val="hu-HU"/>
          </w:rPr>
          <w:t>t</w:t>
        </w:r>
        <w:r w:rsidR="00B36229">
          <w:rPr>
            <w:szCs w:val="22"/>
            <w:lang w:val="hu-HU"/>
          </w:rPr>
          <w:t xml:space="preserve"> beavatkozás.</w:t>
        </w:r>
      </w:ins>
    </w:p>
    <w:p w14:paraId="664946A6" w14:textId="77777777" w:rsidR="00B36229" w:rsidRDefault="00B36229" w:rsidP="00B86C8C">
      <w:pPr>
        <w:tabs>
          <w:tab w:val="clear" w:pos="567"/>
        </w:tabs>
        <w:spacing w:line="240" w:lineRule="auto"/>
        <w:rPr>
          <w:ins w:id="29" w:author="Szerző"/>
          <w:szCs w:val="22"/>
          <w:lang w:val="hu-HU"/>
        </w:rPr>
      </w:pPr>
    </w:p>
    <w:p w14:paraId="2ED42D5A" w14:textId="01FB3EFE" w:rsidR="00B36229" w:rsidRDefault="00B36229" w:rsidP="00B86C8C">
      <w:pPr>
        <w:tabs>
          <w:tab w:val="clear" w:pos="567"/>
        </w:tabs>
        <w:spacing w:line="240" w:lineRule="auto"/>
        <w:rPr>
          <w:ins w:id="30" w:author="Szerző"/>
          <w:szCs w:val="22"/>
          <w:lang w:val="hu-HU"/>
        </w:rPr>
      </w:pPr>
      <w:ins w:id="31" w:author="Szerző">
        <w:r>
          <w:rPr>
            <w:szCs w:val="22"/>
            <w:lang w:val="hu-HU"/>
          </w:rPr>
          <w:t xml:space="preserve">Kórházi kezelést igénylő, RSV által okozott alsó légúti fertőzés a </w:t>
        </w:r>
        <w:proofErr w:type="spellStart"/>
        <w:r>
          <w:rPr>
            <w:szCs w:val="22"/>
            <w:lang w:val="hu-HU"/>
          </w:rPr>
          <w:t>nirzevimabot</w:t>
        </w:r>
        <w:proofErr w:type="spellEnd"/>
        <w:r>
          <w:rPr>
            <w:szCs w:val="22"/>
            <w:lang w:val="hu-HU"/>
          </w:rPr>
          <w:t xml:space="preserve"> kapó csoportban 4037 újszülöttből 11-nél</w:t>
        </w:r>
        <w:r w:rsidR="003C49A2">
          <w:rPr>
            <w:szCs w:val="22"/>
            <w:lang w:val="hu-HU"/>
          </w:rPr>
          <w:t xml:space="preserve"> (</w:t>
        </w:r>
        <w:proofErr w:type="spellStart"/>
        <w:r w:rsidR="00267A08">
          <w:rPr>
            <w:szCs w:val="22"/>
            <w:lang w:val="hu-HU"/>
          </w:rPr>
          <w:t>incidencia</w:t>
        </w:r>
        <w:proofErr w:type="spellEnd"/>
        <w:r w:rsidR="003C49A2">
          <w:rPr>
            <w:szCs w:val="22"/>
            <w:lang w:val="hu-HU"/>
          </w:rPr>
          <w:t xml:space="preserve"> arány</w:t>
        </w:r>
        <w:r w:rsidR="00267A08">
          <w:rPr>
            <w:szCs w:val="22"/>
            <w:lang w:val="hu-HU"/>
          </w:rPr>
          <w:t>szám</w:t>
        </w:r>
        <w:r w:rsidR="003C49A2">
          <w:rPr>
            <w:szCs w:val="22"/>
            <w:lang w:val="hu-HU"/>
          </w:rPr>
          <w:t>=0,001)</w:t>
        </w:r>
        <w:r w:rsidR="004E2066">
          <w:rPr>
            <w:szCs w:val="22"/>
            <w:lang w:val="hu-HU"/>
          </w:rPr>
          <w:t>,</w:t>
        </w:r>
        <w:r>
          <w:rPr>
            <w:szCs w:val="22"/>
            <w:lang w:val="hu-HU"/>
          </w:rPr>
          <w:t xml:space="preserve"> a </w:t>
        </w:r>
        <w:r w:rsidR="00267A08">
          <w:rPr>
            <w:szCs w:val="22"/>
            <w:lang w:val="hu-HU"/>
          </w:rPr>
          <w:t>semmilyen kezelést nem kapó</w:t>
        </w:r>
        <w:r>
          <w:rPr>
            <w:szCs w:val="22"/>
            <w:lang w:val="hu-HU"/>
          </w:rPr>
          <w:t xml:space="preserve"> csoportban pedig 4021-ből 60-nál </w:t>
        </w:r>
        <w:r w:rsidR="003C49A2">
          <w:rPr>
            <w:szCs w:val="22"/>
            <w:lang w:val="hu-HU"/>
          </w:rPr>
          <w:t>(</w:t>
        </w:r>
        <w:proofErr w:type="spellStart"/>
        <w:r w:rsidR="00267A08">
          <w:rPr>
            <w:szCs w:val="22"/>
            <w:lang w:val="hu-HU"/>
          </w:rPr>
          <w:t>incidencia</w:t>
        </w:r>
        <w:proofErr w:type="spellEnd"/>
        <w:r w:rsidR="003C49A2">
          <w:rPr>
            <w:szCs w:val="22"/>
            <w:lang w:val="hu-HU"/>
          </w:rPr>
          <w:t xml:space="preserve"> arány</w:t>
        </w:r>
        <w:r w:rsidR="00267A08">
          <w:rPr>
            <w:szCs w:val="22"/>
            <w:lang w:val="hu-HU"/>
          </w:rPr>
          <w:t>szám</w:t>
        </w:r>
        <w:r w:rsidR="003C49A2">
          <w:rPr>
            <w:szCs w:val="22"/>
            <w:lang w:val="hu-HU"/>
          </w:rPr>
          <w:t xml:space="preserve">=0,006) </w:t>
        </w:r>
        <w:r>
          <w:rPr>
            <w:szCs w:val="22"/>
            <w:lang w:val="hu-HU"/>
          </w:rPr>
          <w:t>jelentkezett.</w:t>
        </w:r>
        <w:r w:rsidR="003C49A2">
          <w:rPr>
            <w:szCs w:val="22"/>
            <w:lang w:val="hu-HU"/>
          </w:rPr>
          <w:t xml:space="preserve"> Ez 83,2%-os </w:t>
        </w:r>
        <w:r w:rsidR="003C49A2" w:rsidRPr="00913F98">
          <w:rPr>
            <w:szCs w:val="24"/>
            <w:rPrChange w:id="32" w:author="Szerző">
              <w:rPr>
                <w:szCs w:val="24"/>
                <w:lang w:val="en-US"/>
              </w:rPr>
            </w:rPrChange>
          </w:rPr>
          <w:t>(95%</w:t>
        </w:r>
        <w:r w:rsidR="003C49A2">
          <w:rPr>
            <w:szCs w:val="24"/>
          </w:rPr>
          <w:t>-</w:t>
        </w:r>
        <w:proofErr w:type="spellStart"/>
        <w:r w:rsidR="003C49A2">
          <w:rPr>
            <w:szCs w:val="24"/>
          </w:rPr>
          <w:t>os</w:t>
        </w:r>
        <w:proofErr w:type="spellEnd"/>
        <w:r w:rsidR="003C49A2" w:rsidRPr="00913F98">
          <w:rPr>
            <w:szCs w:val="24"/>
            <w:rPrChange w:id="33" w:author="Szerző">
              <w:rPr>
                <w:szCs w:val="24"/>
                <w:lang w:val="en-US"/>
              </w:rPr>
            </w:rPrChange>
          </w:rPr>
          <w:t xml:space="preserve"> CI</w:t>
        </w:r>
        <w:r w:rsidR="003C49A2">
          <w:rPr>
            <w:szCs w:val="24"/>
          </w:rPr>
          <w:t>:</w:t>
        </w:r>
        <w:r w:rsidR="003C49A2" w:rsidRPr="00913F98">
          <w:rPr>
            <w:szCs w:val="24"/>
            <w:rPrChange w:id="34" w:author="Szerző">
              <w:rPr>
                <w:szCs w:val="24"/>
                <w:lang w:val="en-US"/>
              </w:rPr>
            </w:rPrChange>
          </w:rPr>
          <w:t xml:space="preserve"> 67</w:t>
        </w:r>
        <w:r w:rsidR="003C49A2">
          <w:rPr>
            <w:szCs w:val="24"/>
          </w:rPr>
          <w:t>,</w:t>
        </w:r>
        <w:r w:rsidR="003C49A2" w:rsidRPr="00913F98">
          <w:rPr>
            <w:szCs w:val="24"/>
            <w:rPrChange w:id="35" w:author="Szerző">
              <w:rPr>
                <w:szCs w:val="24"/>
                <w:lang w:val="en-US"/>
              </w:rPr>
            </w:rPrChange>
          </w:rPr>
          <w:t>8</w:t>
        </w:r>
        <w:r w:rsidR="003C49A2">
          <w:rPr>
            <w:szCs w:val="24"/>
          </w:rPr>
          <w:t>-</w:t>
        </w:r>
        <w:r w:rsidR="003C49A2" w:rsidRPr="00913F98">
          <w:rPr>
            <w:szCs w:val="24"/>
            <w:rPrChange w:id="36" w:author="Szerző">
              <w:rPr>
                <w:szCs w:val="24"/>
                <w:lang w:val="en-US"/>
              </w:rPr>
            </w:rPrChange>
          </w:rPr>
          <w:t>92</w:t>
        </w:r>
        <w:r w:rsidR="003C49A2">
          <w:rPr>
            <w:szCs w:val="24"/>
          </w:rPr>
          <w:t>,</w:t>
        </w:r>
        <w:r w:rsidR="003C49A2" w:rsidRPr="00913F98">
          <w:rPr>
            <w:szCs w:val="24"/>
            <w:rPrChange w:id="37" w:author="Szerző">
              <w:rPr>
                <w:szCs w:val="24"/>
                <w:lang w:val="en-US"/>
              </w:rPr>
            </w:rPrChange>
          </w:rPr>
          <w:t>0</w:t>
        </w:r>
        <w:r w:rsidR="003C49A2">
          <w:rPr>
            <w:szCs w:val="24"/>
          </w:rPr>
          <w:t xml:space="preserve">) </w:t>
        </w:r>
        <w:r w:rsidR="003C49A2">
          <w:rPr>
            <w:szCs w:val="22"/>
            <w:lang w:val="hu-HU"/>
          </w:rPr>
          <w:t xml:space="preserve">hatásosságnak felel meg a kórházi kezelést igénylő, RSV által okozott alsó légúti fertőzés megelőzésében az RSV-szezon alatt és ez a hatásosság a beadás/randomizálás után 180 napig </w:t>
        </w:r>
        <w:r w:rsidR="008F6A5A">
          <w:rPr>
            <w:szCs w:val="22"/>
            <w:lang w:val="hu-HU"/>
          </w:rPr>
          <w:t>meg</w:t>
        </w:r>
        <w:del w:id="38" w:author="Szerző">
          <w:r w:rsidR="003C49A2" w:rsidDel="008F6A5A">
            <w:rPr>
              <w:szCs w:val="22"/>
              <w:lang w:val="hu-HU"/>
            </w:rPr>
            <w:delText xml:space="preserve">tartós </w:delText>
          </w:r>
        </w:del>
        <w:r w:rsidR="003C49A2">
          <w:rPr>
            <w:szCs w:val="22"/>
            <w:lang w:val="hu-HU"/>
          </w:rPr>
          <w:t xml:space="preserve">maradt </w:t>
        </w:r>
        <w:r w:rsidR="003C49A2" w:rsidRPr="00913F98">
          <w:rPr>
            <w:szCs w:val="24"/>
            <w:rPrChange w:id="39" w:author="Szerző">
              <w:rPr>
                <w:szCs w:val="24"/>
                <w:highlight w:val="cyan"/>
              </w:rPr>
            </w:rPrChange>
          </w:rPr>
          <w:t>(82</w:t>
        </w:r>
        <w:r w:rsidR="003C49A2">
          <w:rPr>
            <w:szCs w:val="24"/>
          </w:rPr>
          <w:t>,</w:t>
        </w:r>
        <w:r w:rsidR="003C49A2" w:rsidRPr="00913F98">
          <w:rPr>
            <w:szCs w:val="24"/>
            <w:rPrChange w:id="40" w:author="Szerző">
              <w:rPr>
                <w:szCs w:val="24"/>
                <w:highlight w:val="cyan"/>
              </w:rPr>
            </w:rPrChange>
          </w:rPr>
          <w:t>7%; 95%</w:t>
        </w:r>
        <w:r w:rsidR="003C49A2">
          <w:rPr>
            <w:szCs w:val="24"/>
          </w:rPr>
          <w:t>-</w:t>
        </w:r>
        <w:proofErr w:type="spellStart"/>
        <w:r w:rsidR="003C49A2">
          <w:rPr>
            <w:szCs w:val="24"/>
          </w:rPr>
          <w:t>os</w:t>
        </w:r>
        <w:proofErr w:type="spellEnd"/>
        <w:r w:rsidR="003C49A2" w:rsidRPr="00913F98">
          <w:rPr>
            <w:szCs w:val="24"/>
            <w:rPrChange w:id="41" w:author="Szerző">
              <w:rPr>
                <w:szCs w:val="24"/>
                <w:highlight w:val="cyan"/>
              </w:rPr>
            </w:rPrChange>
          </w:rPr>
          <w:t xml:space="preserve"> CI</w:t>
        </w:r>
        <w:r w:rsidR="003C49A2">
          <w:rPr>
            <w:szCs w:val="24"/>
          </w:rPr>
          <w:t>:</w:t>
        </w:r>
        <w:r w:rsidR="003C49A2" w:rsidRPr="00913F98">
          <w:rPr>
            <w:szCs w:val="24"/>
            <w:rPrChange w:id="42" w:author="Szerző">
              <w:rPr>
                <w:szCs w:val="24"/>
                <w:highlight w:val="cyan"/>
              </w:rPr>
            </w:rPrChange>
          </w:rPr>
          <w:t xml:space="preserve"> 67</w:t>
        </w:r>
        <w:r w:rsidR="003C49A2">
          <w:rPr>
            <w:szCs w:val="24"/>
          </w:rPr>
          <w:t>,</w:t>
        </w:r>
        <w:r w:rsidR="003C49A2" w:rsidRPr="00913F98">
          <w:rPr>
            <w:szCs w:val="24"/>
            <w:rPrChange w:id="43" w:author="Szerző">
              <w:rPr>
                <w:szCs w:val="24"/>
                <w:highlight w:val="cyan"/>
              </w:rPr>
            </w:rPrChange>
          </w:rPr>
          <w:t>8</w:t>
        </w:r>
        <w:r w:rsidR="003C49A2">
          <w:rPr>
            <w:szCs w:val="24"/>
          </w:rPr>
          <w:t>-</w:t>
        </w:r>
        <w:r w:rsidR="003C49A2" w:rsidRPr="00913F98">
          <w:rPr>
            <w:szCs w:val="24"/>
            <w:rPrChange w:id="44" w:author="Szerző">
              <w:rPr>
                <w:szCs w:val="24"/>
                <w:highlight w:val="cyan"/>
              </w:rPr>
            </w:rPrChange>
          </w:rPr>
          <w:t>91</w:t>
        </w:r>
        <w:r w:rsidR="003C49A2">
          <w:rPr>
            <w:szCs w:val="24"/>
          </w:rPr>
          <w:t>,</w:t>
        </w:r>
        <w:r w:rsidR="003C49A2" w:rsidRPr="00913F98">
          <w:rPr>
            <w:szCs w:val="24"/>
            <w:rPrChange w:id="45" w:author="Szerző">
              <w:rPr>
                <w:szCs w:val="24"/>
                <w:highlight w:val="cyan"/>
              </w:rPr>
            </w:rPrChange>
          </w:rPr>
          <w:t>5)</w:t>
        </w:r>
        <w:r w:rsidR="003C49A2" w:rsidRPr="00F06096">
          <w:rPr>
            <w:szCs w:val="24"/>
          </w:rPr>
          <w:t>.</w:t>
        </w:r>
      </w:ins>
    </w:p>
    <w:p w14:paraId="332227EE" w14:textId="77777777" w:rsidR="00C658FC" w:rsidRPr="00B86C8C" w:rsidRDefault="00C658FC" w:rsidP="00B86C8C">
      <w:pPr>
        <w:tabs>
          <w:tab w:val="clear" w:pos="567"/>
        </w:tabs>
        <w:spacing w:line="240" w:lineRule="auto"/>
        <w:rPr>
          <w:szCs w:val="22"/>
          <w:lang w:val="hu-HU"/>
        </w:rPr>
      </w:pPr>
    </w:p>
    <w:p w14:paraId="25267908" w14:textId="6831150A" w:rsidR="00432E15" w:rsidRPr="00B86C8C" w:rsidRDefault="00432E15" w:rsidP="00B86C8C">
      <w:pPr>
        <w:keepNext/>
        <w:autoSpaceDE w:val="0"/>
        <w:autoSpaceDN w:val="0"/>
        <w:adjustRightInd w:val="0"/>
        <w:spacing w:line="240" w:lineRule="auto"/>
        <w:rPr>
          <w:i/>
          <w:iCs/>
          <w:szCs w:val="22"/>
          <w:u w:val="single"/>
          <w:lang w:val="hu-HU"/>
        </w:rPr>
      </w:pPr>
      <w:r w:rsidRPr="00B86C8C">
        <w:rPr>
          <w:i/>
          <w:iCs/>
          <w:szCs w:val="22"/>
          <w:u w:val="single"/>
          <w:lang w:val="hu-HU"/>
        </w:rPr>
        <w:t>A védelem időtartama</w:t>
      </w:r>
    </w:p>
    <w:p w14:paraId="53AAD604" w14:textId="77777777" w:rsidR="005B5A94" w:rsidRPr="00B86C8C" w:rsidRDefault="005B5A94" w:rsidP="00B86C8C">
      <w:pPr>
        <w:keepNext/>
        <w:autoSpaceDE w:val="0"/>
        <w:autoSpaceDN w:val="0"/>
        <w:adjustRightInd w:val="0"/>
        <w:spacing w:line="240" w:lineRule="auto"/>
        <w:rPr>
          <w:szCs w:val="22"/>
          <w:lang w:val="hu-HU"/>
        </w:rPr>
      </w:pPr>
    </w:p>
    <w:p w14:paraId="5E5E86C4" w14:textId="24E0AFE9" w:rsidR="00432E15" w:rsidRPr="00B86C8C" w:rsidRDefault="00432E15" w:rsidP="00B86C8C">
      <w:pPr>
        <w:autoSpaceDE w:val="0"/>
        <w:autoSpaceDN w:val="0"/>
        <w:adjustRightInd w:val="0"/>
        <w:spacing w:line="240" w:lineRule="auto"/>
        <w:rPr>
          <w:szCs w:val="22"/>
          <w:lang w:val="hu-HU"/>
        </w:rPr>
      </w:pPr>
      <w:r w:rsidRPr="00B86C8C">
        <w:rPr>
          <w:szCs w:val="22"/>
          <w:lang w:val="hu-HU"/>
        </w:rPr>
        <w:t xml:space="preserve">A klinikai és farmakokinetikai adatok alapján a </w:t>
      </w:r>
      <w:proofErr w:type="spellStart"/>
      <w:r w:rsidR="00C1712E" w:rsidRPr="00B86C8C">
        <w:rPr>
          <w:szCs w:val="22"/>
          <w:lang w:val="hu-HU"/>
        </w:rPr>
        <w:t>nirzevimab</w:t>
      </w:r>
      <w:proofErr w:type="spellEnd"/>
      <w:r w:rsidRPr="00B86C8C">
        <w:rPr>
          <w:szCs w:val="22"/>
          <w:lang w:val="hu-HU"/>
        </w:rPr>
        <w:t xml:space="preserve"> által nyújtott védelem időtartama legalább 5</w:t>
      </w:r>
      <w:ins w:id="46" w:author="Szerző">
        <w:r w:rsidR="008532D2">
          <w:rPr>
            <w:szCs w:val="22"/>
            <w:lang w:val="hu-HU"/>
          </w:rPr>
          <w:t>-6</w:t>
        </w:r>
      </w:ins>
      <w:r w:rsidRPr="00B86C8C">
        <w:rPr>
          <w:szCs w:val="22"/>
          <w:lang w:val="hu-HU"/>
        </w:rPr>
        <w:t> hónap.</w:t>
      </w:r>
    </w:p>
    <w:bookmarkEnd w:id="8"/>
    <w:bookmarkEnd w:id="9"/>
    <w:p w14:paraId="1C077686" w14:textId="77777777" w:rsidR="00DD47C0" w:rsidRPr="00B86C8C" w:rsidRDefault="00DD47C0" w:rsidP="00B86C8C">
      <w:pPr>
        <w:numPr>
          <w:ilvl w:val="12"/>
          <w:numId w:val="0"/>
        </w:numPr>
        <w:spacing w:line="240" w:lineRule="auto"/>
        <w:ind w:right="-2"/>
        <w:contextualSpacing/>
        <w:rPr>
          <w:iCs/>
          <w:szCs w:val="22"/>
          <w:lang w:val="hu-HU"/>
        </w:rPr>
      </w:pPr>
    </w:p>
    <w:p w14:paraId="655AA94D" w14:textId="1B4F26D7" w:rsidR="00DD47C0" w:rsidRPr="00B86C8C" w:rsidRDefault="00DE32AC" w:rsidP="00B86C8C">
      <w:pPr>
        <w:keepNext/>
        <w:spacing w:line="240" w:lineRule="auto"/>
        <w:ind w:left="567" w:hanging="567"/>
        <w:outlineLvl w:val="1"/>
        <w:rPr>
          <w:b/>
          <w:szCs w:val="22"/>
          <w:lang w:val="hu-HU"/>
        </w:rPr>
      </w:pPr>
      <w:bookmarkStart w:id="47" w:name="_Hlk97204342"/>
      <w:r w:rsidRPr="00B86C8C">
        <w:rPr>
          <w:b/>
          <w:szCs w:val="22"/>
          <w:lang w:val="hu-HU"/>
        </w:rPr>
        <w:t>5.2</w:t>
      </w:r>
      <w:r w:rsidRPr="00B86C8C">
        <w:rPr>
          <w:b/>
          <w:szCs w:val="22"/>
          <w:lang w:val="hu-HU"/>
        </w:rPr>
        <w:tab/>
      </w:r>
      <w:r w:rsidR="00973647" w:rsidRPr="00B86C8C">
        <w:rPr>
          <w:b/>
          <w:bCs/>
          <w:lang w:val="hu-HU"/>
        </w:rPr>
        <w:t>Farmakokinetikai tulajdonságok</w:t>
      </w:r>
      <w:r w:rsidR="0015596C" w:rsidRPr="00B86C8C">
        <w:rPr>
          <w:b/>
          <w:bCs/>
          <w:lang w:val="hu-HU"/>
        </w:rPr>
        <w:fldChar w:fldCharType="begin"/>
      </w:r>
      <w:r w:rsidR="0015596C" w:rsidRPr="00B86C8C">
        <w:rPr>
          <w:b/>
          <w:bCs/>
          <w:lang w:val="hu-HU"/>
        </w:rPr>
        <w:instrText xml:space="preserve"> DOCVARIABLE vault_nd_f8ae058d-a325-45a7-91d8-c354ffef2e39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bookmarkEnd w:id="47"/>
    <w:p w14:paraId="621DD8C5" w14:textId="11B4A39E" w:rsidR="00DD47C0" w:rsidRPr="00B86C8C" w:rsidRDefault="00DD47C0" w:rsidP="00B86C8C">
      <w:pPr>
        <w:keepNext/>
        <w:spacing w:line="240" w:lineRule="auto"/>
        <w:ind w:left="567" w:hanging="567"/>
        <w:rPr>
          <w:bCs/>
          <w:szCs w:val="22"/>
          <w:highlight w:val="green"/>
          <w:lang w:val="hu-HU"/>
        </w:rPr>
      </w:pPr>
    </w:p>
    <w:p w14:paraId="6718A622" w14:textId="51185173" w:rsidR="00A85170" w:rsidRPr="00B86C8C" w:rsidRDefault="002A4768" w:rsidP="00B86C8C">
      <w:pPr>
        <w:keepNext/>
        <w:numPr>
          <w:ilvl w:val="12"/>
          <w:numId w:val="0"/>
        </w:numPr>
        <w:spacing w:line="240" w:lineRule="auto"/>
        <w:rPr>
          <w:lang w:val="hu-HU"/>
        </w:rPr>
      </w:pPr>
      <w:r w:rsidRPr="00B86C8C">
        <w:rPr>
          <w:lang w:val="hu-HU"/>
        </w:rPr>
        <w:t xml:space="preserve">A </w:t>
      </w:r>
      <w:proofErr w:type="spellStart"/>
      <w:r w:rsidR="00C1712E" w:rsidRPr="00B86C8C">
        <w:rPr>
          <w:lang w:val="hu-HU"/>
        </w:rPr>
        <w:t>nirzevimab</w:t>
      </w:r>
      <w:proofErr w:type="spellEnd"/>
      <w:r w:rsidRPr="00B86C8C">
        <w:rPr>
          <w:lang w:val="hu-HU"/>
        </w:rPr>
        <w:t xml:space="preserve"> farmakokinetikai tulajdonságai</w:t>
      </w:r>
      <w:r w:rsidR="00E867FD" w:rsidRPr="00B86C8C">
        <w:rPr>
          <w:lang w:val="hu-HU"/>
        </w:rPr>
        <w:t>t</w:t>
      </w:r>
      <w:r w:rsidRPr="00B86C8C">
        <w:rPr>
          <w:lang w:val="hu-HU"/>
        </w:rPr>
        <w:t xml:space="preserve"> egyedi vizsgálatokból és populációs farmakokinetikai elemzésekből származó adatok </w:t>
      </w:r>
      <w:r w:rsidR="00E867FD" w:rsidRPr="00B86C8C">
        <w:rPr>
          <w:lang w:val="hu-HU"/>
        </w:rPr>
        <w:t>alapján határozták meg</w:t>
      </w:r>
      <w:r w:rsidRPr="00B86C8C">
        <w:rPr>
          <w:lang w:val="hu-HU"/>
        </w:rPr>
        <w:t xml:space="preserve">. A </w:t>
      </w:r>
      <w:proofErr w:type="spellStart"/>
      <w:r w:rsidR="00C1712E" w:rsidRPr="00B86C8C">
        <w:rPr>
          <w:lang w:val="hu-HU"/>
        </w:rPr>
        <w:t>nirzevimab</w:t>
      </w:r>
      <w:proofErr w:type="spellEnd"/>
      <w:r w:rsidRPr="00B86C8C">
        <w:rPr>
          <w:lang w:val="hu-HU"/>
        </w:rPr>
        <w:t xml:space="preserve"> farmakokinetikája </w:t>
      </w:r>
      <w:r w:rsidR="001E1A87" w:rsidRPr="00B86C8C">
        <w:rPr>
          <w:lang w:val="hu-HU"/>
        </w:rPr>
        <w:t xml:space="preserve">gyermekeknél </w:t>
      </w:r>
      <w:r w:rsidRPr="00B86C8C">
        <w:rPr>
          <w:lang w:val="hu-HU"/>
        </w:rPr>
        <w:t>és felnőtteknél a klinikailag releváns 25</w:t>
      </w:r>
      <w:r w:rsidR="00A12408" w:rsidRPr="00B86C8C">
        <w:rPr>
          <w:lang w:val="hu-HU"/>
        </w:rPr>
        <w:t> </w:t>
      </w:r>
      <w:r w:rsidRPr="00B86C8C">
        <w:rPr>
          <w:lang w:val="hu-HU"/>
        </w:rPr>
        <w:t>mg és 300</w:t>
      </w:r>
      <w:r w:rsidR="00A12408" w:rsidRPr="00B86C8C">
        <w:rPr>
          <w:lang w:val="hu-HU"/>
        </w:rPr>
        <w:t> </w:t>
      </w:r>
      <w:r w:rsidRPr="00B86C8C">
        <w:rPr>
          <w:lang w:val="hu-HU"/>
        </w:rPr>
        <w:t>mg közötti dózistartományban intramuscularis adago</w:t>
      </w:r>
      <w:r w:rsidR="00982EC6" w:rsidRPr="00B86C8C">
        <w:rPr>
          <w:lang w:val="hu-HU"/>
        </w:rPr>
        <w:t>l</w:t>
      </w:r>
      <w:r w:rsidRPr="00B86C8C">
        <w:rPr>
          <w:lang w:val="hu-HU"/>
        </w:rPr>
        <w:t>á</w:t>
      </w:r>
      <w:r w:rsidR="00982EC6" w:rsidRPr="00B86C8C">
        <w:rPr>
          <w:lang w:val="hu-HU"/>
        </w:rPr>
        <w:t>s</w:t>
      </w:r>
      <w:r w:rsidRPr="00B86C8C">
        <w:rPr>
          <w:lang w:val="hu-HU"/>
        </w:rPr>
        <w:t>t követően dózisarányos volt.</w:t>
      </w:r>
    </w:p>
    <w:p w14:paraId="003EE2E7" w14:textId="77777777" w:rsidR="00DD47C0" w:rsidRPr="00B86C8C" w:rsidRDefault="00DD47C0" w:rsidP="00B86C8C">
      <w:pPr>
        <w:keepNext/>
        <w:spacing w:line="240" w:lineRule="auto"/>
        <w:ind w:left="567" w:hanging="567"/>
        <w:rPr>
          <w:highlight w:val="green"/>
          <w:u w:val="single"/>
          <w:lang w:val="hu-HU"/>
        </w:rPr>
      </w:pPr>
    </w:p>
    <w:p w14:paraId="079362DB" w14:textId="0D181BC8" w:rsidR="00DD47C0" w:rsidRPr="00B86C8C" w:rsidRDefault="00973647" w:rsidP="00B86C8C">
      <w:pPr>
        <w:keepNext/>
        <w:spacing w:line="240" w:lineRule="auto"/>
        <w:ind w:left="567" w:hanging="567"/>
        <w:rPr>
          <w:u w:val="single"/>
          <w:lang w:val="hu-HU"/>
        </w:rPr>
      </w:pPr>
      <w:bookmarkStart w:id="48" w:name="_Hlk97204349"/>
      <w:r w:rsidRPr="00B86C8C">
        <w:rPr>
          <w:u w:val="single"/>
          <w:lang w:val="hu-HU"/>
        </w:rPr>
        <w:t>Felszívódás</w:t>
      </w:r>
    </w:p>
    <w:bookmarkEnd w:id="48"/>
    <w:p w14:paraId="3502E18B" w14:textId="052DD513" w:rsidR="00E03BE9" w:rsidRPr="00B86C8C" w:rsidRDefault="00E03BE9" w:rsidP="00B86C8C">
      <w:pPr>
        <w:keepNext/>
        <w:spacing w:line="240" w:lineRule="auto"/>
        <w:ind w:left="567" w:hanging="567"/>
        <w:rPr>
          <w:u w:val="single"/>
          <w:lang w:val="hu-HU"/>
        </w:rPr>
      </w:pPr>
    </w:p>
    <w:p w14:paraId="1230A39E" w14:textId="2CF98CBC" w:rsidR="00261114" w:rsidRPr="00B86C8C" w:rsidRDefault="002D0729" w:rsidP="001E1C74">
      <w:pPr>
        <w:numPr>
          <w:ilvl w:val="12"/>
          <w:numId w:val="0"/>
        </w:numPr>
        <w:spacing w:line="240" w:lineRule="auto"/>
        <w:rPr>
          <w:lang w:val="hu-HU"/>
        </w:rPr>
      </w:pPr>
      <w:r w:rsidRPr="00B86C8C">
        <w:rPr>
          <w:szCs w:val="22"/>
          <w:lang w:val="hu-HU"/>
        </w:rPr>
        <w:t>I</w:t>
      </w:r>
      <w:r w:rsidR="00982EC6" w:rsidRPr="00B86C8C">
        <w:rPr>
          <w:szCs w:val="22"/>
          <w:lang w:val="hu-HU"/>
        </w:rPr>
        <w:t xml:space="preserve">ntramuscularis </w:t>
      </w:r>
      <w:r w:rsidR="00541398" w:rsidRPr="00B86C8C">
        <w:rPr>
          <w:szCs w:val="22"/>
          <w:lang w:val="hu-HU"/>
        </w:rPr>
        <w:t xml:space="preserve">beadást </w:t>
      </w:r>
      <w:r w:rsidR="00982EC6" w:rsidRPr="00B86C8C">
        <w:rPr>
          <w:szCs w:val="22"/>
          <w:lang w:val="hu-HU"/>
        </w:rPr>
        <w:t xml:space="preserve">követően </w:t>
      </w:r>
      <w:r w:rsidRPr="00B86C8C">
        <w:rPr>
          <w:szCs w:val="22"/>
          <w:lang w:val="hu-HU"/>
        </w:rPr>
        <w:t xml:space="preserve">a maximális koncentráció </w:t>
      </w:r>
      <w:r w:rsidR="00982EC6" w:rsidRPr="00B86C8C">
        <w:rPr>
          <w:szCs w:val="22"/>
          <w:lang w:val="hu-HU"/>
        </w:rPr>
        <w:t>6 napon belül (tartomány</w:t>
      </w:r>
      <w:r w:rsidR="002C7166" w:rsidRPr="00B86C8C">
        <w:rPr>
          <w:szCs w:val="22"/>
          <w:lang w:val="hu-HU"/>
        </w:rPr>
        <w:t xml:space="preserve">: </w:t>
      </w:r>
      <w:r w:rsidR="00982EC6" w:rsidRPr="00B86C8C">
        <w:rPr>
          <w:szCs w:val="22"/>
          <w:lang w:val="hu-HU"/>
        </w:rPr>
        <w:t>1</w:t>
      </w:r>
      <w:r w:rsidR="009C2394" w:rsidRPr="00B86C8C">
        <w:rPr>
          <w:szCs w:val="22"/>
          <w:lang w:val="hu-HU"/>
        </w:rPr>
        <w:t>-</w:t>
      </w:r>
      <w:r w:rsidR="00982EC6" w:rsidRPr="00B86C8C">
        <w:rPr>
          <w:szCs w:val="22"/>
          <w:lang w:val="hu-HU"/>
        </w:rPr>
        <w:t xml:space="preserve">28 nap) alakult ki és a becsült abszolút </w:t>
      </w:r>
      <w:proofErr w:type="spellStart"/>
      <w:r w:rsidR="00982EC6" w:rsidRPr="00B86C8C">
        <w:rPr>
          <w:szCs w:val="22"/>
          <w:lang w:val="hu-HU"/>
        </w:rPr>
        <w:t>biohasznosulás</w:t>
      </w:r>
      <w:proofErr w:type="spellEnd"/>
      <w:r w:rsidR="00982EC6" w:rsidRPr="00B86C8C">
        <w:rPr>
          <w:szCs w:val="22"/>
          <w:lang w:val="hu-HU"/>
        </w:rPr>
        <w:t xml:space="preserve"> 8</w:t>
      </w:r>
      <w:r w:rsidR="001E1A87" w:rsidRPr="00B86C8C">
        <w:rPr>
          <w:szCs w:val="22"/>
          <w:lang w:val="hu-HU"/>
        </w:rPr>
        <w:t>4</w:t>
      </w:r>
      <w:r w:rsidR="00982EC6" w:rsidRPr="00B86C8C">
        <w:rPr>
          <w:szCs w:val="22"/>
          <w:lang w:val="hu-HU"/>
        </w:rPr>
        <w:t>% volt.</w:t>
      </w:r>
    </w:p>
    <w:p w14:paraId="1CDD5705" w14:textId="77777777" w:rsidR="00DD47C0" w:rsidRPr="00B86C8C" w:rsidRDefault="00DD47C0" w:rsidP="001E1C74">
      <w:pPr>
        <w:numPr>
          <w:ilvl w:val="12"/>
          <w:numId w:val="0"/>
        </w:numPr>
        <w:spacing w:line="240" w:lineRule="auto"/>
        <w:rPr>
          <w:highlight w:val="green"/>
          <w:u w:val="single"/>
          <w:lang w:val="hu-HU"/>
        </w:rPr>
      </w:pPr>
    </w:p>
    <w:p w14:paraId="7260109D" w14:textId="7A420450" w:rsidR="00DD47C0" w:rsidRPr="00B86C8C" w:rsidRDefault="00973647" w:rsidP="00B86C8C">
      <w:pPr>
        <w:keepNext/>
        <w:spacing w:line="240" w:lineRule="auto"/>
        <w:ind w:left="567" w:hanging="567"/>
        <w:rPr>
          <w:u w:val="single"/>
          <w:lang w:val="hu-HU"/>
        </w:rPr>
      </w:pPr>
      <w:bookmarkStart w:id="49" w:name="_Hlk97204357"/>
      <w:r w:rsidRPr="00B86C8C">
        <w:rPr>
          <w:u w:val="single"/>
          <w:lang w:val="hu-HU"/>
        </w:rPr>
        <w:t>Eloszlás</w:t>
      </w:r>
    </w:p>
    <w:bookmarkEnd w:id="49"/>
    <w:p w14:paraId="44E23F3D" w14:textId="7873F500" w:rsidR="007E12FD" w:rsidRPr="00B86C8C" w:rsidRDefault="007E12FD" w:rsidP="00B86C8C">
      <w:pPr>
        <w:keepNext/>
        <w:spacing w:line="240" w:lineRule="auto"/>
        <w:ind w:left="567" w:hanging="567"/>
        <w:rPr>
          <w:szCs w:val="22"/>
          <w:highlight w:val="green"/>
          <w:lang w:val="hu-HU"/>
        </w:rPr>
      </w:pPr>
    </w:p>
    <w:p w14:paraId="138AEC60" w14:textId="0C2E982C" w:rsidR="00261114" w:rsidRPr="00B86C8C" w:rsidRDefault="00C31B53" w:rsidP="001E1C74">
      <w:pPr>
        <w:numPr>
          <w:ilvl w:val="12"/>
          <w:numId w:val="0"/>
        </w:numPr>
        <w:spacing w:line="240" w:lineRule="auto"/>
        <w:rPr>
          <w:szCs w:val="22"/>
          <w:highlight w:val="darkGray"/>
          <w:lang w:val="hu-HU"/>
        </w:rPr>
      </w:pPr>
      <w:r w:rsidRPr="00B86C8C">
        <w:rPr>
          <w:lang w:val="hu-HU"/>
        </w:rPr>
        <w:t xml:space="preserve">A </w:t>
      </w:r>
      <w:proofErr w:type="spellStart"/>
      <w:r w:rsidR="00C1712E" w:rsidRPr="00B86C8C">
        <w:rPr>
          <w:lang w:val="hu-HU"/>
        </w:rPr>
        <w:t>nirzevimab</w:t>
      </w:r>
      <w:proofErr w:type="spellEnd"/>
      <w:r w:rsidRPr="00B86C8C">
        <w:rPr>
          <w:lang w:val="hu-HU"/>
        </w:rPr>
        <w:t xml:space="preserve"> becsült centrális és perifériás eloszlási térfogata </w:t>
      </w:r>
      <w:r w:rsidR="003D447D" w:rsidRPr="00B86C8C">
        <w:rPr>
          <w:lang w:val="hu-HU"/>
        </w:rPr>
        <w:t>egy 5 kg</w:t>
      </w:r>
      <w:r w:rsidR="00190B90" w:rsidRPr="00B86C8C">
        <w:rPr>
          <w:lang w:val="hu-HU"/>
        </w:rPr>
        <w:t xml:space="preserve"> testtömegű</w:t>
      </w:r>
      <w:r w:rsidR="003D447D" w:rsidRPr="00B86C8C">
        <w:rPr>
          <w:lang w:val="hu-HU"/>
        </w:rPr>
        <w:t xml:space="preserve"> csecsemő esetében </w:t>
      </w:r>
      <w:r w:rsidRPr="00B86C8C">
        <w:rPr>
          <w:lang w:val="hu-HU"/>
        </w:rPr>
        <w:t>2</w:t>
      </w:r>
      <w:r w:rsidR="001E1A87" w:rsidRPr="00B86C8C">
        <w:rPr>
          <w:lang w:val="hu-HU"/>
        </w:rPr>
        <w:t>16</w:t>
      </w:r>
      <w:r w:rsidR="00BA73F0" w:rsidRPr="00B86C8C">
        <w:rPr>
          <w:lang w:val="hu-HU"/>
        </w:rPr>
        <w:t> </w:t>
      </w:r>
      <w:r w:rsidR="003D447D" w:rsidRPr="00B86C8C">
        <w:rPr>
          <w:lang w:val="hu-HU"/>
        </w:rPr>
        <w:t xml:space="preserve">ml, illetve </w:t>
      </w:r>
      <w:r w:rsidRPr="00B86C8C">
        <w:rPr>
          <w:lang w:val="hu-HU"/>
        </w:rPr>
        <w:t>2</w:t>
      </w:r>
      <w:r w:rsidR="001E1A87" w:rsidRPr="00B86C8C">
        <w:rPr>
          <w:lang w:val="hu-HU"/>
        </w:rPr>
        <w:t>61</w:t>
      </w:r>
      <w:r w:rsidRPr="00B86C8C">
        <w:rPr>
          <w:lang w:val="hu-HU"/>
        </w:rPr>
        <w:t xml:space="preserve"> ml volt. Az eloszlási térfogat a </w:t>
      </w:r>
      <w:r w:rsidR="00C77373" w:rsidRPr="00B86C8C">
        <w:rPr>
          <w:lang w:val="hu-HU"/>
        </w:rPr>
        <w:t>testtömeg növekedésével n</w:t>
      </w:r>
      <w:r w:rsidR="003D1F8D" w:rsidRPr="00B86C8C">
        <w:rPr>
          <w:lang w:val="hu-HU"/>
        </w:rPr>
        <w:t>övekszik</w:t>
      </w:r>
      <w:r w:rsidR="00C77373" w:rsidRPr="00B86C8C">
        <w:rPr>
          <w:lang w:val="hu-HU"/>
        </w:rPr>
        <w:t>.</w:t>
      </w:r>
    </w:p>
    <w:p w14:paraId="0948F773" w14:textId="77777777" w:rsidR="00DD47C0" w:rsidRPr="00B86C8C" w:rsidRDefault="00DD47C0" w:rsidP="001E1C74">
      <w:pPr>
        <w:numPr>
          <w:ilvl w:val="12"/>
          <w:numId w:val="0"/>
        </w:numPr>
        <w:spacing w:line="240" w:lineRule="auto"/>
        <w:rPr>
          <w:highlight w:val="green"/>
          <w:lang w:val="hu-HU"/>
        </w:rPr>
      </w:pPr>
    </w:p>
    <w:p w14:paraId="6768A564" w14:textId="25AA222E" w:rsidR="0023754C" w:rsidRPr="00B86C8C" w:rsidRDefault="009D0139" w:rsidP="00B86C8C">
      <w:pPr>
        <w:keepNext/>
        <w:spacing w:line="240" w:lineRule="auto"/>
        <w:ind w:left="567" w:hanging="567"/>
        <w:rPr>
          <w:szCs w:val="22"/>
          <w:u w:val="single"/>
          <w:lang w:val="hu-HU"/>
        </w:rPr>
      </w:pPr>
      <w:bookmarkStart w:id="50" w:name="_Hlk97204365"/>
      <w:bookmarkStart w:id="51" w:name="_Hlk45802119"/>
      <w:proofErr w:type="spellStart"/>
      <w:r w:rsidRPr="00B86C8C">
        <w:rPr>
          <w:szCs w:val="22"/>
          <w:u w:val="single"/>
          <w:lang w:val="hu-HU"/>
        </w:rPr>
        <w:t>Biotranszformáció</w:t>
      </w:r>
      <w:proofErr w:type="spellEnd"/>
    </w:p>
    <w:bookmarkEnd w:id="50"/>
    <w:p w14:paraId="534F829F" w14:textId="2F8799CF" w:rsidR="00E03BE9" w:rsidRPr="00B86C8C" w:rsidRDefault="00E03BE9" w:rsidP="001E1C74">
      <w:pPr>
        <w:numPr>
          <w:ilvl w:val="12"/>
          <w:numId w:val="0"/>
        </w:numPr>
        <w:spacing w:line="240" w:lineRule="auto"/>
        <w:rPr>
          <w:highlight w:val="green"/>
          <w:u w:val="single"/>
          <w:lang w:val="hu-HU"/>
        </w:rPr>
      </w:pPr>
    </w:p>
    <w:p w14:paraId="0D1A8085" w14:textId="5F706D56" w:rsidR="00261114" w:rsidRPr="00B86C8C" w:rsidRDefault="00C77373" w:rsidP="001E1C74">
      <w:pPr>
        <w:numPr>
          <w:ilvl w:val="12"/>
          <w:numId w:val="0"/>
        </w:numPr>
        <w:spacing w:line="240" w:lineRule="auto"/>
        <w:rPr>
          <w:lang w:val="hu-HU"/>
        </w:rPr>
      </w:pPr>
      <w:r w:rsidRPr="00B86C8C">
        <w:rPr>
          <w:lang w:val="hu-HU"/>
        </w:rPr>
        <w:t xml:space="preserve">A </w:t>
      </w:r>
      <w:proofErr w:type="spellStart"/>
      <w:r w:rsidR="00C1712E" w:rsidRPr="00B86C8C">
        <w:rPr>
          <w:lang w:val="hu-HU"/>
        </w:rPr>
        <w:t>nirzevimab</w:t>
      </w:r>
      <w:proofErr w:type="spellEnd"/>
      <w:r w:rsidRPr="00B86C8C">
        <w:rPr>
          <w:lang w:val="hu-HU"/>
        </w:rPr>
        <w:t xml:space="preserve"> egy humán IgG1κ </w:t>
      </w:r>
      <w:proofErr w:type="spellStart"/>
      <w:r w:rsidRPr="00B86C8C">
        <w:rPr>
          <w:lang w:val="hu-HU"/>
        </w:rPr>
        <w:t>monoklonális</w:t>
      </w:r>
      <w:proofErr w:type="spellEnd"/>
      <w:r w:rsidRPr="00B86C8C">
        <w:rPr>
          <w:lang w:val="hu-HU"/>
        </w:rPr>
        <w:t xml:space="preserve"> antitest, amelyet a szervezetben </w:t>
      </w:r>
      <w:r w:rsidR="00600577" w:rsidRPr="00B86C8C">
        <w:rPr>
          <w:lang w:val="hu-HU"/>
        </w:rPr>
        <w:t>általánosan</w:t>
      </w:r>
      <w:r w:rsidRPr="00B86C8C">
        <w:rPr>
          <w:lang w:val="hu-HU"/>
        </w:rPr>
        <w:t xml:space="preserve"> jelen lévő </w:t>
      </w:r>
      <w:proofErr w:type="spellStart"/>
      <w:r w:rsidRPr="00B86C8C">
        <w:rPr>
          <w:lang w:val="hu-HU"/>
        </w:rPr>
        <w:t>proteolitikus</w:t>
      </w:r>
      <w:proofErr w:type="spellEnd"/>
      <w:r w:rsidRPr="00B86C8C">
        <w:rPr>
          <w:lang w:val="hu-HU"/>
        </w:rPr>
        <w:t xml:space="preserve"> enzimek bontanak le </w:t>
      </w:r>
      <w:r w:rsidR="008073E8" w:rsidRPr="00B86C8C">
        <w:rPr>
          <w:lang w:val="hu-HU"/>
        </w:rPr>
        <w:t xml:space="preserve">és </w:t>
      </w:r>
      <w:r w:rsidRPr="00B86C8C">
        <w:rPr>
          <w:lang w:val="hu-HU"/>
        </w:rPr>
        <w:t>a májenzime</w:t>
      </w:r>
      <w:r w:rsidR="009C2394" w:rsidRPr="00B86C8C">
        <w:rPr>
          <w:lang w:val="hu-HU"/>
        </w:rPr>
        <w:t>k</w:t>
      </w:r>
      <w:r w:rsidRPr="00B86C8C">
        <w:rPr>
          <w:lang w:val="hu-HU"/>
        </w:rPr>
        <w:t xml:space="preserve"> nem </w:t>
      </w:r>
      <w:proofErr w:type="spellStart"/>
      <w:r w:rsidRPr="00B86C8C">
        <w:rPr>
          <w:lang w:val="hu-HU"/>
        </w:rPr>
        <w:t>metabolizálnak</w:t>
      </w:r>
      <w:proofErr w:type="spellEnd"/>
      <w:r w:rsidRPr="00B86C8C">
        <w:rPr>
          <w:lang w:val="hu-HU"/>
        </w:rPr>
        <w:t>.</w:t>
      </w:r>
    </w:p>
    <w:p w14:paraId="472347D5" w14:textId="77777777" w:rsidR="00C77373" w:rsidRPr="00B86C8C" w:rsidRDefault="00C77373" w:rsidP="001E1C74">
      <w:pPr>
        <w:numPr>
          <w:ilvl w:val="12"/>
          <w:numId w:val="0"/>
        </w:numPr>
        <w:spacing w:line="240" w:lineRule="auto"/>
        <w:rPr>
          <w:highlight w:val="green"/>
          <w:u w:val="single"/>
          <w:lang w:val="hu-HU"/>
        </w:rPr>
      </w:pPr>
      <w:bookmarkStart w:id="52" w:name="_Hlk97204377"/>
      <w:bookmarkEnd w:id="51"/>
    </w:p>
    <w:p w14:paraId="01EC79BB" w14:textId="7F53A664" w:rsidR="00DD47C0" w:rsidRPr="00B86C8C" w:rsidRDefault="00973647" w:rsidP="00B86C8C">
      <w:pPr>
        <w:keepNext/>
        <w:keepLines/>
        <w:spacing w:line="240" w:lineRule="auto"/>
        <w:ind w:left="567" w:hanging="567"/>
        <w:rPr>
          <w:u w:val="single"/>
          <w:lang w:val="hu-HU"/>
        </w:rPr>
      </w:pPr>
      <w:r w:rsidRPr="00B86C8C">
        <w:rPr>
          <w:u w:val="single"/>
          <w:lang w:val="hu-HU"/>
        </w:rPr>
        <w:lastRenderedPageBreak/>
        <w:t>Elimináció</w:t>
      </w:r>
    </w:p>
    <w:bookmarkEnd w:id="52"/>
    <w:p w14:paraId="333C98D0" w14:textId="7F5C8802" w:rsidR="00E03BE9" w:rsidRPr="00B86C8C" w:rsidRDefault="00E03BE9" w:rsidP="001E1C74">
      <w:pPr>
        <w:keepNext/>
        <w:keepLines/>
        <w:numPr>
          <w:ilvl w:val="12"/>
          <w:numId w:val="0"/>
        </w:numPr>
        <w:spacing w:line="240" w:lineRule="auto"/>
        <w:rPr>
          <w:highlight w:val="green"/>
          <w:u w:val="single"/>
          <w:lang w:val="hu-HU"/>
        </w:rPr>
      </w:pPr>
    </w:p>
    <w:p w14:paraId="4F62F241" w14:textId="26CC7907" w:rsidR="00C77373" w:rsidRPr="00B86C8C" w:rsidRDefault="00C77373" w:rsidP="001E1C74">
      <w:pPr>
        <w:keepNext/>
        <w:keepLines/>
        <w:spacing w:line="240" w:lineRule="auto"/>
        <w:rPr>
          <w:lang w:val="hu-HU"/>
        </w:rPr>
      </w:pPr>
      <w:r w:rsidRPr="00B86C8C">
        <w:rPr>
          <w:szCs w:val="22"/>
          <w:lang w:val="hu-HU"/>
        </w:rPr>
        <w:t xml:space="preserve">Tipikus humán </w:t>
      </w:r>
      <w:proofErr w:type="spellStart"/>
      <w:r w:rsidRPr="00B86C8C">
        <w:rPr>
          <w:szCs w:val="22"/>
          <w:lang w:val="hu-HU"/>
        </w:rPr>
        <w:t>monoklonális</w:t>
      </w:r>
      <w:proofErr w:type="spellEnd"/>
      <w:r w:rsidRPr="00B86C8C">
        <w:rPr>
          <w:szCs w:val="22"/>
          <w:lang w:val="hu-HU"/>
        </w:rPr>
        <w:t xml:space="preserve"> antitestként, a </w:t>
      </w:r>
      <w:proofErr w:type="spellStart"/>
      <w:r w:rsidR="00C1712E" w:rsidRPr="00B86C8C">
        <w:rPr>
          <w:szCs w:val="22"/>
          <w:lang w:val="hu-HU"/>
        </w:rPr>
        <w:t>nirzevimab</w:t>
      </w:r>
      <w:proofErr w:type="spellEnd"/>
      <w:r w:rsidRPr="00B86C8C">
        <w:rPr>
          <w:szCs w:val="22"/>
          <w:lang w:val="hu-HU"/>
        </w:rPr>
        <w:t xml:space="preserve"> intracelluláris </w:t>
      </w:r>
      <w:proofErr w:type="spellStart"/>
      <w:r w:rsidRPr="00B86C8C">
        <w:rPr>
          <w:szCs w:val="22"/>
          <w:lang w:val="hu-HU"/>
        </w:rPr>
        <w:t>katabolizmussal</w:t>
      </w:r>
      <w:proofErr w:type="spellEnd"/>
      <w:r w:rsidRPr="00B86C8C">
        <w:rPr>
          <w:szCs w:val="22"/>
          <w:lang w:val="hu-HU"/>
        </w:rPr>
        <w:t xml:space="preserve"> </w:t>
      </w:r>
      <w:proofErr w:type="spellStart"/>
      <w:r w:rsidRPr="00B86C8C">
        <w:rPr>
          <w:szCs w:val="22"/>
          <w:lang w:val="hu-HU"/>
        </w:rPr>
        <w:t>eliminálódik</w:t>
      </w:r>
      <w:proofErr w:type="spellEnd"/>
      <w:r w:rsidRPr="00B86C8C">
        <w:rPr>
          <w:szCs w:val="22"/>
          <w:lang w:val="hu-HU"/>
        </w:rPr>
        <w:t>, és a klinikailag tesztelt dózis</w:t>
      </w:r>
      <w:r w:rsidR="007F68B1" w:rsidRPr="00B86C8C">
        <w:rPr>
          <w:szCs w:val="22"/>
          <w:lang w:val="hu-HU"/>
        </w:rPr>
        <w:t>tartományban</w:t>
      </w:r>
      <w:r w:rsidRPr="00B86C8C">
        <w:rPr>
          <w:szCs w:val="22"/>
          <w:lang w:val="hu-HU"/>
        </w:rPr>
        <w:t xml:space="preserve"> célreceptor által </w:t>
      </w:r>
      <w:proofErr w:type="spellStart"/>
      <w:r w:rsidRPr="00B86C8C">
        <w:rPr>
          <w:szCs w:val="22"/>
          <w:lang w:val="hu-HU"/>
        </w:rPr>
        <w:t>mediált</w:t>
      </w:r>
      <w:proofErr w:type="spellEnd"/>
      <w:r w:rsidRPr="00B86C8C">
        <w:rPr>
          <w:szCs w:val="22"/>
          <w:lang w:val="hu-HU"/>
        </w:rPr>
        <w:t xml:space="preserve"> </w:t>
      </w:r>
      <w:proofErr w:type="spellStart"/>
      <w:r w:rsidRPr="00B86C8C">
        <w:rPr>
          <w:szCs w:val="22"/>
          <w:lang w:val="hu-HU"/>
        </w:rPr>
        <w:t>clearance</w:t>
      </w:r>
      <w:proofErr w:type="spellEnd"/>
      <w:r w:rsidRPr="00B86C8C">
        <w:rPr>
          <w:szCs w:val="22"/>
          <w:lang w:val="hu-HU"/>
        </w:rPr>
        <w:t>-re utaló bizonyíték nem áll rendelkezésre.</w:t>
      </w:r>
    </w:p>
    <w:p w14:paraId="1AC06FB3" w14:textId="77777777" w:rsidR="00261114" w:rsidRPr="00B86C8C" w:rsidRDefault="00261114" w:rsidP="001E1C74">
      <w:pPr>
        <w:spacing w:line="240" w:lineRule="auto"/>
        <w:rPr>
          <w:lang w:val="hu-HU"/>
        </w:rPr>
      </w:pPr>
    </w:p>
    <w:p w14:paraId="737D0388" w14:textId="2D271682" w:rsidR="00C77373" w:rsidRPr="00B86C8C" w:rsidRDefault="00C77373" w:rsidP="001E1C74">
      <w:pPr>
        <w:numPr>
          <w:ilvl w:val="12"/>
          <w:numId w:val="0"/>
        </w:numPr>
        <w:spacing w:line="240" w:lineRule="auto"/>
        <w:rPr>
          <w:szCs w:val="22"/>
          <w:lang w:val="hu-HU"/>
        </w:rPr>
      </w:pPr>
      <w:r w:rsidRPr="00B86C8C">
        <w:rPr>
          <w:szCs w:val="22"/>
          <w:lang w:val="hu-HU"/>
        </w:rPr>
        <w:t xml:space="preserve">A </w:t>
      </w:r>
      <w:proofErr w:type="spellStart"/>
      <w:r w:rsidR="00C1712E" w:rsidRPr="00B86C8C">
        <w:rPr>
          <w:szCs w:val="22"/>
          <w:lang w:val="hu-HU"/>
        </w:rPr>
        <w:t>nirzevimab</w:t>
      </w:r>
      <w:proofErr w:type="spellEnd"/>
      <w:r w:rsidRPr="00B86C8C">
        <w:rPr>
          <w:szCs w:val="22"/>
          <w:lang w:val="hu-HU"/>
        </w:rPr>
        <w:t xml:space="preserve"> becsült </w:t>
      </w:r>
      <w:proofErr w:type="spellStart"/>
      <w:r w:rsidRPr="00B86C8C">
        <w:rPr>
          <w:szCs w:val="22"/>
          <w:lang w:val="hu-HU"/>
        </w:rPr>
        <w:t>clearance</w:t>
      </w:r>
      <w:proofErr w:type="spellEnd"/>
      <w:r w:rsidRPr="00B86C8C">
        <w:rPr>
          <w:szCs w:val="22"/>
          <w:lang w:val="hu-HU"/>
        </w:rPr>
        <w:t>-e egy 5 kg</w:t>
      </w:r>
      <w:r w:rsidR="00E74F1B" w:rsidRPr="00B86C8C">
        <w:rPr>
          <w:szCs w:val="22"/>
          <w:lang w:val="hu-HU"/>
        </w:rPr>
        <w:t xml:space="preserve"> testtömegű</w:t>
      </w:r>
      <w:r w:rsidRPr="00B86C8C">
        <w:rPr>
          <w:szCs w:val="22"/>
          <w:lang w:val="hu-HU"/>
        </w:rPr>
        <w:t xml:space="preserve"> csecsemő esetében 3,</w:t>
      </w:r>
      <w:r w:rsidR="001E1A87" w:rsidRPr="00B86C8C">
        <w:rPr>
          <w:szCs w:val="22"/>
          <w:lang w:val="hu-HU"/>
        </w:rPr>
        <w:t>42</w:t>
      </w:r>
      <w:r w:rsidRPr="00B86C8C">
        <w:rPr>
          <w:szCs w:val="22"/>
          <w:lang w:val="hu-HU"/>
        </w:rPr>
        <w:t> ml/nap</w:t>
      </w:r>
      <w:r w:rsidR="00E74F1B" w:rsidRPr="00B86C8C">
        <w:rPr>
          <w:szCs w:val="22"/>
          <w:lang w:val="hu-HU"/>
        </w:rPr>
        <w:t xml:space="preserve">, </w:t>
      </w:r>
      <w:r w:rsidRPr="00B86C8C">
        <w:rPr>
          <w:szCs w:val="22"/>
          <w:lang w:val="hu-HU"/>
        </w:rPr>
        <w:t xml:space="preserve">a </w:t>
      </w:r>
      <w:r w:rsidR="00E74F1B" w:rsidRPr="00B86C8C">
        <w:rPr>
          <w:szCs w:val="22"/>
          <w:lang w:val="hu-HU"/>
        </w:rPr>
        <w:t xml:space="preserve">terminális </w:t>
      </w:r>
      <w:r w:rsidRPr="00B86C8C">
        <w:rPr>
          <w:szCs w:val="22"/>
          <w:lang w:val="hu-HU"/>
        </w:rPr>
        <w:t xml:space="preserve">felezési idő </w:t>
      </w:r>
      <w:r w:rsidR="00E74F1B" w:rsidRPr="00B86C8C">
        <w:rPr>
          <w:szCs w:val="22"/>
          <w:lang w:val="hu-HU"/>
        </w:rPr>
        <w:t xml:space="preserve">pedig </w:t>
      </w:r>
      <w:r w:rsidRPr="00B86C8C">
        <w:rPr>
          <w:szCs w:val="22"/>
          <w:lang w:val="hu-HU"/>
        </w:rPr>
        <w:t xml:space="preserve">megközelítőleg </w:t>
      </w:r>
      <w:r w:rsidR="001E1A87" w:rsidRPr="00B86C8C">
        <w:rPr>
          <w:szCs w:val="22"/>
          <w:lang w:val="hu-HU"/>
        </w:rPr>
        <w:t>71</w:t>
      </w:r>
      <w:r w:rsidRPr="00B86C8C">
        <w:rPr>
          <w:szCs w:val="22"/>
          <w:lang w:val="hu-HU"/>
        </w:rPr>
        <w:t xml:space="preserve"> nap volt. A </w:t>
      </w:r>
      <w:proofErr w:type="spellStart"/>
      <w:r w:rsidR="00C1712E" w:rsidRPr="00B86C8C">
        <w:rPr>
          <w:szCs w:val="22"/>
          <w:lang w:val="hu-HU"/>
        </w:rPr>
        <w:t>nirzevimab</w:t>
      </w:r>
      <w:proofErr w:type="spellEnd"/>
      <w:r w:rsidRPr="00B86C8C">
        <w:rPr>
          <w:szCs w:val="22"/>
          <w:lang w:val="hu-HU"/>
        </w:rPr>
        <w:t xml:space="preserve"> </w:t>
      </w:r>
      <w:proofErr w:type="spellStart"/>
      <w:r w:rsidRPr="00B86C8C">
        <w:rPr>
          <w:szCs w:val="22"/>
          <w:lang w:val="hu-HU"/>
        </w:rPr>
        <w:t>clearance</w:t>
      </w:r>
      <w:proofErr w:type="spellEnd"/>
      <w:r w:rsidRPr="00B86C8C">
        <w:rPr>
          <w:szCs w:val="22"/>
          <w:lang w:val="hu-HU"/>
        </w:rPr>
        <w:t xml:space="preserve">-e </w:t>
      </w:r>
      <w:r w:rsidRPr="00B86C8C">
        <w:rPr>
          <w:lang w:val="hu-HU"/>
        </w:rPr>
        <w:t>a testtömeg növekedésével n</w:t>
      </w:r>
      <w:r w:rsidR="007F68B1" w:rsidRPr="00B86C8C">
        <w:rPr>
          <w:lang w:val="hu-HU"/>
        </w:rPr>
        <w:t>övekszik</w:t>
      </w:r>
      <w:r w:rsidRPr="00B86C8C">
        <w:rPr>
          <w:lang w:val="hu-HU"/>
        </w:rPr>
        <w:t>.</w:t>
      </w:r>
    </w:p>
    <w:p w14:paraId="63EA9D7B" w14:textId="77777777" w:rsidR="00DD47C0" w:rsidRPr="00B86C8C" w:rsidRDefault="00DD47C0" w:rsidP="001E1C74">
      <w:pPr>
        <w:spacing w:line="240" w:lineRule="auto"/>
        <w:rPr>
          <w:szCs w:val="22"/>
          <w:highlight w:val="green"/>
          <w:lang w:val="hu-HU"/>
        </w:rPr>
      </w:pPr>
    </w:p>
    <w:p w14:paraId="3AA85DF6" w14:textId="0835FA11" w:rsidR="00DD47C0" w:rsidRPr="00B86C8C" w:rsidRDefault="00D821C5" w:rsidP="00B86C8C">
      <w:pPr>
        <w:keepNext/>
        <w:spacing w:line="240" w:lineRule="auto"/>
        <w:ind w:left="567" w:hanging="567"/>
        <w:rPr>
          <w:u w:val="single"/>
          <w:lang w:val="hu-HU"/>
        </w:rPr>
      </w:pPr>
      <w:bookmarkStart w:id="53" w:name="_Hlk97204386"/>
      <w:r w:rsidRPr="00B86C8C">
        <w:rPr>
          <w:u w:val="single"/>
          <w:lang w:val="hu-HU"/>
        </w:rPr>
        <w:t>Különleges betegcsoportok</w:t>
      </w:r>
    </w:p>
    <w:bookmarkEnd w:id="53"/>
    <w:p w14:paraId="47CB2F7F" w14:textId="77777777" w:rsidR="00E03BE9" w:rsidRPr="00B86C8C" w:rsidRDefault="00E03BE9" w:rsidP="00B86C8C">
      <w:pPr>
        <w:keepNext/>
        <w:spacing w:line="240" w:lineRule="auto"/>
        <w:ind w:left="567" w:hanging="567"/>
        <w:rPr>
          <w:highlight w:val="green"/>
          <w:u w:val="single"/>
          <w:lang w:val="hu-HU"/>
        </w:rPr>
      </w:pPr>
    </w:p>
    <w:p w14:paraId="72B1E53C" w14:textId="13F51206" w:rsidR="00192737" w:rsidRPr="00B86C8C" w:rsidRDefault="00261114" w:rsidP="00B86C8C">
      <w:pPr>
        <w:keepNext/>
        <w:spacing w:line="240" w:lineRule="auto"/>
        <w:ind w:left="567" w:hanging="567"/>
        <w:rPr>
          <w:i/>
          <w:u w:val="single"/>
          <w:lang w:val="hu-HU"/>
        </w:rPr>
      </w:pPr>
      <w:r w:rsidRPr="00B86C8C">
        <w:rPr>
          <w:i/>
          <w:u w:val="single"/>
          <w:lang w:val="hu-HU"/>
        </w:rPr>
        <w:t>R</w:t>
      </w:r>
      <w:r w:rsidR="00275256" w:rsidRPr="00B86C8C">
        <w:rPr>
          <w:i/>
          <w:u w:val="single"/>
          <w:lang w:val="hu-HU"/>
        </w:rPr>
        <w:t>assz</w:t>
      </w:r>
    </w:p>
    <w:p w14:paraId="43C069CD" w14:textId="77777777" w:rsidR="002F1E53" w:rsidRPr="00B86C8C" w:rsidRDefault="002F1E53" w:rsidP="00B86C8C">
      <w:pPr>
        <w:keepNext/>
        <w:spacing w:line="240" w:lineRule="auto"/>
        <w:ind w:left="567" w:hanging="567"/>
        <w:rPr>
          <w:lang w:val="hu-HU"/>
        </w:rPr>
      </w:pPr>
    </w:p>
    <w:p w14:paraId="0A976E10" w14:textId="44D356AE" w:rsidR="002F1E53" w:rsidRPr="00B86C8C" w:rsidRDefault="002F1E53" w:rsidP="001E1C74">
      <w:pPr>
        <w:spacing w:line="240" w:lineRule="auto"/>
        <w:rPr>
          <w:lang w:val="hu-HU"/>
        </w:rPr>
      </w:pPr>
      <w:r w:rsidRPr="00B86C8C">
        <w:rPr>
          <w:szCs w:val="22"/>
          <w:lang w:val="hu-HU"/>
        </w:rPr>
        <w:t>A rassznak klinikailag jelentős hatása</w:t>
      </w:r>
      <w:r w:rsidR="007D58D2" w:rsidRPr="00B86C8C">
        <w:rPr>
          <w:szCs w:val="22"/>
          <w:lang w:val="hu-HU"/>
        </w:rPr>
        <w:t xml:space="preserve"> nem volt</w:t>
      </w:r>
      <w:r w:rsidRPr="00B86C8C">
        <w:rPr>
          <w:szCs w:val="22"/>
          <w:lang w:val="hu-HU"/>
        </w:rPr>
        <w:t>.</w:t>
      </w:r>
    </w:p>
    <w:p w14:paraId="181584E1" w14:textId="77777777" w:rsidR="00DD47C0" w:rsidRPr="00B86C8C" w:rsidRDefault="00DD47C0" w:rsidP="001E1C74">
      <w:pPr>
        <w:spacing w:line="240" w:lineRule="auto"/>
        <w:rPr>
          <w:highlight w:val="green"/>
          <w:lang w:val="hu-HU"/>
        </w:rPr>
      </w:pPr>
    </w:p>
    <w:p w14:paraId="269A02DC" w14:textId="6CA64DB7" w:rsidR="00182BE1" w:rsidRPr="00B86C8C" w:rsidRDefault="00182BE1" w:rsidP="00B86C8C">
      <w:pPr>
        <w:keepNext/>
        <w:spacing w:line="240" w:lineRule="auto"/>
        <w:ind w:left="567" w:hanging="567"/>
        <w:rPr>
          <w:i/>
          <w:u w:val="single"/>
          <w:lang w:val="hu-HU"/>
        </w:rPr>
      </w:pPr>
      <w:r w:rsidRPr="00B86C8C">
        <w:rPr>
          <w:i/>
          <w:u w:val="single"/>
          <w:lang w:val="hu-HU"/>
        </w:rPr>
        <w:t>Vesekárosodás</w:t>
      </w:r>
    </w:p>
    <w:p w14:paraId="2565A24C" w14:textId="470FF608" w:rsidR="00261114" w:rsidRPr="00B86C8C" w:rsidRDefault="00261114" w:rsidP="00B86C8C">
      <w:pPr>
        <w:keepNext/>
        <w:spacing w:line="240" w:lineRule="auto"/>
        <w:ind w:left="567" w:hanging="567"/>
        <w:rPr>
          <w:highlight w:val="green"/>
          <w:lang w:val="hu-HU"/>
        </w:rPr>
      </w:pPr>
    </w:p>
    <w:p w14:paraId="7D9051F3" w14:textId="4F9731CC" w:rsidR="003940D9" w:rsidRPr="00B86C8C" w:rsidRDefault="002F1E53" w:rsidP="001E1C74">
      <w:pPr>
        <w:spacing w:line="240" w:lineRule="auto"/>
        <w:rPr>
          <w:szCs w:val="22"/>
          <w:lang w:val="hu-HU"/>
        </w:rPr>
      </w:pPr>
      <w:r w:rsidRPr="00B86C8C">
        <w:rPr>
          <w:szCs w:val="22"/>
          <w:lang w:val="hu-HU"/>
        </w:rPr>
        <w:t xml:space="preserve">Tipikus </w:t>
      </w:r>
      <w:proofErr w:type="spellStart"/>
      <w:r w:rsidRPr="00B86C8C">
        <w:rPr>
          <w:szCs w:val="22"/>
          <w:lang w:val="hu-HU"/>
        </w:rPr>
        <w:t>IgG</w:t>
      </w:r>
      <w:proofErr w:type="spellEnd"/>
      <w:r w:rsidRPr="00B86C8C">
        <w:rPr>
          <w:szCs w:val="22"/>
          <w:lang w:val="hu-HU"/>
        </w:rPr>
        <w:t xml:space="preserve"> </w:t>
      </w:r>
      <w:proofErr w:type="spellStart"/>
      <w:r w:rsidRPr="00B86C8C">
        <w:rPr>
          <w:szCs w:val="22"/>
          <w:lang w:val="hu-HU"/>
        </w:rPr>
        <w:t>monoklonális</w:t>
      </w:r>
      <w:proofErr w:type="spellEnd"/>
      <w:r w:rsidRPr="00B86C8C">
        <w:rPr>
          <w:szCs w:val="22"/>
          <w:lang w:val="hu-HU"/>
        </w:rPr>
        <w:t xml:space="preserve"> antitestként</w:t>
      </w:r>
      <w:r w:rsidR="00066BA9" w:rsidRPr="00B86C8C">
        <w:rPr>
          <w:szCs w:val="22"/>
          <w:lang w:val="hu-HU"/>
        </w:rPr>
        <w:t>,</w:t>
      </w:r>
      <w:r w:rsidR="003940D9" w:rsidRPr="00B86C8C">
        <w:rPr>
          <w:szCs w:val="22"/>
          <w:lang w:val="hu-HU"/>
        </w:rPr>
        <w:t xml:space="preserve"> nagy molekulatömege miatt</w:t>
      </w:r>
      <w:r w:rsidRPr="00B86C8C">
        <w:rPr>
          <w:szCs w:val="22"/>
          <w:lang w:val="hu-HU"/>
        </w:rPr>
        <w:t xml:space="preserve"> a </w:t>
      </w:r>
      <w:proofErr w:type="spellStart"/>
      <w:r w:rsidR="00C1712E" w:rsidRPr="00B86C8C">
        <w:rPr>
          <w:szCs w:val="22"/>
          <w:lang w:val="hu-HU"/>
        </w:rPr>
        <w:t>nirzevimab</w:t>
      </w:r>
      <w:proofErr w:type="spellEnd"/>
      <w:r w:rsidRPr="00B86C8C">
        <w:rPr>
          <w:szCs w:val="22"/>
          <w:lang w:val="hu-HU"/>
        </w:rPr>
        <w:t xml:space="preserve"> nem a vesén keresztül </w:t>
      </w:r>
      <w:r w:rsidR="00066BA9" w:rsidRPr="00B86C8C">
        <w:rPr>
          <w:szCs w:val="22"/>
          <w:lang w:val="hu-HU"/>
        </w:rPr>
        <w:t>ürül</w:t>
      </w:r>
      <w:r w:rsidRPr="00B86C8C">
        <w:rPr>
          <w:szCs w:val="22"/>
          <w:lang w:val="hu-HU"/>
        </w:rPr>
        <w:t xml:space="preserve">, </w:t>
      </w:r>
      <w:r w:rsidR="003940D9" w:rsidRPr="00B86C8C">
        <w:rPr>
          <w:szCs w:val="22"/>
          <w:lang w:val="hu-HU"/>
        </w:rPr>
        <w:t xml:space="preserve">így a vesefunkció megváltozása várhatóan nem befolyásolja a </w:t>
      </w:r>
      <w:proofErr w:type="spellStart"/>
      <w:r w:rsidR="00C1712E" w:rsidRPr="00B86C8C">
        <w:rPr>
          <w:szCs w:val="22"/>
          <w:lang w:val="hu-HU"/>
        </w:rPr>
        <w:t>nirzevimab</w:t>
      </w:r>
      <w:proofErr w:type="spellEnd"/>
      <w:r w:rsidR="003940D9" w:rsidRPr="00B86C8C">
        <w:rPr>
          <w:szCs w:val="22"/>
          <w:lang w:val="hu-HU"/>
        </w:rPr>
        <w:t xml:space="preserve"> </w:t>
      </w:r>
      <w:proofErr w:type="spellStart"/>
      <w:r w:rsidR="003940D9" w:rsidRPr="00B86C8C">
        <w:rPr>
          <w:szCs w:val="22"/>
          <w:lang w:val="hu-HU"/>
        </w:rPr>
        <w:t>clearance</w:t>
      </w:r>
      <w:proofErr w:type="spellEnd"/>
      <w:r w:rsidR="003940D9" w:rsidRPr="00B86C8C">
        <w:rPr>
          <w:szCs w:val="22"/>
          <w:lang w:val="hu-HU"/>
        </w:rPr>
        <w:t>-ét.</w:t>
      </w:r>
      <w:r w:rsidR="004826A8" w:rsidRPr="00B86C8C">
        <w:rPr>
          <w:szCs w:val="22"/>
          <w:lang w:val="hu-HU"/>
        </w:rPr>
        <w:t xml:space="preserve"> Ugyanakkor egy, </w:t>
      </w:r>
      <w:proofErr w:type="spellStart"/>
      <w:r w:rsidR="004826A8" w:rsidRPr="00B86C8C">
        <w:rPr>
          <w:szCs w:val="22"/>
          <w:lang w:val="hu-HU"/>
        </w:rPr>
        <w:t>nephrosis</w:t>
      </w:r>
      <w:proofErr w:type="spellEnd"/>
      <w:r w:rsidR="004826A8" w:rsidRPr="00B86C8C">
        <w:rPr>
          <w:szCs w:val="22"/>
          <w:lang w:val="hu-HU"/>
        </w:rPr>
        <w:t xml:space="preserve"> szindrómában szenvedő egyénnél emelkedett </w:t>
      </w:r>
      <w:proofErr w:type="spellStart"/>
      <w:r w:rsidR="004826A8" w:rsidRPr="00B86C8C">
        <w:rPr>
          <w:szCs w:val="22"/>
          <w:lang w:val="hu-HU"/>
        </w:rPr>
        <w:t>nirzevimab</w:t>
      </w:r>
      <w:proofErr w:type="spellEnd"/>
      <w:r w:rsidR="004826A8" w:rsidRPr="00B86C8C">
        <w:rPr>
          <w:szCs w:val="22"/>
          <w:lang w:val="hu-HU"/>
        </w:rPr>
        <w:t xml:space="preserve"> </w:t>
      </w:r>
      <w:proofErr w:type="spellStart"/>
      <w:r w:rsidR="004826A8" w:rsidRPr="00B86C8C">
        <w:rPr>
          <w:szCs w:val="22"/>
          <w:lang w:val="hu-HU"/>
        </w:rPr>
        <w:t>clearance</w:t>
      </w:r>
      <w:proofErr w:type="spellEnd"/>
      <w:r w:rsidR="004826A8" w:rsidRPr="00B86C8C">
        <w:rPr>
          <w:szCs w:val="22"/>
          <w:lang w:val="hu-HU"/>
        </w:rPr>
        <w:t>-t figyeltek meg a klinikai vizsgálatokban.</w:t>
      </w:r>
    </w:p>
    <w:p w14:paraId="4AC185A5" w14:textId="77777777" w:rsidR="00DD47C0" w:rsidRPr="00B86C8C" w:rsidRDefault="00DD47C0" w:rsidP="001E1C74">
      <w:pPr>
        <w:spacing w:line="240" w:lineRule="auto"/>
        <w:rPr>
          <w:iCs/>
          <w:highlight w:val="green"/>
          <w:lang w:val="hu-HU"/>
        </w:rPr>
      </w:pPr>
    </w:p>
    <w:p w14:paraId="0AA148E6" w14:textId="03F141B7" w:rsidR="004F54D6" w:rsidRPr="00B86C8C" w:rsidRDefault="004F54D6" w:rsidP="00B86C8C">
      <w:pPr>
        <w:keepNext/>
        <w:spacing w:line="240" w:lineRule="auto"/>
        <w:ind w:left="567" w:hanging="567"/>
        <w:rPr>
          <w:i/>
          <w:u w:val="single"/>
          <w:lang w:val="hu-HU"/>
        </w:rPr>
      </w:pPr>
      <w:r w:rsidRPr="00B86C8C">
        <w:rPr>
          <w:i/>
          <w:u w:val="single"/>
          <w:lang w:val="hu-HU"/>
        </w:rPr>
        <w:t>Májkárosodás</w:t>
      </w:r>
    </w:p>
    <w:p w14:paraId="261E0BD4" w14:textId="69B87E3C" w:rsidR="00261114" w:rsidRPr="00B86C8C" w:rsidRDefault="00261114" w:rsidP="00B86C8C">
      <w:pPr>
        <w:keepNext/>
        <w:spacing w:line="240" w:lineRule="auto"/>
        <w:ind w:left="567" w:hanging="567"/>
        <w:rPr>
          <w:highlight w:val="green"/>
          <w:lang w:val="hu-HU"/>
        </w:rPr>
      </w:pPr>
    </w:p>
    <w:p w14:paraId="55A5054F" w14:textId="50ECB72C" w:rsidR="003940D9" w:rsidRPr="00B86C8C" w:rsidRDefault="003940D9" w:rsidP="001E1C74">
      <w:pPr>
        <w:spacing w:line="240" w:lineRule="auto"/>
        <w:rPr>
          <w:szCs w:val="22"/>
          <w:lang w:val="hu-HU"/>
        </w:rPr>
      </w:pPr>
      <w:r w:rsidRPr="00B86C8C">
        <w:rPr>
          <w:szCs w:val="22"/>
          <w:lang w:val="hu-HU"/>
        </w:rPr>
        <w:t xml:space="preserve">Az </w:t>
      </w:r>
      <w:proofErr w:type="spellStart"/>
      <w:r w:rsidRPr="00B86C8C">
        <w:rPr>
          <w:szCs w:val="22"/>
          <w:lang w:val="hu-HU"/>
        </w:rPr>
        <w:t>IgG</w:t>
      </w:r>
      <w:proofErr w:type="spellEnd"/>
      <w:r w:rsidRPr="00B86C8C">
        <w:rPr>
          <w:szCs w:val="22"/>
          <w:lang w:val="hu-HU"/>
        </w:rPr>
        <w:t xml:space="preserve"> </w:t>
      </w:r>
      <w:proofErr w:type="spellStart"/>
      <w:r w:rsidRPr="00B86C8C">
        <w:rPr>
          <w:szCs w:val="22"/>
          <w:lang w:val="hu-HU"/>
        </w:rPr>
        <w:t>monoklonális</w:t>
      </w:r>
      <w:proofErr w:type="spellEnd"/>
      <w:r w:rsidRPr="00B86C8C">
        <w:rPr>
          <w:szCs w:val="22"/>
          <w:lang w:val="hu-HU"/>
        </w:rPr>
        <w:t xml:space="preserve"> antitestek elsősorban nem </w:t>
      </w:r>
      <w:proofErr w:type="spellStart"/>
      <w:r w:rsidR="00D705FE" w:rsidRPr="00B86C8C">
        <w:rPr>
          <w:szCs w:val="22"/>
          <w:lang w:val="hu-HU"/>
        </w:rPr>
        <w:t>hepaticus</w:t>
      </w:r>
      <w:proofErr w:type="spellEnd"/>
      <w:r w:rsidR="00D705FE" w:rsidRPr="00B86C8C">
        <w:rPr>
          <w:szCs w:val="22"/>
          <w:lang w:val="hu-HU"/>
        </w:rPr>
        <w:t xml:space="preserve"> útvonalon</w:t>
      </w:r>
      <w:r w:rsidRPr="00B86C8C">
        <w:rPr>
          <w:szCs w:val="22"/>
          <w:lang w:val="hu-HU"/>
        </w:rPr>
        <w:t xml:space="preserve"> </w:t>
      </w:r>
      <w:proofErr w:type="spellStart"/>
      <w:r w:rsidR="006E14FE" w:rsidRPr="00B86C8C">
        <w:rPr>
          <w:szCs w:val="22"/>
          <w:lang w:val="hu-HU"/>
        </w:rPr>
        <w:t>metabolizálódnak</w:t>
      </w:r>
      <w:proofErr w:type="spellEnd"/>
      <w:r w:rsidRPr="00B86C8C">
        <w:rPr>
          <w:szCs w:val="22"/>
          <w:lang w:val="hu-HU"/>
        </w:rPr>
        <w:t>.</w:t>
      </w:r>
      <w:r w:rsidR="004826A8" w:rsidRPr="00B86C8C">
        <w:rPr>
          <w:szCs w:val="22"/>
          <w:lang w:val="hu-HU"/>
        </w:rPr>
        <w:t xml:space="preserve"> Ugyanakkor néhány, fehérjevesztéssel potenciálisan összefüggő, krónikus májbetegségben szenvedő egyénnél emelkedett </w:t>
      </w:r>
      <w:proofErr w:type="spellStart"/>
      <w:r w:rsidR="004826A8" w:rsidRPr="00B86C8C">
        <w:rPr>
          <w:szCs w:val="22"/>
          <w:lang w:val="hu-HU"/>
        </w:rPr>
        <w:t>nirzevimab</w:t>
      </w:r>
      <w:proofErr w:type="spellEnd"/>
      <w:r w:rsidR="004826A8" w:rsidRPr="00B86C8C">
        <w:rPr>
          <w:szCs w:val="22"/>
          <w:lang w:val="hu-HU"/>
        </w:rPr>
        <w:t xml:space="preserve"> </w:t>
      </w:r>
      <w:proofErr w:type="spellStart"/>
      <w:r w:rsidR="004826A8" w:rsidRPr="00B86C8C">
        <w:rPr>
          <w:szCs w:val="22"/>
          <w:lang w:val="hu-HU"/>
        </w:rPr>
        <w:t>clearance</w:t>
      </w:r>
      <w:proofErr w:type="spellEnd"/>
      <w:r w:rsidR="004826A8" w:rsidRPr="00B86C8C">
        <w:rPr>
          <w:szCs w:val="22"/>
          <w:lang w:val="hu-HU"/>
        </w:rPr>
        <w:t>-t figyeltek meg a klinikai vizsgálatokban.</w:t>
      </w:r>
    </w:p>
    <w:p w14:paraId="2A6EBFF6" w14:textId="75C7102A" w:rsidR="00261114" w:rsidRPr="00B86C8C" w:rsidRDefault="00261114" w:rsidP="001E1C74">
      <w:pPr>
        <w:spacing w:line="240" w:lineRule="auto"/>
        <w:rPr>
          <w:szCs w:val="22"/>
          <w:highlight w:val="green"/>
          <w:lang w:val="hu-HU"/>
        </w:rPr>
      </w:pPr>
    </w:p>
    <w:p w14:paraId="6F7D3CD3" w14:textId="2CED35C7" w:rsidR="008B277E" w:rsidRPr="00B86C8C" w:rsidRDefault="008B277E" w:rsidP="00B86C8C">
      <w:pPr>
        <w:keepNext/>
        <w:keepLines/>
        <w:spacing w:line="240" w:lineRule="auto"/>
        <w:contextualSpacing/>
        <w:rPr>
          <w:bCs/>
          <w:i/>
          <w:iCs/>
          <w:u w:val="single"/>
          <w:lang w:val="hu-HU"/>
        </w:rPr>
      </w:pPr>
      <w:r w:rsidRPr="00B86C8C">
        <w:rPr>
          <w:bCs/>
          <w:i/>
          <w:iCs/>
          <w:u w:val="single"/>
          <w:lang w:val="hu-HU"/>
        </w:rPr>
        <w:t>Súlyos RSV</w:t>
      </w:r>
      <w:r w:rsidR="00541398" w:rsidRPr="00B86C8C">
        <w:rPr>
          <w:bCs/>
          <w:i/>
          <w:iCs/>
          <w:u w:val="single"/>
          <w:lang w:val="hu-HU"/>
        </w:rPr>
        <w:t>-</w:t>
      </w:r>
      <w:r w:rsidRPr="00B86C8C">
        <w:rPr>
          <w:bCs/>
          <w:i/>
          <w:iCs/>
          <w:u w:val="single"/>
          <w:lang w:val="hu-HU"/>
        </w:rPr>
        <w:t xml:space="preserve">betegség </w:t>
      </w:r>
      <w:r w:rsidR="00E928F9" w:rsidRPr="00B86C8C">
        <w:rPr>
          <w:bCs/>
          <w:i/>
          <w:iCs/>
          <w:u w:val="single"/>
          <w:lang w:val="hu-HU"/>
        </w:rPr>
        <w:t>nagy kockázatának kitett csecsemők</w:t>
      </w:r>
      <w:r w:rsidR="004826A8" w:rsidRPr="00B86C8C">
        <w:rPr>
          <w:bCs/>
          <w:i/>
          <w:iCs/>
          <w:u w:val="single"/>
          <w:lang w:val="hu-HU"/>
        </w:rPr>
        <w:t xml:space="preserve"> és a második szezonjukban súlyos RSV-</w:t>
      </w:r>
      <w:r w:rsidR="00661E45">
        <w:rPr>
          <w:bCs/>
          <w:i/>
          <w:iCs/>
          <w:u w:val="single"/>
          <w:lang w:val="hu-HU"/>
        </w:rPr>
        <w:t>betegségre</w:t>
      </w:r>
      <w:r w:rsidR="004826A8" w:rsidRPr="00B86C8C">
        <w:rPr>
          <w:bCs/>
          <w:i/>
          <w:iCs/>
          <w:u w:val="single"/>
          <w:lang w:val="hu-HU"/>
        </w:rPr>
        <w:t xml:space="preserve"> még hajlamos gyermekek</w:t>
      </w:r>
    </w:p>
    <w:p w14:paraId="1B60CD8B" w14:textId="77777777" w:rsidR="004826A8" w:rsidRPr="00B86C8C" w:rsidRDefault="004826A8" w:rsidP="001E1C74">
      <w:pPr>
        <w:spacing w:line="240" w:lineRule="auto"/>
        <w:rPr>
          <w:szCs w:val="22"/>
          <w:highlight w:val="green"/>
          <w:lang w:val="hu-HU"/>
        </w:rPr>
      </w:pPr>
    </w:p>
    <w:p w14:paraId="5849653A" w14:textId="3DC26252" w:rsidR="00CA5AD2" w:rsidRPr="00B86C8C" w:rsidRDefault="008215BD" w:rsidP="001E1C74">
      <w:pPr>
        <w:spacing w:line="240" w:lineRule="auto"/>
        <w:rPr>
          <w:szCs w:val="22"/>
          <w:lang w:val="hu-HU"/>
        </w:rPr>
      </w:pPr>
      <w:r w:rsidRPr="00B86C8C">
        <w:rPr>
          <w:szCs w:val="22"/>
          <w:lang w:val="hu-HU"/>
        </w:rPr>
        <w:t>K</w:t>
      </w:r>
      <w:r w:rsidR="004826A8" w:rsidRPr="00B86C8C">
        <w:rPr>
          <w:szCs w:val="22"/>
          <w:lang w:val="hu-HU"/>
        </w:rPr>
        <w:t>oraszülöttséggel összefüggő k</w:t>
      </w:r>
      <w:r w:rsidR="00CA5AD2" w:rsidRPr="00B86C8C">
        <w:rPr>
          <w:szCs w:val="22"/>
          <w:lang w:val="hu-HU"/>
        </w:rPr>
        <w:t>rónikus tüdőbetegség</w:t>
      </w:r>
      <w:r w:rsidRPr="00B86C8C">
        <w:rPr>
          <w:szCs w:val="22"/>
          <w:lang w:val="hu-HU"/>
        </w:rPr>
        <w:t>ben</w:t>
      </w:r>
      <w:r w:rsidR="00CA5AD2" w:rsidRPr="00B86C8C">
        <w:rPr>
          <w:szCs w:val="22"/>
          <w:lang w:val="hu-HU"/>
        </w:rPr>
        <w:t xml:space="preserve"> vagy </w:t>
      </w:r>
      <w:proofErr w:type="spellStart"/>
      <w:r w:rsidR="004826A8" w:rsidRPr="00B86C8C">
        <w:rPr>
          <w:szCs w:val="22"/>
          <w:lang w:val="hu-HU"/>
        </w:rPr>
        <w:t>hemodinamikailag</w:t>
      </w:r>
      <w:proofErr w:type="spellEnd"/>
      <w:r w:rsidR="004826A8" w:rsidRPr="00B86C8C">
        <w:rPr>
          <w:szCs w:val="22"/>
          <w:lang w:val="hu-HU"/>
        </w:rPr>
        <w:t xml:space="preserve"> jelentős </w:t>
      </w:r>
      <w:proofErr w:type="spellStart"/>
      <w:r w:rsidR="007D6460" w:rsidRPr="00B86C8C">
        <w:rPr>
          <w:szCs w:val="22"/>
          <w:lang w:val="hu-HU"/>
        </w:rPr>
        <w:t>congenit</w:t>
      </w:r>
      <w:r w:rsidR="00312F44" w:rsidRPr="00B86C8C">
        <w:rPr>
          <w:szCs w:val="22"/>
          <w:lang w:val="hu-HU"/>
        </w:rPr>
        <w:t>alis</w:t>
      </w:r>
      <w:proofErr w:type="spellEnd"/>
      <w:r w:rsidR="00CA5AD2" w:rsidRPr="00B86C8C">
        <w:rPr>
          <w:szCs w:val="22"/>
          <w:lang w:val="hu-HU"/>
        </w:rPr>
        <w:t xml:space="preserve"> szívbetegség</w:t>
      </w:r>
      <w:r w:rsidRPr="00B86C8C">
        <w:rPr>
          <w:szCs w:val="22"/>
          <w:lang w:val="hu-HU"/>
        </w:rPr>
        <w:t>ben</w:t>
      </w:r>
      <w:r w:rsidR="00CA5AD2" w:rsidRPr="00B86C8C">
        <w:rPr>
          <w:szCs w:val="22"/>
          <w:lang w:val="hu-HU"/>
        </w:rPr>
        <w:t xml:space="preserve"> a </w:t>
      </w:r>
      <w:proofErr w:type="spellStart"/>
      <w:r w:rsidR="00C1712E" w:rsidRPr="00B86C8C">
        <w:rPr>
          <w:szCs w:val="22"/>
          <w:lang w:val="hu-HU"/>
        </w:rPr>
        <w:t>nirzevimab</w:t>
      </w:r>
      <w:proofErr w:type="spellEnd"/>
      <w:r w:rsidR="00CA5AD2" w:rsidRPr="00B86C8C">
        <w:rPr>
          <w:szCs w:val="22"/>
          <w:lang w:val="hu-HU"/>
        </w:rPr>
        <w:t xml:space="preserve"> farmakokinetikáj</w:t>
      </w:r>
      <w:r w:rsidRPr="00B86C8C">
        <w:rPr>
          <w:szCs w:val="22"/>
          <w:lang w:val="hu-HU"/>
        </w:rPr>
        <w:t>a nem változik</w:t>
      </w:r>
      <w:r w:rsidR="00B86C8C" w:rsidRPr="00B86C8C">
        <w:rPr>
          <w:szCs w:val="22"/>
          <w:lang w:val="hu-HU"/>
        </w:rPr>
        <w:t xml:space="preserve"> jelentős mértékben</w:t>
      </w:r>
      <w:r w:rsidR="00CA5AD2" w:rsidRPr="00B86C8C">
        <w:rPr>
          <w:szCs w:val="22"/>
          <w:lang w:val="hu-HU"/>
        </w:rPr>
        <w:t>.</w:t>
      </w:r>
      <w:r w:rsidR="004826A8" w:rsidRPr="00B86C8C">
        <w:rPr>
          <w:szCs w:val="22"/>
          <w:lang w:val="hu-HU"/>
        </w:rPr>
        <w:t xml:space="preserve"> A 151. napon mér</w:t>
      </w:r>
      <w:r w:rsidR="00F2229D" w:rsidRPr="00B86C8C">
        <w:rPr>
          <w:szCs w:val="22"/>
          <w:lang w:val="hu-HU"/>
        </w:rPr>
        <w:t>t</w:t>
      </w:r>
      <w:r w:rsidR="004826A8" w:rsidRPr="00B86C8C">
        <w:rPr>
          <w:szCs w:val="22"/>
          <w:lang w:val="hu-HU"/>
        </w:rPr>
        <w:t xml:space="preserve"> szérumkoncentrációk a MEDLEY és a MELODY vizsgálatokban hasonlók voltak.</w:t>
      </w:r>
    </w:p>
    <w:p w14:paraId="27974E2F" w14:textId="77777777" w:rsidR="00F2229D" w:rsidRPr="00B86C8C" w:rsidRDefault="00F2229D" w:rsidP="001E1C74">
      <w:pPr>
        <w:spacing w:line="240" w:lineRule="auto"/>
        <w:rPr>
          <w:szCs w:val="22"/>
          <w:lang w:val="hu-HU"/>
        </w:rPr>
      </w:pPr>
    </w:p>
    <w:p w14:paraId="53C062B9" w14:textId="31F13620" w:rsidR="00F2229D" w:rsidRPr="00B86C8C" w:rsidRDefault="00F2229D" w:rsidP="001E1C74">
      <w:pPr>
        <w:spacing w:line="240" w:lineRule="auto"/>
        <w:rPr>
          <w:szCs w:val="22"/>
          <w:lang w:val="hu-HU"/>
        </w:rPr>
      </w:pPr>
      <w:r w:rsidRPr="00B86C8C">
        <w:rPr>
          <w:szCs w:val="22"/>
          <w:lang w:val="hu-HU"/>
        </w:rPr>
        <w:t xml:space="preserve">A második RSV-szezonjukban 200 mg intramuscularis </w:t>
      </w:r>
      <w:proofErr w:type="spellStart"/>
      <w:r w:rsidRPr="00B86C8C">
        <w:rPr>
          <w:szCs w:val="22"/>
          <w:lang w:val="hu-HU"/>
        </w:rPr>
        <w:t>nirzevimab</w:t>
      </w:r>
      <w:proofErr w:type="spellEnd"/>
      <w:r w:rsidR="00B86C8C">
        <w:rPr>
          <w:szCs w:val="22"/>
          <w:lang w:val="hu-HU"/>
        </w:rPr>
        <w:t>-</w:t>
      </w:r>
      <w:r w:rsidRPr="00B86C8C">
        <w:rPr>
          <w:szCs w:val="22"/>
          <w:lang w:val="hu-HU"/>
        </w:rPr>
        <w:t xml:space="preserve">dózist kapó, koraszülöttséggel összefüggő krónikus tüdőbetegségben vagy </w:t>
      </w:r>
      <w:proofErr w:type="spellStart"/>
      <w:r w:rsidRPr="00B86C8C">
        <w:rPr>
          <w:szCs w:val="22"/>
          <w:lang w:val="hu-HU"/>
        </w:rPr>
        <w:t>hemodinamikailag</w:t>
      </w:r>
      <w:proofErr w:type="spellEnd"/>
      <w:r w:rsidRPr="00B86C8C">
        <w:rPr>
          <w:szCs w:val="22"/>
          <w:lang w:val="hu-HU"/>
        </w:rPr>
        <w:t xml:space="preserve"> jelentős </w:t>
      </w:r>
      <w:proofErr w:type="spellStart"/>
      <w:r w:rsidRPr="00B86C8C">
        <w:rPr>
          <w:szCs w:val="22"/>
          <w:lang w:val="hu-HU"/>
        </w:rPr>
        <w:t>congenitalis</w:t>
      </w:r>
      <w:proofErr w:type="spellEnd"/>
      <w:r w:rsidRPr="00B86C8C">
        <w:rPr>
          <w:szCs w:val="22"/>
          <w:lang w:val="hu-HU"/>
        </w:rPr>
        <w:t xml:space="preserve"> szívbetegségben szenvedő </w:t>
      </w:r>
      <w:r w:rsidR="005169F6" w:rsidRPr="00B86C8C">
        <w:rPr>
          <w:szCs w:val="22"/>
          <w:lang w:val="hu-HU"/>
        </w:rPr>
        <w:t xml:space="preserve">gyermekeknél </w:t>
      </w:r>
      <w:r w:rsidRPr="00B86C8C">
        <w:rPr>
          <w:szCs w:val="22"/>
          <w:lang w:val="hu-HU"/>
        </w:rPr>
        <w:t>(MEDLEY vizsgálat)</w:t>
      </w:r>
      <w:r w:rsidR="00931A3F" w:rsidRPr="001E1C74">
        <w:rPr>
          <w:szCs w:val="22"/>
          <w:lang w:val="hu-HU"/>
        </w:rPr>
        <w:t>,</w:t>
      </w:r>
      <w:r w:rsidRPr="00B86C8C">
        <w:rPr>
          <w:szCs w:val="22"/>
          <w:lang w:val="hu-HU"/>
        </w:rPr>
        <w:t xml:space="preserve"> valamint az immunkompromittált (MUSIC vizsgálat) gyermekeknél a </w:t>
      </w:r>
      <w:proofErr w:type="spellStart"/>
      <w:r w:rsidRPr="00B86C8C">
        <w:rPr>
          <w:szCs w:val="22"/>
          <w:lang w:val="hu-HU"/>
        </w:rPr>
        <w:t>nirzevimab</w:t>
      </w:r>
      <w:proofErr w:type="spellEnd"/>
      <w:r w:rsidRPr="00B86C8C">
        <w:rPr>
          <w:szCs w:val="22"/>
          <w:lang w:val="hu-HU"/>
        </w:rPr>
        <w:t xml:space="preserve"> szérumexpozíciós értéke</w:t>
      </w:r>
      <w:r w:rsidR="00B86C8C">
        <w:rPr>
          <w:szCs w:val="22"/>
          <w:lang w:val="hu-HU"/>
        </w:rPr>
        <w:t>i</w:t>
      </w:r>
      <w:r w:rsidRPr="00B86C8C">
        <w:rPr>
          <w:szCs w:val="22"/>
          <w:lang w:val="hu-HU"/>
        </w:rPr>
        <w:t xml:space="preserve"> kissé emelkedettebbek voltak, ugyanakkor jelentősen átfedésben voltak a MELODY vizsgálatban megfigyelt értékekkel </w:t>
      </w:r>
      <w:r w:rsidRPr="001E1C74">
        <w:rPr>
          <w:szCs w:val="22"/>
          <w:lang w:val="hu-HU"/>
        </w:rPr>
        <w:t>(lásd 3. táblázat)</w:t>
      </w:r>
      <w:r w:rsidRPr="00B86C8C">
        <w:rPr>
          <w:szCs w:val="22"/>
          <w:lang w:val="hu-HU"/>
        </w:rPr>
        <w:t>.</w:t>
      </w:r>
    </w:p>
    <w:p w14:paraId="20127A5E" w14:textId="77777777" w:rsidR="00F2229D" w:rsidRPr="00B86C8C" w:rsidRDefault="00F2229D" w:rsidP="001E1C74">
      <w:pPr>
        <w:keepNext/>
        <w:spacing w:line="240" w:lineRule="auto"/>
        <w:rPr>
          <w:u w:val="single"/>
          <w:lang w:val="hu-HU"/>
        </w:rPr>
      </w:pPr>
    </w:p>
    <w:p w14:paraId="7FED3BC4" w14:textId="01F1033B" w:rsidR="00F2229D" w:rsidRPr="00B86C8C" w:rsidRDefault="00F2229D" w:rsidP="001E1C74">
      <w:pPr>
        <w:keepNext/>
        <w:spacing w:line="240" w:lineRule="auto"/>
        <w:rPr>
          <w:b/>
          <w:bCs/>
          <w:lang w:val="hu-HU"/>
        </w:rPr>
      </w:pPr>
      <w:r w:rsidRPr="00B86C8C">
        <w:rPr>
          <w:b/>
          <w:bCs/>
          <w:lang w:val="hu-HU"/>
        </w:rPr>
        <w:t>3</w:t>
      </w:r>
      <w:r w:rsidR="00B86C8C">
        <w:rPr>
          <w:b/>
          <w:bCs/>
          <w:lang w:val="hu-HU"/>
        </w:rPr>
        <w:t>. táblázat</w:t>
      </w:r>
      <w:r w:rsidRPr="00B86C8C">
        <w:rPr>
          <w:b/>
          <w:bCs/>
          <w:lang w:val="hu-HU"/>
        </w:rPr>
        <w:t xml:space="preserve">: </w:t>
      </w:r>
      <w:r w:rsidR="00D54AA5" w:rsidRPr="00B86C8C">
        <w:rPr>
          <w:b/>
          <w:bCs/>
          <w:lang w:val="hu-HU"/>
        </w:rPr>
        <w:t>Egyéni populációs farmakokinetikai paraméterek</w:t>
      </w:r>
      <w:r w:rsidR="002D74AD">
        <w:rPr>
          <w:b/>
          <w:bCs/>
          <w:lang w:val="hu-HU"/>
        </w:rPr>
        <w:t xml:space="preserve"> alapján meghatározott</w:t>
      </w:r>
      <w:r w:rsidR="00D54AA5" w:rsidRPr="00B86C8C">
        <w:rPr>
          <w:b/>
          <w:bCs/>
          <w:lang w:val="hu-HU"/>
        </w:rPr>
        <w:t>, intramuscularis</w:t>
      </w:r>
      <w:r w:rsidR="00B86C8C">
        <w:rPr>
          <w:b/>
          <w:bCs/>
          <w:lang w:val="hu-HU"/>
        </w:rPr>
        <w:t>an beadott</w:t>
      </w:r>
      <w:r w:rsidR="00D54AA5" w:rsidRPr="00B86C8C">
        <w:rPr>
          <w:b/>
          <w:bCs/>
          <w:lang w:val="hu-HU"/>
        </w:rPr>
        <w:t xml:space="preserve"> </w:t>
      </w:r>
      <w:proofErr w:type="spellStart"/>
      <w:r w:rsidR="00D54AA5" w:rsidRPr="00B86C8C">
        <w:rPr>
          <w:b/>
          <w:bCs/>
          <w:lang w:val="hu-HU"/>
        </w:rPr>
        <w:t>n</w:t>
      </w:r>
      <w:r w:rsidRPr="00B86C8C">
        <w:rPr>
          <w:b/>
          <w:bCs/>
          <w:lang w:val="hu-HU"/>
        </w:rPr>
        <w:t>ir</w:t>
      </w:r>
      <w:r w:rsidR="00D54AA5" w:rsidRPr="00B86C8C">
        <w:rPr>
          <w:b/>
          <w:bCs/>
          <w:lang w:val="hu-HU"/>
        </w:rPr>
        <w:t>z</w:t>
      </w:r>
      <w:r w:rsidRPr="00B86C8C">
        <w:rPr>
          <w:b/>
          <w:bCs/>
          <w:lang w:val="hu-HU"/>
        </w:rPr>
        <w:t>evimab</w:t>
      </w:r>
      <w:proofErr w:type="spellEnd"/>
      <w:r w:rsidR="00B86C8C">
        <w:rPr>
          <w:b/>
          <w:bCs/>
          <w:lang w:val="hu-HU"/>
        </w:rPr>
        <w:t>-</w:t>
      </w:r>
      <w:r w:rsidR="00D54AA5" w:rsidRPr="00B86C8C">
        <w:rPr>
          <w:b/>
          <w:bCs/>
          <w:lang w:val="hu-HU"/>
        </w:rPr>
        <w:t xml:space="preserve">dózis </w:t>
      </w:r>
      <w:r w:rsidR="00B86C8C">
        <w:rPr>
          <w:b/>
          <w:bCs/>
          <w:lang w:val="hu-HU"/>
        </w:rPr>
        <w:t xml:space="preserve">után megfigyelt </w:t>
      </w:r>
      <w:r w:rsidR="00D54AA5" w:rsidRPr="00B86C8C">
        <w:rPr>
          <w:b/>
          <w:bCs/>
          <w:lang w:val="hu-HU"/>
        </w:rPr>
        <w:t>expozíciók</w:t>
      </w:r>
      <w:r w:rsidRPr="00B86C8C">
        <w:rPr>
          <w:b/>
          <w:bCs/>
          <w:lang w:val="hu-HU"/>
        </w:rPr>
        <w:t xml:space="preserve">, </w:t>
      </w:r>
      <w:r w:rsidR="00D54AA5" w:rsidRPr="00B86C8C">
        <w:rPr>
          <w:b/>
          <w:bCs/>
          <w:lang w:val="hu-HU"/>
        </w:rPr>
        <w:t>átlag</w:t>
      </w:r>
      <w:r w:rsidRPr="00B86C8C">
        <w:rPr>
          <w:b/>
          <w:bCs/>
          <w:lang w:val="hu-HU"/>
        </w:rPr>
        <w:t xml:space="preserve"> (</w:t>
      </w:r>
      <w:r w:rsidR="00D54AA5" w:rsidRPr="00B86C8C">
        <w:rPr>
          <w:b/>
          <w:bCs/>
          <w:lang w:val="hu-HU"/>
        </w:rPr>
        <w:t>szórás</w:t>
      </w:r>
      <w:r w:rsidRPr="00B86C8C">
        <w:rPr>
          <w:b/>
          <w:bCs/>
          <w:lang w:val="hu-HU"/>
        </w:rPr>
        <w:t>) [</w:t>
      </w:r>
      <w:r w:rsidR="00D54AA5" w:rsidRPr="00B86C8C">
        <w:rPr>
          <w:b/>
          <w:bCs/>
          <w:lang w:val="hu-HU"/>
        </w:rPr>
        <w:t>tartomány]</w:t>
      </w:r>
    </w:p>
    <w:p w14:paraId="4B1AC351" w14:textId="77777777" w:rsidR="00F2229D" w:rsidRPr="00B86C8C" w:rsidRDefault="00F2229D" w:rsidP="001E1C74">
      <w:pPr>
        <w:keepNext/>
        <w:spacing w:line="240" w:lineRule="auto"/>
        <w:rPr>
          <w:b/>
          <w:bCs/>
          <w:lang w:val="hu-HU"/>
        </w:rPr>
      </w:pPr>
    </w:p>
    <w:tbl>
      <w:tblPr>
        <w:tblStyle w:val="Rcsostblzat"/>
        <w:tblpPr w:leftFromText="180" w:rightFromText="180" w:vertAnchor="text" w:tblpXSpec="center" w:tblpY="1"/>
        <w:tblOverlap w:val="never"/>
        <w:tblW w:w="5000" w:type="pct"/>
        <w:jc w:val="center"/>
        <w:tblLook w:val="04A0" w:firstRow="1" w:lastRow="0" w:firstColumn="1" w:lastColumn="0" w:noHBand="0" w:noVBand="1"/>
      </w:tblPr>
      <w:tblGrid>
        <w:gridCol w:w="2264"/>
        <w:gridCol w:w="986"/>
        <w:gridCol w:w="1366"/>
        <w:gridCol w:w="1613"/>
        <w:gridCol w:w="1482"/>
        <w:gridCol w:w="1350"/>
      </w:tblGrid>
      <w:tr w:rsidR="00F2229D" w:rsidRPr="00B86C8C" w14:paraId="0313A378" w14:textId="77777777" w:rsidTr="001E1C74">
        <w:trPr>
          <w:trHeight w:val="506"/>
          <w:jc w:val="center"/>
        </w:trPr>
        <w:tc>
          <w:tcPr>
            <w:tcW w:w="1249" w:type="pct"/>
            <w:vAlign w:val="center"/>
          </w:tcPr>
          <w:p w14:paraId="5CC3D0AB" w14:textId="28E7D4CB" w:rsidR="00F2229D" w:rsidRPr="00B86C8C" w:rsidRDefault="00F2229D" w:rsidP="001E1C74">
            <w:pPr>
              <w:spacing w:line="240" w:lineRule="auto"/>
              <w:rPr>
                <w:b/>
                <w:bCs/>
                <w:lang w:val="hu-HU"/>
              </w:rPr>
            </w:pPr>
            <w:r w:rsidRPr="001E1C74">
              <w:rPr>
                <w:b/>
                <w:bCs/>
                <w:lang w:val="hu-HU"/>
              </w:rPr>
              <w:t>Vizsgálat/szezon</w:t>
            </w:r>
          </w:p>
        </w:tc>
        <w:tc>
          <w:tcPr>
            <w:tcW w:w="544" w:type="pct"/>
            <w:vAlign w:val="center"/>
          </w:tcPr>
          <w:p w14:paraId="5F290C95" w14:textId="77777777" w:rsidR="00F2229D" w:rsidRPr="001E1C74" w:rsidRDefault="00F2229D" w:rsidP="001E1C74">
            <w:pPr>
              <w:spacing w:line="240" w:lineRule="auto"/>
              <w:rPr>
                <w:b/>
                <w:bCs/>
                <w:lang w:val="hu-HU"/>
              </w:rPr>
            </w:pPr>
            <w:r w:rsidRPr="001E1C74">
              <w:rPr>
                <w:b/>
                <w:bCs/>
                <w:lang w:val="hu-HU"/>
              </w:rPr>
              <w:t>N</w:t>
            </w:r>
            <w:r w:rsidRPr="001E1C74">
              <w:rPr>
                <w:b/>
                <w:bCs/>
                <w:lang w:val="hu-HU"/>
              </w:rPr>
              <w:br/>
              <w:t>(AUC)</w:t>
            </w:r>
          </w:p>
        </w:tc>
        <w:tc>
          <w:tcPr>
            <w:tcW w:w="754" w:type="pct"/>
            <w:vAlign w:val="center"/>
          </w:tcPr>
          <w:p w14:paraId="44D48F83" w14:textId="77777777" w:rsidR="00F2229D" w:rsidRPr="001E1C74" w:rsidRDefault="00F2229D" w:rsidP="001E1C74">
            <w:pPr>
              <w:spacing w:line="240" w:lineRule="auto"/>
              <w:rPr>
                <w:b/>
                <w:bCs/>
                <w:lang w:val="hu-HU"/>
              </w:rPr>
            </w:pPr>
            <w:r w:rsidRPr="001E1C74">
              <w:rPr>
                <w:b/>
                <w:bCs/>
                <w:lang w:val="hu-HU"/>
              </w:rPr>
              <w:t>AUC</w:t>
            </w:r>
            <w:r w:rsidRPr="001E1C74">
              <w:rPr>
                <w:b/>
                <w:bCs/>
                <w:vertAlign w:val="subscript"/>
                <w:lang w:val="hu-HU"/>
              </w:rPr>
              <w:t>0-365</w:t>
            </w:r>
          </w:p>
          <w:p w14:paraId="29927732" w14:textId="1615B04C" w:rsidR="00F2229D" w:rsidRPr="00B86C8C" w:rsidRDefault="00F2229D" w:rsidP="001E1C74">
            <w:pPr>
              <w:spacing w:line="240" w:lineRule="auto"/>
              <w:rPr>
                <w:b/>
                <w:bCs/>
                <w:lang w:val="hu-HU"/>
              </w:rPr>
            </w:pPr>
            <w:proofErr w:type="spellStart"/>
            <w:r w:rsidRPr="00B86C8C">
              <w:rPr>
                <w:b/>
                <w:bCs/>
                <w:lang w:val="hu-HU"/>
              </w:rPr>
              <w:t>mg</w:t>
            </w:r>
            <w:r w:rsidR="00B973BF">
              <w:rPr>
                <w:b/>
                <w:bCs/>
                <w:lang w:val="hu-HU"/>
              </w:rPr>
              <w:t>×</w:t>
            </w:r>
            <w:r w:rsidRPr="00B86C8C">
              <w:rPr>
                <w:b/>
                <w:bCs/>
                <w:lang w:val="hu-HU"/>
              </w:rPr>
              <w:t>nap</w:t>
            </w:r>
            <w:proofErr w:type="spellEnd"/>
            <w:r w:rsidRPr="00B86C8C">
              <w:rPr>
                <w:b/>
                <w:bCs/>
                <w:lang w:val="hu-HU"/>
              </w:rPr>
              <w:t>/ml</w:t>
            </w:r>
          </w:p>
        </w:tc>
        <w:tc>
          <w:tcPr>
            <w:tcW w:w="890" w:type="pct"/>
            <w:vAlign w:val="center"/>
          </w:tcPr>
          <w:p w14:paraId="72F39480" w14:textId="77777777" w:rsidR="00F2229D" w:rsidRPr="001E1C74" w:rsidRDefault="00F2229D" w:rsidP="001E1C74">
            <w:pPr>
              <w:spacing w:line="240" w:lineRule="auto"/>
              <w:rPr>
                <w:b/>
                <w:bCs/>
                <w:lang w:val="hu-HU"/>
              </w:rPr>
            </w:pPr>
            <w:proofErr w:type="spellStart"/>
            <w:r w:rsidRPr="001E1C74">
              <w:rPr>
                <w:b/>
                <w:bCs/>
                <w:lang w:val="hu-HU"/>
              </w:rPr>
              <w:t>AUC</w:t>
            </w:r>
            <w:r w:rsidRPr="001E1C74">
              <w:rPr>
                <w:b/>
                <w:bCs/>
                <w:vertAlign w:val="subscript"/>
                <w:lang w:val="hu-HU"/>
              </w:rPr>
              <w:t>baseline</w:t>
            </w:r>
            <w:proofErr w:type="spellEnd"/>
            <w:r w:rsidRPr="001E1C74">
              <w:rPr>
                <w:b/>
                <w:bCs/>
                <w:vertAlign w:val="subscript"/>
                <w:lang w:val="hu-HU"/>
              </w:rPr>
              <w:t xml:space="preserve"> CL</w:t>
            </w:r>
          </w:p>
          <w:p w14:paraId="0594DC74" w14:textId="340033D4" w:rsidR="00F2229D" w:rsidRPr="00B86C8C" w:rsidRDefault="00F2229D" w:rsidP="001E1C74">
            <w:pPr>
              <w:spacing w:line="240" w:lineRule="auto"/>
              <w:rPr>
                <w:b/>
                <w:bCs/>
                <w:lang w:val="hu-HU"/>
              </w:rPr>
            </w:pPr>
            <w:proofErr w:type="spellStart"/>
            <w:r w:rsidRPr="00B86C8C">
              <w:rPr>
                <w:b/>
                <w:bCs/>
                <w:lang w:val="hu-HU"/>
              </w:rPr>
              <w:t>mg</w:t>
            </w:r>
            <w:r w:rsidR="00B973BF">
              <w:rPr>
                <w:b/>
                <w:bCs/>
                <w:lang w:val="hu-HU"/>
              </w:rPr>
              <w:t>×nap</w:t>
            </w:r>
            <w:proofErr w:type="spellEnd"/>
            <w:r w:rsidRPr="00B86C8C">
              <w:rPr>
                <w:b/>
                <w:bCs/>
                <w:lang w:val="hu-HU"/>
              </w:rPr>
              <w:t>/m</w:t>
            </w:r>
            <w:r w:rsidR="00B973BF">
              <w:rPr>
                <w:b/>
                <w:bCs/>
                <w:lang w:val="hu-HU"/>
              </w:rPr>
              <w:t>l</w:t>
            </w:r>
          </w:p>
        </w:tc>
        <w:tc>
          <w:tcPr>
            <w:tcW w:w="818" w:type="pct"/>
            <w:vAlign w:val="center"/>
          </w:tcPr>
          <w:p w14:paraId="3AD9FB9F" w14:textId="052728B2" w:rsidR="00F2229D" w:rsidRPr="001E1C74" w:rsidRDefault="00F2229D" w:rsidP="001E1C74">
            <w:pPr>
              <w:spacing w:line="240" w:lineRule="auto"/>
              <w:rPr>
                <w:b/>
                <w:bCs/>
                <w:lang w:val="hu-HU"/>
              </w:rPr>
            </w:pPr>
            <w:r w:rsidRPr="001E1C74">
              <w:rPr>
                <w:b/>
                <w:bCs/>
                <w:lang w:val="hu-HU"/>
              </w:rPr>
              <w:t>N</w:t>
            </w:r>
            <w:r w:rsidRPr="001E1C74">
              <w:rPr>
                <w:b/>
                <w:bCs/>
                <w:lang w:val="hu-HU"/>
              </w:rPr>
              <w:br/>
              <w:t>(szérum konc. a 151. napon)</w:t>
            </w:r>
          </w:p>
        </w:tc>
        <w:tc>
          <w:tcPr>
            <w:tcW w:w="745" w:type="pct"/>
            <w:vAlign w:val="center"/>
          </w:tcPr>
          <w:p w14:paraId="531260AD" w14:textId="1E059831" w:rsidR="00F2229D" w:rsidRPr="00B86C8C" w:rsidRDefault="00F2229D" w:rsidP="001E1C74">
            <w:pPr>
              <w:spacing w:line="240" w:lineRule="auto"/>
              <w:rPr>
                <w:b/>
                <w:bCs/>
                <w:lang w:val="hu-HU"/>
              </w:rPr>
            </w:pPr>
            <w:r w:rsidRPr="001E1C74">
              <w:rPr>
                <w:b/>
                <w:bCs/>
                <w:lang w:val="hu-HU"/>
              </w:rPr>
              <w:t>szérum konc. a 151. napon µg/ml</w:t>
            </w:r>
          </w:p>
        </w:tc>
      </w:tr>
      <w:tr w:rsidR="00F2229D" w:rsidRPr="00B86C8C" w14:paraId="7042BC14" w14:textId="77777777" w:rsidTr="001E1C74">
        <w:trPr>
          <w:trHeight w:val="506"/>
          <w:jc w:val="center"/>
        </w:trPr>
        <w:tc>
          <w:tcPr>
            <w:tcW w:w="1249" w:type="pct"/>
            <w:vAlign w:val="center"/>
          </w:tcPr>
          <w:p w14:paraId="2372E52C" w14:textId="77777777" w:rsidR="00F2229D" w:rsidRPr="001E1C74" w:rsidRDefault="00F2229D" w:rsidP="001E1C74">
            <w:pPr>
              <w:spacing w:line="240" w:lineRule="auto"/>
              <w:rPr>
                <w:lang w:val="hu-HU"/>
              </w:rPr>
            </w:pPr>
            <w:r w:rsidRPr="001E1C74">
              <w:rPr>
                <w:lang w:val="hu-HU"/>
              </w:rPr>
              <w:t xml:space="preserve">MELODY </w:t>
            </w:r>
          </w:p>
          <w:p w14:paraId="09CE93C5" w14:textId="0CAEE918" w:rsidR="00F2229D" w:rsidRPr="00B86C8C" w:rsidRDefault="00F2229D" w:rsidP="001E1C74">
            <w:pPr>
              <w:spacing w:line="240" w:lineRule="auto"/>
              <w:rPr>
                <w:lang w:val="hu-HU"/>
              </w:rPr>
            </w:pPr>
            <w:r w:rsidRPr="001E1C74">
              <w:rPr>
                <w:lang w:val="hu-HU"/>
              </w:rPr>
              <w:t>(elsődleges kohorsz)</w:t>
            </w:r>
          </w:p>
        </w:tc>
        <w:tc>
          <w:tcPr>
            <w:tcW w:w="544" w:type="pct"/>
            <w:vAlign w:val="center"/>
          </w:tcPr>
          <w:p w14:paraId="55079B52" w14:textId="77777777" w:rsidR="00F2229D" w:rsidRPr="001E1C74" w:rsidRDefault="00F2229D" w:rsidP="001E1C74">
            <w:pPr>
              <w:spacing w:line="240" w:lineRule="auto"/>
              <w:rPr>
                <w:lang w:val="hu-HU"/>
              </w:rPr>
            </w:pPr>
            <w:r w:rsidRPr="001E1C74">
              <w:rPr>
                <w:lang w:val="hu-HU"/>
              </w:rPr>
              <w:t>954</w:t>
            </w:r>
          </w:p>
        </w:tc>
        <w:tc>
          <w:tcPr>
            <w:tcW w:w="754" w:type="pct"/>
            <w:vAlign w:val="center"/>
          </w:tcPr>
          <w:p w14:paraId="1FDE7FD1" w14:textId="0C9DFA64" w:rsidR="00F2229D" w:rsidRPr="00B86C8C" w:rsidRDefault="00F2229D" w:rsidP="001E1C74">
            <w:pPr>
              <w:spacing w:line="240" w:lineRule="auto"/>
              <w:rPr>
                <w:lang w:val="hu-HU"/>
              </w:rPr>
            </w:pPr>
            <w:r w:rsidRPr="001E1C74">
              <w:rPr>
                <w:lang w:val="hu-HU"/>
              </w:rPr>
              <w:t>12,2 (3,5) [3,3</w:t>
            </w:r>
            <w:r w:rsidRPr="001E1C74">
              <w:rPr>
                <w:lang w:val="hu-HU"/>
              </w:rPr>
              <w:noBreakHyphen/>
              <w:t>24,9]</w:t>
            </w:r>
          </w:p>
        </w:tc>
        <w:tc>
          <w:tcPr>
            <w:tcW w:w="890" w:type="pct"/>
            <w:vAlign w:val="center"/>
          </w:tcPr>
          <w:p w14:paraId="35DA4566" w14:textId="7BE28659" w:rsidR="00F2229D" w:rsidRPr="00B86C8C" w:rsidRDefault="00F2229D" w:rsidP="001E1C74">
            <w:pPr>
              <w:spacing w:line="240" w:lineRule="auto"/>
              <w:rPr>
                <w:lang w:val="hu-HU"/>
              </w:rPr>
            </w:pPr>
            <w:r w:rsidRPr="001E1C74">
              <w:rPr>
                <w:lang w:val="hu-HU"/>
              </w:rPr>
              <w:t>21,3 (6,5) [5,2</w:t>
            </w:r>
            <w:r w:rsidRPr="001E1C74">
              <w:rPr>
                <w:lang w:val="hu-HU"/>
              </w:rPr>
              <w:noBreakHyphen/>
              <w:t>48,7]</w:t>
            </w:r>
          </w:p>
        </w:tc>
        <w:tc>
          <w:tcPr>
            <w:tcW w:w="818" w:type="pct"/>
            <w:vAlign w:val="center"/>
          </w:tcPr>
          <w:p w14:paraId="11A5370B" w14:textId="77777777" w:rsidR="00F2229D" w:rsidRPr="001E1C74" w:rsidRDefault="00F2229D" w:rsidP="001E1C74">
            <w:pPr>
              <w:spacing w:line="240" w:lineRule="auto"/>
              <w:rPr>
                <w:lang w:val="hu-HU"/>
              </w:rPr>
            </w:pPr>
            <w:r w:rsidRPr="001E1C74">
              <w:rPr>
                <w:lang w:val="hu-HU"/>
              </w:rPr>
              <w:t>636</w:t>
            </w:r>
          </w:p>
        </w:tc>
        <w:tc>
          <w:tcPr>
            <w:tcW w:w="745" w:type="pct"/>
            <w:vAlign w:val="center"/>
          </w:tcPr>
          <w:p w14:paraId="0A3D646F" w14:textId="0BABDCE9" w:rsidR="00F2229D" w:rsidRPr="00B86C8C" w:rsidRDefault="00F2229D" w:rsidP="001E1C74">
            <w:pPr>
              <w:spacing w:line="240" w:lineRule="auto"/>
              <w:rPr>
                <w:lang w:val="hu-HU"/>
              </w:rPr>
            </w:pPr>
            <w:r w:rsidRPr="001E1C74">
              <w:rPr>
                <w:lang w:val="hu-HU"/>
              </w:rPr>
              <w:t>26,6 (11,1) [2,1</w:t>
            </w:r>
            <w:r w:rsidRPr="001E1C74">
              <w:rPr>
                <w:lang w:val="hu-HU"/>
              </w:rPr>
              <w:noBreakHyphen/>
              <w:t>76,6]</w:t>
            </w:r>
          </w:p>
        </w:tc>
      </w:tr>
      <w:tr w:rsidR="00F2229D" w:rsidRPr="00B86C8C" w14:paraId="7FA455AD" w14:textId="77777777" w:rsidTr="001E1C74">
        <w:trPr>
          <w:trHeight w:val="506"/>
          <w:jc w:val="center"/>
        </w:trPr>
        <w:tc>
          <w:tcPr>
            <w:tcW w:w="1249" w:type="pct"/>
            <w:vAlign w:val="center"/>
          </w:tcPr>
          <w:p w14:paraId="4B364F97" w14:textId="7FE85800" w:rsidR="00F2229D" w:rsidRPr="00B86C8C" w:rsidRDefault="00F2229D" w:rsidP="001E1C74">
            <w:pPr>
              <w:spacing w:line="240" w:lineRule="auto"/>
              <w:rPr>
                <w:lang w:val="hu-HU"/>
              </w:rPr>
            </w:pPr>
            <w:r w:rsidRPr="001E1C74">
              <w:rPr>
                <w:lang w:val="hu-HU"/>
              </w:rPr>
              <w:t>MEDLEY/1. szezon</w:t>
            </w:r>
          </w:p>
        </w:tc>
        <w:tc>
          <w:tcPr>
            <w:tcW w:w="544" w:type="pct"/>
            <w:vAlign w:val="center"/>
          </w:tcPr>
          <w:p w14:paraId="7D98254D" w14:textId="77777777" w:rsidR="00F2229D" w:rsidRPr="001E1C74" w:rsidRDefault="00F2229D" w:rsidP="001E1C74">
            <w:pPr>
              <w:spacing w:line="240" w:lineRule="auto"/>
              <w:rPr>
                <w:lang w:val="hu-HU"/>
              </w:rPr>
            </w:pPr>
            <w:r w:rsidRPr="001E1C74">
              <w:rPr>
                <w:lang w:val="hu-HU"/>
              </w:rPr>
              <w:t>591</w:t>
            </w:r>
          </w:p>
        </w:tc>
        <w:tc>
          <w:tcPr>
            <w:tcW w:w="754" w:type="pct"/>
            <w:vAlign w:val="center"/>
          </w:tcPr>
          <w:p w14:paraId="50DBE5D2" w14:textId="0D30E670" w:rsidR="00F2229D" w:rsidRPr="00B86C8C" w:rsidRDefault="00F2229D" w:rsidP="001E1C74">
            <w:pPr>
              <w:spacing w:line="240" w:lineRule="auto"/>
              <w:rPr>
                <w:lang w:val="hu-HU"/>
              </w:rPr>
            </w:pPr>
            <w:r w:rsidRPr="001E1C74">
              <w:rPr>
                <w:lang w:val="hu-HU"/>
              </w:rPr>
              <w:t>12,3 (3,3) [4,1</w:t>
            </w:r>
            <w:r w:rsidRPr="001E1C74">
              <w:rPr>
                <w:lang w:val="hu-HU"/>
              </w:rPr>
              <w:noBreakHyphen/>
              <w:t>23,4]</w:t>
            </w:r>
          </w:p>
        </w:tc>
        <w:tc>
          <w:tcPr>
            <w:tcW w:w="890" w:type="pct"/>
            <w:vAlign w:val="center"/>
          </w:tcPr>
          <w:p w14:paraId="1F0C8408" w14:textId="05FF628E" w:rsidR="00F2229D" w:rsidRPr="00B86C8C" w:rsidRDefault="00F2229D" w:rsidP="001E1C74">
            <w:pPr>
              <w:spacing w:line="240" w:lineRule="auto"/>
              <w:rPr>
                <w:lang w:val="hu-HU"/>
              </w:rPr>
            </w:pPr>
            <w:r w:rsidRPr="001E1C74">
              <w:rPr>
                <w:lang w:val="hu-HU"/>
              </w:rPr>
              <w:t>22,6 (6,2) [7</w:t>
            </w:r>
            <w:r w:rsidRPr="001E1C74">
              <w:rPr>
                <w:lang w:val="hu-HU"/>
              </w:rPr>
              <w:noBreakHyphen/>
              <w:t>43,8]</w:t>
            </w:r>
          </w:p>
        </w:tc>
        <w:tc>
          <w:tcPr>
            <w:tcW w:w="818" w:type="pct"/>
            <w:vAlign w:val="center"/>
          </w:tcPr>
          <w:p w14:paraId="3E31D91C" w14:textId="77777777" w:rsidR="00F2229D" w:rsidRPr="001E1C74" w:rsidRDefault="00F2229D" w:rsidP="001E1C74">
            <w:pPr>
              <w:spacing w:line="240" w:lineRule="auto"/>
              <w:rPr>
                <w:lang w:val="hu-HU"/>
              </w:rPr>
            </w:pPr>
            <w:r w:rsidRPr="001E1C74">
              <w:rPr>
                <w:lang w:val="hu-HU"/>
              </w:rPr>
              <w:t>457</w:t>
            </w:r>
          </w:p>
        </w:tc>
        <w:tc>
          <w:tcPr>
            <w:tcW w:w="745" w:type="pct"/>
            <w:vAlign w:val="center"/>
          </w:tcPr>
          <w:p w14:paraId="1962D57A" w14:textId="04FB4D6E" w:rsidR="00F2229D" w:rsidRPr="00B86C8C" w:rsidRDefault="00F2229D" w:rsidP="001E1C74">
            <w:pPr>
              <w:spacing w:line="240" w:lineRule="auto"/>
              <w:rPr>
                <w:lang w:val="hu-HU"/>
              </w:rPr>
            </w:pPr>
            <w:r w:rsidRPr="001E1C74">
              <w:rPr>
                <w:lang w:val="hu-HU"/>
              </w:rPr>
              <w:t>27,8 (11,1) [2,1</w:t>
            </w:r>
            <w:r w:rsidRPr="001E1C74">
              <w:rPr>
                <w:lang w:val="hu-HU"/>
              </w:rPr>
              <w:noBreakHyphen/>
              <w:t>66,2]</w:t>
            </w:r>
          </w:p>
        </w:tc>
      </w:tr>
      <w:tr w:rsidR="00F2229D" w:rsidRPr="00B86C8C" w14:paraId="0AA3D55B" w14:textId="77777777" w:rsidTr="001E1C74">
        <w:trPr>
          <w:trHeight w:val="506"/>
          <w:jc w:val="center"/>
        </w:trPr>
        <w:tc>
          <w:tcPr>
            <w:tcW w:w="1249" w:type="pct"/>
            <w:vAlign w:val="center"/>
          </w:tcPr>
          <w:p w14:paraId="5E77BC11" w14:textId="19650AED" w:rsidR="00F2229D" w:rsidRPr="00B86C8C" w:rsidRDefault="00F2229D" w:rsidP="001E1C74">
            <w:pPr>
              <w:spacing w:line="240" w:lineRule="auto"/>
              <w:rPr>
                <w:lang w:val="hu-HU"/>
              </w:rPr>
            </w:pPr>
            <w:r w:rsidRPr="001E1C74">
              <w:rPr>
                <w:lang w:val="hu-HU"/>
              </w:rPr>
              <w:t>MEDLEY/2. szezon</w:t>
            </w:r>
          </w:p>
        </w:tc>
        <w:tc>
          <w:tcPr>
            <w:tcW w:w="544" w:type="pct"/>
            <w:vAlign w:val="center"/>
          </w:tcPr>
          <w:p w14:paraId="3276B982" w14:textId="77777777" w:rsidR="00F2229D" w:rsidRPr="001E1C74" w:rsidRDefault="00F2229D" w:rsidP="001E1C74">
            <w:pPr>
              <w:spacing w:line="240" w:lineRule="auto"/>
              <w:rPr>
                <w:lang w:val="hu-HU"/>
              </w:rPr>
            </w:pPr>
            <w:r w:rsidRPr="001E1C74">
              <w:rPr>
                <w:lang w:val="hu-HU"/>
              </w:rPr>
              <w:t>189</w:t>
            </w:r>
          </w:p>
        </w:tc>
        <w:tc>
          <w:tcPr>
            <w:tcW w:w="754" w:type="pct"/>
            <w:vAlign w:val="center"/>
          </w:tcPr>
          <w:p w14:paraId="0FB78832" w14:textId="2F112A1F" w:rsidR="00F2229D" w:rsidRPr="00B86C8C" w:rsidRDefault="00F2229D" w:rsidP="001E1C74">
            <w:pPr>
              <w:spacing w:line="240" w:lineRule="auto"/>
              <w:rPr>
                <w:lang w:val="hu-HU"/>
              </w:rPr>
            </w:pPr>
            <w:r w:rsidRPr="001E1C74">
              <w:rPr>
                <w:lang w:val="hu-HU"/>
              </w:rPr>
              <w:t>21,5 (5,5) [7,5</w:t>
            </w:r>
            <w:r w:rsidRPr="001E1C74">
              <w:rPr>
                <w:lang w:val="hu-HU"/>
              </w:rPr>
              <w:noBreakHyphen/>
              <w:t>41,9]</w:t>
            </w:r>
          </w:p>
        </w:tc>
        <w:tc>
          <w:tcPr>
            <w:tcW w:w="890" w:type="pct"/>
            <w:vAlign w:val="center"/>
          </w:tcPr>
          <w:p w14:paraId="0EF0A316" w14:textId="38916232" w:rsidR="00F2229D" w:rsidRPr="00B86C8C" w:rsidRDefault="00F2229D" w:rsidP="001E1C74">
            <w:pPr>
              <w:spacing w:line="240" w:lineRule="auto"/>
              <w:rPr>
                <w:lang w:val="hu-HU"/>
              </w:rPr>
            </w:pPr>
            <w:r w:rsidRPr="001E1C74">
              <w:rPr>
                <w:lang w:val="hu-HU"/>
              </w:rPr>
              <w:t>23,6 (7,8) [8,2</w:t>
            </w:r>
            <w:r w:rsidRPr="001E1C74">
              <w:rPr>
                <w:lang w:val="hu-HU"/>
              </w:rPr>
              <w:noBreakHyphen/>
              <w:t>56,4]</w:t>
            </w:r>
          </w:p>
        </w:tc>
        <w:tc>
          <w:tcPr>
            <w:tcW w:w="818" w:type="pct"/>
            <w:vAlign w:val="center"/>
          </w:tcPr>
          <w:p w14:paraId="40AD29F5" w14:textId="77777777" w:rsidR="00F2229D" w:rsidRPr="001E1C74" w:rsidRDefault="00F2229D" w:rsidP="001E1C74">
            <w:pPr>
              <w:spacing w:line="240" w:lineRule="auto"/>
              <w:rPr>
                <w:lang w:val="hu-HU"/>
              </w:rPr>
            </w:pPr>
            <w:r w:rsidRPr="001E1C74">
              <w:rPr>
                <w:lang w:val="hu-HU"/>
              </w:rPr>
              <w:t>163</w:t>
            </w:r>
          </w:p>
        </w:tc>
        <w:tc>
          <w:tcPr>
            <w:tcW w:w="745" w:type="pct"/>
            <w:vAlign w:val="center"/>
          </w:tcPr>
          <w:p w14:paraId="4E2F60DD" w14:textId="6E7DDA5D" w:rsidR="00F2229D" w:rsidRPr="00B86C8C" w:rsidRDefault="00F2229D" w:rsidP="001E1C74">
            <w:pPr>
              <w:spacing w:line="240" w:lineRule="auto"/>
              <w:rPr>
                <w:lang w:val="hu-HU"/>
              </w:rPr>
            </w:pPr>
            <w:r w:rsidRPr="001E1C74">
              <w:rPr>
                <w:lang w:val="hu-HU"/>
              </w:rPr>
              <w:t>55,6 (22,8) [11,2</w:t>
            </w:r>
            <w:r w:rsidRPr="001E1C74">
              <w:rPr>
                <w:lang w:val="hu-HU"/>
              </w:rPr>
              <w:noBreakHyphen/>
              <w:t>189,3]</w:t>
            </w:r>
          </w:p>
        </w:tc>
      </w:tr>
      <w:tr w:rsidR="00F2229D" w:rsidRPr="00B86C8C" w14:paraId="1FCEC9E1" w14:textId="77777777" w:rsidTr="001E1C74">
        <w:trPr>
          <w:trHeight w:val="506"/>
          <w:jc w:val="center"/>
        </w:trPr>
        <w:tc>
          <w:tcPr>
            <w:tcW w:w="1249" w:type="pct"/>
            <w:vAlign w:val="center"/>
          </w:tcPr>
          <w:p w14:paraId="4A3CBA15" w14:textId="41EDEC74" w:rsidR="00F2229D" w:rsidRPr="00B86C8C" w:rsidRDefault="00F2229D" w:rsidP="001E1C74">
            <w:pPr>
              <w:spacing w:line="240" w:lineRule="auto"/>
              <w:rPr>
                <w:lang w:val="hu-HU"/>
              </w:rPr>
            </w:pPr>
            <w:r w:rsidRPr="001E1C74">
              <w:rPr>
                <w:lang w:val="hu-HU"/>
              </w:rPr>
              <w:lastRenderedPageBreak/>
              <w:t>MUSIC/1. szezon</w:t>
            </w:r>
          </w:p>
        </w:tc>
        <w:tc>
          <w:tcPr>
            <w:tcW w:w="544" w:type="pct"/>
            <w:vAlign w:val="center"/>
          </w:tcPr>
          <w:p w14:paraId="16BB900C" w14:textId="77777777" w:rsidR="00F2229D" w:rsidRPr="001E1C74" w:rsidRDefault="00F2229D" w:rsidP="001E1C74">
            <w:pPr>
              <w:spacing w:line="240" w:lineRule="auto"/>
              <w:rPr>
                <w:lang w:val="hu-HU"/>
              </w:rPr>
            </w:pPr>
            <w:r w:rsidRPr="001E1C74">
              <w:rPr>
                <w:lang w:val="hu-HU"/>
              </w:rPr>
              <w:t>46</w:t>
            </w:r>
          </w:p>
        </w:tc>
        <w:tc>
          <w:tcPr>
            <w:tcW w:w="754" w:type="pct"/>
            <w:vAlign w:val="center"/>
          </w:tcPr>
          <w:p w14:paraId="3491DCB9" w14:textId="6515AB2C" w:rsidR="00F2229D" w:rsidRPr="00B86C8C" w:rsidRDefault="00F2229D" w:rsidP="001E1C74">
            <w:pPr>
              <w:spacing w:line="240" w:lineRule="auto"/>
              <w:rPr>
                <w:lang w:val="hu-HU"/>
              </w:rPr>
            </w:pPr>
            <w:r w:rsidRPr="001E1C74">
              <w:rPr>
                <w:lang w:val="hu-HU"/>
              </w:rPr>
              <w:t>11,2 (4,3) [1,2</w:t>
            </w:r>
            <w:r w:rsidRPr="001E1C74">
              <w:rPr>
                <w:lang w:val="hu-HU"/>
              </w:rPr>
              <w:noBreakHyphen/>
              <w:t>24,6]</w:t>
            </w:r>
          </w:p>
        </w:tc>
        <w:tc>
          <w:tcPr>
            <w:tcW w:w="890" w:type="pct"/>
            <w:vAlign w:val="center"/>
          </w:tcPr>
          <w:p w14:paraId="5ACD802B" w14:textId="605F0EF7" w:rsidR="00F2229D" w:rsidRPr="00B86C8C" w:rsidRDefault="00F2229D" w:rsidP="001E1C74">
            <w:pPr>
              <w:spacing w:line="240" w:lineRule="auto"/>
              <w:rPr>
                <w:lang w:val="hu-HU"/>
              </w:rPr>
            </w:pPr>
            <w:r w:rsidRPr="001E1C74">
              <w:rPr>
                <w:lang w:val="hu-HU"/>
              </w:rPr>
              <w:t>16,7 (7,3) [3,1</w:t>
            </w:r>
            <w:r w:rsidRPr="001E1C74">
              <w:rPr>
                <w:lang w:val="hu-HU"/>
              </w:rPr>
              <w:noBreakHyphen/>
              <w:t>43,4]</w:t>
            </w:r>
          </w:p>
        </w:tc>
        <w:tc>
          <w:tcPr>
            <w:tcW w:w="818" w:type="pct"/>
            <w:vAlign w:val="center"/>
          </w:tcPr>
          <w:p w14:paraId="18BADF18" w14:textId="77777777" w:rsidR="00F2229D" w:rsidRPr="001E1C74" w:rsidRDefault="00F2229D" w:rsidP="001E1C74">
            <w:pPr>
              <w:spacing w:line="240" w:lineRule="auto"/>
              <w:rPr>
                <w:lang w:val="hu-HU"/>
              </w:rPr>
            </w:pPr>
            <w:r w:rsidRPr="001E1C74">
              <w:rPr>
                <w:lang w:val="hu-HU"/>
              </w:rPr>
              <w:t>37</w:t>
            </w:r>
          </w:p>
        </w:tc>
        <w:tc>
          <w:tcPr>
            <w:tcW w:w="745" w:type="pct"/>
            <w:vAlign w:val="center"/>
          </w:tcPr>
          <w:p w14:paraId="540D5DA8" w14:textId="0ADB3359" w:rsidR="00F2229D" w:rsidRPr="00B86C8C" w:rsidRDefault="00F2229D" w:rsidP="001E1C74">
            <w:pPr>
              <w:spacing w:line="240" w:lineRule="auto"/>
              <w:rPr>
                <w:lang w:val="hu-HU"/>
              </w:rPr>
            </w:pPr>
            <w:r w:rsidRPr="001E1C74">
              <w:rPr>
                <w:lang w:val="hu-HU"/>
              </w:rPr>
              <w:t>25,6 (13,4) [5,1</w:t>
            </w:r>
            <w:r w:rsidRPr="001E1C74">
              <w:rPr>
                <w:lang w:val="hu-HU"/>
              </w:rPr>
              <w:noBreakHyphen/>
              <w:t>67,4]</w:t>
            </w:r>
          </w:p>
        </w:tc>
      </w:tr>
      <w:tr w:rsidR="00F2229D" w:rsidRPr="00B86C8C" w14:paraId="79A701EC" w14:textId="77777777" w:rsidTr="001E1C74">
        <w:trPr>
          <w:trHeight w:val="506"/>
          <w:jc w:val="center"/>
        </w:trPr>
        <w:tc>
          <w:tcPr>
            <w:tcW w:w="1249" w:type="pct"/>
            <w:vAlign w:val="center"/>
          </w:tcPr>
          <w:p w14:paraId="5B237A07" w14:textId="384F2D28" w:rsidR="00F2229D" w:rsidRPr="001E1C74" w:rsidRDefault="00F2229D" w:rsidP="001E1C74">
            <w:pPr>
              <w:spacing w:line="240" w:lineRule="auto"/>
              <w:rPr>
                <w:lang w:val="hu-HU"/>
              </w:rPr>
            </w:pPr>
            <w:r w:rsidRPr="001E1C74">
              <w:rPr>
                <w:lang w:val="hu-HU"/>
              </w:rPr>
              <w:t>MUSIC/2. szezon</w:t>
            </w:r>
          </w:p>
        </w:tc>
        <w:tc>
          <w:tcPr>
            <w:tcW w:w="544" w:type="pct"/>
            <w:vAlign w:val="center"/>
          </w:tcPr>
          <w:p w14:paraId="7B0D4EB5" w14:textId="77777777" w:rsidR="00F2229D" w:rsidRPr="001E1C74" w:rsidRDefault="00F2229D" w:rsidP="001E1C74">
            <w:pPr>
              <w:spacing w:line="240" w:lineRule="auto"/>
              <w:rPr>
                <w:lang w:val="hu-HU"/>
              </w:rPr>
            </w:pPr>
            <w:r w:rsidRPr="001E1C74">
              <w:rPr>
                <w:lang w:val="hu-HU"/>
              </w:rPr>
              <w:t>50</w:t>
            </w:r>
          </w:p>
        </w:tc>
        <w:tc>
          <w:tcPr>
            <w:tcW w:w="754" w:type="pct"/>
            <w:vAlign w:val="center"/>
          </w:tcPr>
          <w:p w14:paraId="2ECBC4EB" w14:textId="06D10C62" w:rsidR="00B973BF" w:rsidRDefault="00F2229D" w:rsidP="001E1C74">
            <w:pPr>
              <w:spacing w:line="240" w:lineRule="auto"/>
              <w:rPr>
                <w:lang w:val="hu-HU"/>
              </w:rPr>
            </w:pPr>
            <w:r w:rsidRPr="001E1C74">
              <w:rPr>
                <w:lang w:val="hu-HU"/>
              </w:rPr>
              <w:t>16 (6,3)</w:t>
            </w:r>
          </w:p>
          <w:p w14:paraId="489172BC" w14:textId="3BB52150" w:rsidR="00F2229D" w:rsidRPr="00B86C8C" w:rsidRDefault="00F2229D" w:rsidP="001E1C74">
            <w:pPr>
              <w:spacing w:line="240" w:lineRule="auto"/>
              <w:rPr>
                <w:lang w:val="hu-HU"/>
              </w:rPr>
            </w:pPr>
            <w:r w:rsidRPr="001E1C74">
              <w:rPr>
                <w:lang w:val="hu-HU"/>
              </w:rPr>
              <w:t>[2,2-25,5]</w:t>
            </w:r>
          </w:p>
        </w:tc>
        <w:tc>
          <w:tcPr>
            <w:tcW w:w="890" w:type="pct"/>
            <w:vAlign w:val="center"/>
          </w:tcPr>
          <w:p w14:paraId="0EEB6F3D" w14:textId="01BE11EA" w:rsidR="00F2229D" w:rsidRPr="00B86C8C" w:rsidRDefault="00F2229D" w:rsidP="001E1C74">
            <w:pPr>
              <w:spacing w:line="240" w:lineRule="auto"/>
              <w:rPr>
                <w:lang w:val="hu-HU"/>
              </w:rPr>
            </w:pPr>
            <w:r w:rsidRPr="001E1C74">
              <w:rPr>
                <w:lang w:val="hu-HU"/>
              </w:rPr>
              <w:t>21 (8,4) [5,6</w:t>
            </w:r>
            <w:r w:rsidRPr="001E1C74">
              <w:rPr>
                <w:lang w:val="hu-HU"/>
              </w:rPr>
              <w:noBreakHyphen/>
              <w:t>35,5]</w:t>
            </w:r>
          </w:p>
        </w:tc>
        <w:tc>
          <w:tcPr>
            <w:tcW w:w="818" w:type="pct"/>
            <w:vAlign w:val="center"/>
          </w:tcPr>
          <w:p w14:paraId="791741EF" w14:textId="77777777" w:rsidR="00F2229D" w:rsidRPr="001E1C74" w:rsidRDefault="00F2229D" w:rsidP="001E1C74">
            <w:pPr>
              <w:spacing w:line="240" w:lineRule="auto"/>
              <w:rPr>
                <w:lang w:val="hu-HU"/>
              </w:rPr>
            </w:pPr>
            <w:r w:rsidRPr="001E1C74">
              <w:rPr>
                <w:lang w:val="hu-HU"/>
              </w:rPr>
              <w:t>42</w:t>
            </w:r>
          </w:p>
        </w:tc>
        <w:tc>
          <w:tcPr>
            <w:tcW w:w="745" w:type="pct"/>
            <w:vAlign w:val="center"/>
          </w:tcPr>
          <w:p w14:paraId="0C4978AB" w14:textId="716915F9" w:rsidR="00F2229D" w:rsidRPr="00B86C8C" w:rsidRDefault="00F2229D" w:rsidP="001E1C74">
            <w:pPr>
              <w:spacing w:line="240" w:lineRule="auto"/>
              <w:rPr>
                <w:lang w:val="hu-HU"/>
              </w:rPr>
            </w:pPr>
            <w:r w:rsidRPr="001E1C74">
              <w:rPr>
                <w:lang w:val="hu-HU"/>
              </w:rPr>
              <w:t>33,2 (19,3) [0,9</w:t>
            </w:r>
            <w:r w:rsidRPr="001E1C74">
              <w:rPr>
                <w:lang w:val="hu-HU"/>
              </w:rPr>
              <w:noBreakHyphen/>
              <w:t>68,5]</w:t>
            </w:r>
          </w:p>
        </w:tc>
      </w:tr>
    </w:tbl>
    <w:p w14:paraId="1F7C19F1" w14:textId="3A914A08" w:rsidR="00F2229D" w:rsidRPr="00B86C8C" w:rsidRDefault="00F2229D" w:rsidP="001E1C74">
      <w:pPr>
        <w:spacing w:line="240" w:lineRule="auto"/>
        <w:rPr>
          <w:szCs w:val="22"/>
          <w:highlight w:val="green"/>
          <w:lang w:val="hu-HU"/>
        </w:rPr>
      </w:pPr>
      <w:r w:rsidRPr="001E1C74">
        <w:rPr>
          <w:lang w:val="hu-HU"/>
        </w:rPr>
        <w:t>AUC</w:t>
      </w:r>
      <w:r w:rsidRPr="001E1C74">
        <w:rPr>
          <w:vertAlign w:val="subscript"/>
          <w:lang w:val="hu-HU"/>
        </w:rPr>
        <w:t>0-365</w:t>
      </w:r>
      <w:r w:rsidRPr="001E1C74">
        <w:rPr>
          <w:lang w:val="hu-HU"/>
        </w:rPr>
        <w:t>=</w:t>
      </w:r>
      <w:r w:rsidR="009F53C5" w:rsidRPr="001E1C74">
        <w:rPr>
          <w:lang w:val="hu-HU"/>
        </w:rPr>
        <w:t xml:space="preserve"> koncentráció-idő görbe alatti terület</w:t>
      </w:r>
      <w:r w:rsidRPr="001E1C74">
        <w:rPr>
          <w:lang w:val="hu-HU"/>
        </w:rPr>
        <w:t xml:space="preserve"> </w:t>
      </w:r>
      <w:r w:rsidR="009F53C5" w:rsidRPr="001E1C74">
        <w:rPr>
          <w:lang w:val="hu-HU"/>
        </w:rPr>
        <w:t xml:space="preserve">a dózist követő </w:t>
      </w:r>
      <w:r w:rsidRPr="001E1C74">
        <w:rPr>
          <w:lang w:val="hu-HU"/>
        </w:rPr>
        <w:t>0</w:t>
      </w:r>
      <w:r w:rsidR="00951354" w:rsidRPr="001E1C74">
        <w:rPr>
          <w:lang w:val="hu-HU"/>
        </w:rPr>
        <w:t>–</w:t>
      </w:r>
      <w:r w:rsidRPr="001E1C74">
        <w:rPr>
          <w:lang w:val="hu-HU"/>
        </w:rPr>
        <w:t>365</w:t>
      </w:r>
      <w:r w:rsidR="009F53C5" w:rsidRPr="001E1C74">
        <w:rPr>
          <w:lang w:val="hu-HU"/>
        </w:rPr>
        <w:t>. napon;</w:t>
      </w:r>
      <w:r w:rsidRPr="001E1C74">
        <w:rPr>
          <w:lang w:val="hu-HU"/>
        </w:rPr>
        <w:t xml:space="preserve"> </w:t>
      </w:r>
      <w:proofErr w:type="spellStart"/>
      <w:r w:rsidRPr="001E1C74">
        <w:rPr>
          <w:lang w:val="hu-HU"/>
        </w:rPr>
        <w:t>AUC</w:t>
      </w:r>
      <w:r w:rsidRPr="001E1C74">
        <w:rPr>
          <w:vertAlign w:val="subscript"/>
          <w:lang w:val="hu-HU"/>
        </w:rPr>
        <w:t>baseline</w:t>
      </w:r>
      <w:proofErr w:type="spellEnd"/>
      <w:r w:rsidRPr="001E1C74">
        <w:rPr>
          <w:vertAlign w:val="subscript"/>
          <w:lang w:val="hu-HU"/>
        </w:rPr>
        <w:t xml:space="preserve"> CL</w:t>
      </w:r>
      <w:r w:rsidRPr="001E1C74">
        <w:rPr>
          <w:lang w:val="hu-HU"/>
        </w:rPr>
        <w:t xml:space="preserve"> = </w:t>
      </w:r>
      <w:r w:rsidR="009F53C5" w:rsidRPr="001E1C74">
        <w:rPr>
          <w:lang w:val="hu-HU"/>
        </w:rPr>
        <w:t xml:space="preserve">az adagoláskor mért post hoc </w:t>
      </w:r>
      <w:proofErr w:type="spellStart"/>
      <w:r w:rsidR="009F53C5" w:rsidRPr="001E1C74">
        <w:rPr>
          <w:lang w:val="hu-HU"/>
        </w:rPr>
        <w:t>clearance</w:t>
      </w:r>
      <w:proofErr w:type="spellEnd"/>
      <w:r w:rsidR="009F53C5" w:rsidRPr="001E1C74">
        <w:rPr>
          <w:lang w:val="hu-HU"/>
        </w:rPr>
        <w:t>-értékekből származtatott szérumkoncentráció-idő görbe alatti terület;</w:t>
      </w:r>
      <w:r w:rsidRPr="001E1C74">
        <w:rPr>
          <w:lang w:val="hu-HU"/>
        </w:rPr>
        <w:t xml:space="preserve"> </w:t>
      </w:r>
      <w:r w:rsidR="009F53C5" w:rsidRPr="001E1C74">
        <w:rPr>
          <w:lang w:val="hu-HU"/>
        </w:rPr>
        <w:t>Szérum konc.</w:t>
      </w:r>
      <w:r w:rsidR="00B973BF">
        <w:rPr>
          <w:lang w:val="hu-HU"/>
        </w:rPr>
        <w:t xml:space="preserve"> </w:t>
      </w:r>
      <w:r w:rsidR="009F53C5" w:rsidRPr="001E1C74">
        <w:rPr>
          <w:lang w:val="hu-HU"/>
        </w:rPr>
        <w:t xml:space="preserve">a </w:t>
      </w:r>
      <w:r w:rsidRPr="001E1C74">
        <w:rPr>
          <w:lang w:val="hu-HU"/>
        </w:rPr>
        <w:t>151</w:t>
      </w:r>
      <w:r w:rsidR="009F53C5" w:rsidRPr="001E1C74">
        <w:rPr>
          <w:lang w:val="hu-HU"/>
        </w:rPr>
        <w:t>. napon</w:t>
      </w:r>
      <w:r w:rsidRPr="001E1C74">
        <w:rPr>
          <w:lang w:val="hu-HU"/>
        </w:rPr>
        <w:t xml:space="preserve"> = </w:t>
      </w:r>
      <w:r w:rsidR="009F53C5" w:rsidRPr="001E1C74">
        <w:rPr>
          <w:lang w:val="hu-HU"/>
        </w:rPr>
        <w:t xml:space="preserve">a </w:t>
      </w:r>
      <w:r w:rsidRPr="001E1C74">
        <w:rPr>
          <w:lang w:val="hu-HU"/>
        </w:rPr>
        <w:t>151</w:t>
      </w:r>
      <w:r w:rsidR="009F53C5" w:rsidRPr="001E1C74">
        <w:rPr>
          <w:lang w:val="hu-HU"/>
        </w:rPr>
        <w:t xml:space="preserve">. napon </w:t>
      </w:r>
      <w:r w:rsidR="00F422E7" w:rsidRPr="001E1C74">
        <w:rPr>
          <w:lang w:val="hu-HU"/>
        </w:rPr>
        <w:t>mért koncentráció</w:t>
      </w:r>
      <w:r w:rsidRPr="001E1C74">
        <w:rPr>
          <w:lang w:val="hu-HU"/>
        </w:rPr>
        <w:t xml:space="preserve">, </w:t>
      </w:r>
      <w:r w:rsidR="009F53C5" w:rsidRPr="001E1C74">
        <w:rPr>
          <w:lang w:val="hu-HU"/>
        </w:rPr>
        <w:t xml:space="preserve">a vizit </w:t>
      </w:r>
      <w:proofErr w:type="gramStart"/>
      <w:r w:rsidR="009F53C5" w:rsidRPr="001E1C74">
        <w:rPr>
          <w:lang w:val="hu-HU"/>
        </w:rPr>
        <w:t xml:space="preserve">időpontja </w:t>
      </w:r>
      <w:r w:rsidRPr="001E1C74">
        <w:rPr>
          <w:lang w:val="hu-HU"/>
        </w:rPr>
        <w:t> 151</w:t>
      </w:r>
      <w:proofErr w:type="gramEnd"/>
      <w:r w:rsidRPr="001E1C74">
        <w:rPr>
          <w:lang w:val="hu-HU"/>
        </w:rPr>
        <w:t> ± 14 </w:t>
      </w:r>
      <w:r w:rsidR="009F53C5" w:rsidRPr="001E1C74">
        <w:rPr>
          <w:lang w:val="hu-HU"/>
        </w:rPr>
        <w:t>nap</w:t>
      </w:r>
      <w:r w:rsidRPr="001E1C74">
        <w:rPr>
          <w:lang w:val="hu-HU"/>
        </w:rPr>
        <w:t>.</w:t>
      </w:r>
    </w:p>
    <w:p w14:paraId="612E2CFF" w14:textId="27A68C7C" w:rsidR="008B277E" w:rsidRPr="00B86C8C" w:rsidRDefault="008B277E" w:rsidP="001E1C74">
      <w:pPr>
        <w:spacing w:line="240" w:lineRule="auto"/>
        <w:rPr>
          <w:szCs w:val="22"/>
          <w:highlight w:val="green"/>
          <w:lang w:val="hu-HU"/>
        </w:rPr>
      </w:pPr>
    </w:p>
    <w:p w14:paraId="3B683DA0" w14:textId="7270A148" w:rsidR="00CA5AD2" w:rsidRPr="00B86C8C" w:rsidRDefault="00CA5AD2" w:rsidP="001E1C74">
      <w:pPr>
        <w:spacing w:line="240" w:lineRule="auto"/>
        <w:rPr>
          <w:szCs w:val="22"/>
          <w:u w:val="single"/>
          <w:lang w:val="hu-HU"/>
        </w:rPr>
      </w:pPr>
      <w:proofErr w:type="spellStart"/>
      <w:r w:rsidRPr="00B86C8C">
        <w:rPr>
          <w:szCs w:val="22"/>
          <w:u w:val="single"/>
          <w:lang w:val="hu-HU"/>
        </w:rPr>
        <w:t>Farmakokinetika</w:t>
      </w:r>
      <w:proofErr w:type="spellEnd"/>
      <w:r w:rsidRPr="00B86C8C">
        <w:rPr>
          <w:szCs w:val="22"/>
          <w:u w:val="single"/>
          <w:lang w:val="hu-HU"/>
        </w:rPr>
        <w:t>/</w:t>
      </w:r>
      <w:proofErr w:type="spellStart"/>
      <w:r w:rsidRPr="00B86C8C">
        <w:rPr>
          <w:szCs w:val="22"/>
          <w:u w:val="single"/>
          <w:lang w:val="hu-HU"/>
        </w:rPr>
        <w:t>farmakodinámiás</w:t>
      </w:r>
      <w:proofErr w:type="spellEnd"/>
      <w:r w:rsidRPr="00B86C8C">
        <w:rPr>
          <w:szCs w:val="22"/>
          <w:u w:val="single"/>
          <w:lang w:val="hu-HU"/>
        </w:rPr>
        <w:t xml:space="preserve"> összefüggés(</w:t>
      </w:r>
      <w:proofErr w:type="spellStart"/>
      <w:r w:rsidRPr="00B86C8C">
        <w:rPr>
          <w:szCs w:val="22"/>
          <w:u w:val="single"/>
          <w:lang w:val="hu-HU"/>
        </w:rPr>
        <w:t>ek</w:t>
      </w:r>
      <w:proofErr w:type="spellEnd"/>
      <w:r w:rsidRPr="00B86C8C">
        <w:rPr>
          <w:szCs w:val="22"/>
          <w:u w:val="single"/>
          <w:lang w:val="hu-HU"/>
        </w:rPr>
        <w:t>)</w:t>
      </w:r>
    </w:p>
    <w:p w14:paraId="65FAE5BA" w14:textId="0935492E" w:rsidR="008B277E" w:rsidRPr="00B86C8C" w:rsidRDefault="008B277E" w:rsidP="001E1C74">
      <w:pPr>
        <w:spacing w:line="240" w:lineRule="auto"/>
        <w:rPr>
          <w:lang w:val="hu-HU"/>
        </w:rPr>
      </w:pPr>
    </w:p>
    <w:p w14:paraId="5C452F2B" w14:textId="2B4158F5" w:rsidR="00CA5AD2" w:rsidRPr="00B86C8C" w:rsidRDefault="00CA5AD2" w:rsidP="001E1C74">
      <w:pPr>
        <w:spacing w:line="240" w:lineRule="auto"/>
        <w:rPr>
          <w:lang w:val="hu-HU"/>
        </w:rPr>
      </w:pPr>
      <w:r w:rsidRPr="00B86C8C">
        <w:rPr>
          <w:lang w:val="hu-HU"/>
        </w:rPr>
        <w:t>A D5290C00003 és a MELODY</w:t>
      </w:r>
      <w:r w:rsidR="00351756" w:rsidRPr="00B86C8C">
        <w:rPr>
          <w:lang w:val="hu-HU"/>
        </w:rPr>
        <w:t xml:space="preserve"> (elsődleges </w:t>
      </w:r>
      <w:r w:rsidR="00212118" w:rsidRPr="00B86C8C">
        <w:rPr>
          <w:lang w:val="hu-HU"/>
        </w:rPr>
        <w:t>k</w:t>
      </w:r>
      <w:r w:rsidR="00351756" w:rsidRPr="00B86C8C">
        <w:rPr>
          <w:lang w:val="hu-HU"/>
        </w:rPr>
        <w:t>ohor</w:t>
      </w:r>
      <w:r w:rsidR="00212118" w:rsidRPr="00B86C8C">
        <w:rPr>
          <w:lang w:val="hu-HU"/>
        </w:rPr>
        <w:t>sz</w:t>
      </w:r>
      <w:r w:rsidR="00351756" w:rsidRPr="00B86C8C">
        <w:rPr>
          <w:lang w:val="hu-HU"/>
        </w:rPr>
        <w:t>)</w:t>
      </w:r>
      <w:r w:rsidRPr="00B86C8C">
        <w:rPr>
          <w:lang w:val="hu-HU"/>
        </w:rPr>
        <w:t xml:space="preserve"> vizsgálatokban a 12,8</w:t>
      </w:r>
      <w:r w:rsidR="006E14FE" w:rsidRPr="00B86C8C">
        <w:rPr>
          <w:lang w:val="hu-HU"/>
        </w:rPr>
        <w:t> </w:t>
      </w:r>
      <w:r w:rsidRPr="00B86C8C">
        <w:rPr>
          <w:lang w:val="hu-HU"/>
        </w:rPr>
        <w:t xml:space="preserve">mg/nap/ml feletti </w:t>
      </w:r>
      <w:r w:rsidR="002D1580" w:rsidRPr="00B86C8C">
        <w:rPr>
          <w:lang w:val="hu-HU"/>
        </w:rPr>
        <w:t xml:space="preserve">kiindulási </w:t>
      </w:r>
      <w:proofErr w:type="spellStart"/>
      <w:r w:rsidR="002D1580" w:rsidRPr="00B86C8C">
        <w:rPr>
          <w:lang w:val="hu-HU"/>
        </w:rPr>
        <w:t>clearance</w:t>
      </w:r>
      <w:proofErr w:type="spellEnd"/>
      <w:r w:rsidR="002D1580" w:rsidRPr="00B86C8C">
        <w:rPr>
          <w:lang w:val="hu-HU"/>
        </w:rPr>
        <w:t xml:space="preserve"> alapján meghatározott </w:t>
      </w:r>
      <w:r w:rsidRPr="00B86C8C">
        <w:rPr>
          <w:lang w:val="hu-HU"/>
        </w:rPr>
        <w:t xml:space="preserve">szérum AUC </w:t>
      </w:r>
      <w:r w:rsidR="003E1DF9">
        <w:rPr>
          <w:lang w:val="hu-HU"/>
        </w:rPr>
        <w:t>(</w:t>
      </w:r>
      <w:r w:rsidR="002B6A9E">
        <w:rPr>
          <w:lang w:val="hu-HU"/>
        </w:rPr>
        <w:t xml:space="preserve">plazmakoncentráció-idő </w:t>
      </w:r>
      <w:r w:rsidR="003E1DF9">
        <w:rPr>
          <w:lang w:val="hu-HU"/>
        </w:rPr>
        <w:t>görbe alatti terület)</w:t>
      </w:r>
      <w:r w:rsidR="00232DDB">
        <w:rPr>
          <w:lang w:val="hu-HU"/>
        </w:rPr>
        <w:t xml:space="preserve"> </w:t>
      </w:r>
      <w:r w:rsidRPr="00B86C8C">
        <w:rPr>
          <w:lang w:val="hu-HU"/>
        </w:rPr>
        <w:t xml:space="preserve">és az </w:t>
      </w:r>
      <w:r w:rsidR="00691FAE" w:rsidRPr="00B86C8C">
        <w:rPr>
          <w:lang w:val="hu-HU"/>
        </w:rPr>
        <w:t>orvosi kezelést igénylő</w:t>
      </w:r>
      <w:r w:rsidR="002D1580" w:rsidRPr="00B86C8C">
        <w:rPr>
          <w:lang w:val="hu-HU"/>
        </w:rPr>
        <w:t>,</w:t>
      </w:r>
      <w:r w:rsidR="00691FAE" w:rsidRPr="00B86C8C">
        <w:rPr>
          <w:lang w:val="hu-HU"/>
        </w:rPr>
        <w:t xml:space="preserve"> RSV által okozott alsó légúti fertőzés</w:t>
      </w:r>
      <w:r w:rsidRPr="00B86C8C">
        <w:rPr>
          <w:lang w:val="hu-HU"/>
        </w:rPr>
        <w:t xml:space="preserve"> alacsonyabb </w:t>
      </w:r>
      <w:r w:rsidR="00691FAE" w:rsidRPr="00B86C8C">
        <w:rPr>
          <w:lang w:val="hu-HU"/>
        </w:rPr>
        <w:t>incidenciája</w:t>
      </w:r>
      <w:r w:rsidRPr="00B86C8C">
        <w:rPr>
          <w:lang w:val="hu-HU"/>
        </w:rPr>
        <w:t xml:space="preserve"> között</w:t>
      </w:r>
      <w:r w:rsidR="00691FAE" w:rsidRPr="00B86C8C">
        <w:rPr>
          <w:lang w:val="hu-HU"/>
        </w:rPr>
        <w:t xml:space="preserve"> pozitív korrelációt figyeltek meg</w:t>
      </w:r>
      <w:r w:rsidRPr="00B86C8C">
        <w:rPr>
          <w:lang w:val="hu-HU"/>
        </w:rPr>
        <w:t>. Az első RSV</w:t>
      </w:r>
      <w:r w:rsidR="00691FAE" w:rsidRPr="00B86C8C">
        <w:rPr>
          <w:lang w:val="hu-HU"/>
        </w:rPr>
        <w:t>-</w:t>
      </w:r>
      <w:r w:rsidR="00057E43" w:rsidRPr="00B86C8C">
        <w:rPr>
          <w:lang w:val="hu-HU"/>
        </w:rPr>
        <w:t>szezonjukban</w:t>
      </w:r>
      <w:r w:rsidR="00691FAE" w:rsidRPr="00B86C8C">
        <w:rPr>
          <w:lang w:val="hu-HU"/>
        </w:rPr>
        <w:t xml:space="preserve"> l</w:t>
      </w:r>
      <w:r w:rsidR="00C524B3" w:rsidRPr="00B86C8C">
        <w:rPr>
          <w:lang w:val="hu-HU"/>
        </w:rPr>
        <w:t>é</w:t>
      </w:r>
      <w:r w:rsidR="00691FAE" w:rsidRPr="00B86C8C">
        <w:rPr>
          <w:lang w:val="hu-HU"/>
        </w:rPr>
        <w:t>vő</w:t>
      </w:r>
      <w:r w:rsidRPr="00B86C8C">
        <w:rPr>
          <w:lang w:val="hu-HU"/>
        </w:rPr>
        <w:t xml:space="preserve"> csecsemők </w:t>
      </w:r>
      <w:r w:rsidR="00691FAE" w:rsidRPr="00B86C8C">
        <w:rPr>
          <w:lang w:val="hu-HU"/>
        </w:rPr>
        <w:t>részére</w:t>
      </w:r>
      <w:r w:rsidRPr="00B86C8C">
        <w:rPr>
          <w:lang w:val="hu-HU"/>
        </w:rPr>
        <w:t xml:space="preserve"> ajánlott 50 mg vagy 100 mg intramuscularis </w:t>
      </w:r>
      <w:r w:rsidR="00691FAE" w:rsidRPr="00B86C8C">
        <w:rPr>
          <w:lang w:val="hu-HU"/>
        </w:rPr>
        <w:t>dózist</w:t>
      </w:r>
      <w:r w:rsidR="009F53C5" w:rsidRPr="00B86C8C">
        <w:rPr>
          <w:lang w:val="hu-HU"/>
        </w:rPr>
        <w:t xml:space="preserve"> és a második RSV-szezonjuk előtt álló gyermekek részére ajánlott 200 mg intramuscularis dózist</w:t>
      </w:r>
      <w:r w:rsidR="00124795" w:rsidRPr="00B86C8C">
        <w:rPr>
          <w:lang w:val="hu-HU"/>
        </w:rPr>
        <w:t xml:space="preserve"> </w:t>
      </w:r>
      <w:r w:rsidRPr="00B86C8C">
        <w:rPr>
          <w:lang w:val="hu-HU"/>
        </w:rPr>
        <w:t xml:space="preserve">ezen eredmények alapján </w:t>
      </w:r>
      <w:r w:rsidR="00691FAE" w:rsidRPr="00B86C8C">
        <w:rPr>
          <w:lang w:val="hu-HU"/>
        </w:rPr>
        <w:t>állapították meg</w:t>
      </w:r>
      <w:r w:rsidRPr="00B86C8C">
        <w:rPr>
          <w:lang w:val="hu-HU"/>
        </w:rPr>
        <w:t>.</w:t>
      </w:r>
    </w:p>
    <w:p w14:paraId="306EC1A6" w14:textId="3AA94241" w:rsidR="008B277E" w:rsidRPr="00B86C8C" w:rsidRDefault="008B277E" w:rsidP="00B86C8C">
      <w:pPr>
        <w:numPr>
          <w:ilvl w:val="12"/>
          <w:numId w:val="0"/>
        </w:numPr>
        <w:spacing w:line="240" w:lineRule="auto"/>
        <w:ind w:right="-2"/>
        <w:rPr>
          <w:lang w:val="hu-HU"/>
        </w:rPr>
      </w:pPr>
    </w:p>
    <w:p w14:paraId="0B472B8B" w14:textId="72D1F8A2" w:rsidR="00261114" w:rsidRPr="00B86C8C" w:rsidRDefault="00124795" w:rsidP="00B86C8C">
      <w:pPr>
        <w:numPr>
          <w:ilvl w:val="12"/>
          <w:numId w:val="0"/>
        </w:numPr>
        <w:spacing w:line="240" w:lineRule="auto"/>
        <w:ind w:right="-2"/>
        <w:rPr>
          <w:lang w:val="hu-HU"/>
        </w:rPr>
      </w:pPr>
      <w:r w:rsidRPr="00B86C8C">
        <w:rPr>
          <w:lang w:val="hu-HU"/>
        </w:rPr>
        <w:t>A MEDLEY vizsgálatban a súlyos RSV</w:t>
      </w:r>
      <w:r w:rsidR="00541398" w:rsidRPr="00B86C8C">
        <w:rPr>
          <w:lang w:val="hu-HU"/>
        </w:rPr>
        <w:t>-</w:t>
      </w:r>
      <w:r w:rsidRPr="00B86C8C">
        <w:rPr>
          <w:lang w:val="hu-HU"/>
        </w:rPr>
        <w:t xml:space="preserve">betegség </w:t>
      </w:r>
      <w:r w:rsidR="00BC19AA" w:rsidRPr="00B86C8C">
        <w:rPr>
          <w:lang w:val="hu-HU"/>
        </w:rPr>
        <w:t xml:space="preserve">nagy </w:t>
      </w:r>
      <w:r w:rsidRPr="00B86C8C">
        <w:rPr>
          <w:lang w:val="hu-HU"/>
        </w:rPr>
        <w:t>kockázatá</w:t>
      </w:r>
      <w:r w:rsidR="00BC19AA" w:rsidRPr="00B86C8C">
        <w:rPr>
          <w:lang w:val="hu-HU"/>
        </w:rPr>
        <w:t>nak kitett</w:t>
      </w:r>
      <w:r w:rsidRPr="00B86C8C">
        <w:rPr>
          <w:lang w:val="hu-HU"/>
        </w:rPr>
        <w:t xml:space="preserve"> csecsemők &gt;80%</w:t>
      </w:r>
      <w:r w:rsidRPr="00B86C8C">
        <w:rPr>
          <w:lang w:val="hu-HU"/>
        </w:rPr>
        <w:noBreakHyphen/>
        <w:t>a, beleértve az</w:t>
      </w:r>
      <w:r w:rsidR="009F53C5" w:rsidRPr="00B86C8C">
        <w:rPr>
          <w:lang w:val="hu-HU"/>
        </w:rPr>
        <w:t xml:space="preserve"> első RSV-szezonjuk előtt álló,</w:t>
      </w:r>
      <w:r w:rsidRPr="00B86C8C">
        <w:rPr>
          <w:lang w:val="hu-HU"/>
        </w:rPr>
        <w:t xml:space="preserve"> </w:t>
      </w:r>
      <w:r w:rsidR="004E366E" w:rsidRPr="00B86C8C">
        <w:rPr>
          <w:lang w:val="hu-HU"/>
        </w:rPr>
        <w:t>extrém</w:t>
      </w:r>
      <w:r w:rsidRPr="00B86C8C">
        <w:rPr>
          <w:lang w:val="hu-HU"/>
        </w:rPr>
        <w:t xml:space="preserve"> koraszülött</w:t>
      </w:r>
      <w:r w:rsidR="00276AD2" w:rsidRPr="00B86C8C">
        <w:rPr>
          <w:lang w:val="hu-HU"/>
        </w:rPr>
        <w:t xml:space="preserve"> </w:t>
      </w:r>
      <w:r w:rsidRPr="00B86C8C">
        <w:rPr>
          <w:lang w:val="hu-HU"/>
        </w:rPr>
        <w:t>(</w:t>
      </w:r>
      <w:r w:rsidR="00BC19AA" w:rsidRPr="00B86C8C">
        <w:rPr>
          <w:lang w:val="hu-HU"/>
        </w:rPr>
        <w:t>29.</w:t>
      </w:r>
      <w:r w:rsidR="00900DDB" w:rsidRPr="00B86C8C">
        <w:rPr>
          <w:lang w:val="hu-HU"/>
        </w:rPr>
        <w:t> </w:t>
      </w:r>
      <w:proofErr w:type="spellStart"/>
      <w:r w:rsidR="00BC19AA" w:rsidRPr="00B86C8C">
        <w:rPr>
          <w:lang w:val="hu-HU"/>
        </w:rPr>
        <w:t>gesztációs</w:t>
      </w:r>
      <w:proofErr w:type="spellEnd"/>
      <w:r w:rsidR="00BC19AA" w:rsidRPr="00B86C8C">
        <w:rPr>
          <w:lang w:val="hu-HU"/>
        </w:rPr>
        <w:t xml:space="preserve"> hét előtt született</w:t>
      </w:r>
      <w:r w:rsidRPr="00B86C8C">
        <w:rPr>
          <w:lang w:val="hu-HU"/>
        </w:rPr>
        <w:t xml:space="preserve">) </w:t>
      </w:r>
      <w:r w:rsidR="009F53C5" w:rsidRPr="00B86C8C">
        <w:rPr>
          <w:lang w:val="hu-HU"/>
        </w:rPr>
        <w:t xml:space="preserve">csecsemőket </w:t>
      </w:r>
      <w:r w:rsidRPr="00B86C8C">
        <w:rPr>
          <w:lang w:val="hu-HU"/>
        </w:rPr>
        <w:t>és a</w:t>
      </w:r>
      <w:r w:rsidR="009F53C5" w:rsidRPr="00B86C8C">
        <w:rPr>
          <w:lang w:val="hu-HU"/>
        </w:rPr>
        <w:t>z első vagy második RSV-szezonjuk előtt álló,</w:t>
      </w:r>
      <w:r w:rsidRPr="00B86C8C">
        <w:rPr>
          <w:lang w:val="hu-HU"/>
        </w:rPr>
        <w:t xml:space="preserve"> </w:t>
      </w:r>
      <w:r w:rsidR="009F53C5" w:rsidRPr="00B86C8C">
        <w:rPr>
          <w:lang w:val="hu-HU"/>
        </w:rPr>
        <w:t xml:space="preserve">koraszülöttséggel </w:t>
      </w:r>
      <w:proofErr w:type="spellStart"/>
      <w:r w:rsidR="009F53C5" w:rsidRPr="00B86C8C">
        <w:rPr>
          <w:lang w:val="hu-HU"/>
        </w:rPr>
        <w:t>össszefüggő</w:t>
      </w:r>
      <w:proofErr w:type="spellEnd"/>
      <w:r w:rsidR="009F53C5" w:rsidRPr="00B86C8C">
        <w:rPr>
          <w:lang w:val="hu-HU"/>
        </w:rPr>
        <w:t xml:space="preserve">, </w:t>
      </w:r>
      <w:r w:rsidRPr="00B86C8C">
        <w:rPr>
          <w:lang w:val="hu-HU"/>
        </w:rPr>
        <w:t xml:space="preserve">krónikus tüdőbetegségben vagy </w:t>
      </w:r>
      <w:proofErr w:type="spellStart"/>
      <w:r w:rsidR="009F53C5" w:rsidRPr="00B86C8C">
        <w:rPr>
          <w:lang w:val="hu-HU"/>
        </w:rPr>
        <w:t>hemodinamikailag</w:t>
      </w:r>
      <w:proofErr w:type="spellEnd"/>
      <w:r w:rsidR="009F53C5" w:rsidRPr="00B86C8C">
        <w:rPr>
          <w:lang w:val="hu-HU"/>
        </w:rPr>
        <w:t xml:space="preserve"> jelentős </w:t>
      </w:r>
      <w:proofErr w:type="spellStart"/>
      <w:r w:rsidR="00BC19AA" w:rsidRPr="00B86C8C">
        <w:rPr>
          <w:lang w:val="hu-HU"/>
        </w:rPr>
        <w:t>congenit</w:t>
      </w:r>
      <w:r w:rsidR="00312F44" w:rsidRPr="00B86C8C">
        <w:rPr>
          <w:lang w:val="hu-HU"/>
        </w:rPr>
        <w:t>alis</w:t>
      </w:r>
      <w:proofErr w:type="spellEnd"/>
      <w:r w:rsidRPr="00B86C8C">
        <w:rPr>
          <w:lang w:val="hu-HU"/>
        </w:rPr>
        <w:t xml:space="preserve"> szívbetegségben szenvedő csecsemőket</w:t>
      </w:r>
      <w:r w:rsidR="009F53C5" w:rsidRPr="00B86C8C">
        <w:rPr>
          <w:lang w:val="hu-HU"/>
        </w:rPr>
        <w:t>/gyermekeket</w:t>
      </w:r>
      <w:r w:rsidRPr="00B86C8C">
        <w:rPr>
          <w:lang w:val="hu-HU"/>
        </w:rPr>
        <w:t xml:space="preserve">, </w:t>
      </w:r>
      <w:r w:rsidR="00BC19AA" w:rsidRPr="00B86C8C">
        <w:rPr>
          <w:lang w:val="hu-HU"/>
        </w:rPr>
        <w:t xml:space="preserve">az egyszeri adagot követően </w:t>
      </w:r>
      <w:r w:rsidRPr="00B86C8C">
        <w:rPr>
          <w:lang w:val="hu-HU"/>
        </w:rPr>
        <w:t>RSV</w:t>
      </w:r>
      <w:r w:rsidR="00276AD2" w:rsidRPr="00B86C8C">
        <w:rPr>
          <w:lang w:val="hu-HU"/>
        </w:rPr>
        <w:t xml:space="preserve"> elleni </w:t>
      </w:r>
      <w:r w:rsidRPr="00B86C8C">
        <w:rPr>
          <w:lang w:val="hu-HU"/>
        </w:rPr>
        <w:t>védelem</w:t>
      </w:r>
      <w:r w:rsidR="00BC19AA" w:rsidRPr="00B86C8C">
        <w:rPr>
          <w:lang w:val="hu-HU"/>
        </w:rPr>
        <w:t>mel összefüggő</w:t>
      </w:r>
      <w:r w:rsidRPr="00B86C8C">
        <w:rPr>
          <w:lang w:val="hu-HU"/>
        </w:rPr>
        <w:t xml:space="preserve"> </w:t>
      </w:r>
      <w:proofErr w:type="spellStart"/>
      <w:r w:rsidR="00C1712E" w:rsidRPr="00B86C8C">
        <w:rPr>
          <w:lang w:val="hu-HU"/>
        </w:rPr>
        <w:t>nirzevimab</w:t>
      </w:r>
      <w:proofErr w:type="spellEnd"/>
      <w:r w:rsidR="004609C3" w:rsidRPr="00B86C8C">
        <w:rPr>
          <w:lang w:val="hu-HU"/>
        </w:rPr>
        <w:t>-</w:t>
      </w:r>
      <w:r w:rsidRPr="00B86C8C">
        <w:rPr>
          <w:lang w:val="hu-HU"/>
        </w:rPr>
        <w:t>expozíciót ért el (12,8</w:t>
      </w:r>
      <w:r w:rsidR="006E14FE" w:rsidRPr="00B86C8C">
        <w:rPr>
          <w:lang w:val="hu-HU"/>
        </w:rPr>
        <w:t> </w:t>
      </w:r>
      <w:proofErr w:type="spellStart"/>
      <w:r w:rsidRPr="00B86C8C">
        <w:rPr>
          <w:lang w:val="hu-HU"/>
        </w:rPr>
        <w:t>mg</w:t>
      </w:r>
      <w:r w:rsidR="00635D8D" w:rsidRPr="00B86C8C">
        <w:rPr>
          <w:lang w:val="hu-HU"/>
        </w:rPr>
        <w:t>×</w:t>
      </w:r>
      <w:r w:rsidRPr="00B86C8C">
        <w:rPr>
          <w:lang w:val="hu-HU"/>
        </w:rPr>
        <w:t>nap</w:t>
      </w:r>
      <w:proofErr w:type="spellEnd"/>
      <w:r w:rsidRPr="00B86C8C">
        <w:rPr>
          <w:lang w:val="hu-HU"/>
        </w:rPr>
        <w:t>/ml feletti szérum</w:t>
      </w:r>
      <w:r w:rsidR="00541398" w:rsidRPr="00B86C8C">
        <w:rPr>
          <w:lang w:val="hu-HU"/>
        </w:rPr>
        <w:t>-</w:t>
      </w:r>
      <w:r w:rsidRPr="00B86C8C">
        <w:rPr>
          <w:lang w:val="hu-HU"/>
        </w:rPr>
        <w:t>AUC) (lásd 5.1</w:t>
      </w:r>
      <w:r w:rsidR="00276AD2" w:rsidRPr="00B86C8C">
        <w:rPr>
          <w:lang w:val="hu-HU"/>
        </w:rPr>
        <w:t> </w:t>
      </w:r>
      <w:r w:rsidRPr="00B86C8C">
        <w:rPr>
          <w:lang w:val="hu-HU"/>
        </w:rPr>
        <w:t>pont).</w:t>
      </w:r>
    </w:p>
    <w:p w14:paraId="201503A4" w14:textId="77777777" w:rsidR="009F53C5" w:rsidRPr="00B86C8C" w:rsidRDefault="009F53C5" w:rsidP="00B86C8C">
      <w:pPr>
        <w:numPr>
          <w:ilvl w:val="12"/>
          <w:numId w:val="0"/>
        </w:numPr>
        <w:spacing w:line="240" w:lineRule="auto"/>
        <w:ind w:right="-2"/>
        <w:rPr>
          <w:lang w:val="hu-HU"/>
        </w:rPr>
      </w:pPr>
    </w:p>
    <w:p w14:paraId="20D88D3C" w14:textId="3708E182" w:rsidR="009F53C5" w:rsidRPr="00B86C8C" w:rsidRDefault="002A2F15" w:rsidP="00B86C8C">
      <w:pPr>
        <w:numPr>
          <w:ilvl w:val="12"/>
          <w:numId w:val="0"/>
        </w:numPr>
        <w:spacing w:line="240" w:lineRule="auto"/>
        <w:ind w:right="-2"/>
        <w:rPr>
          <w:szCs w:val="22"/>
          <w:lang w:val="hu-HU"/>
        </w:rPr>
      </w:pPr>
      <w:r w:rsidRPr="00B86C8C">
        <w:rPr>
          <w:lang w:val="hu-HU"/>
        </w:rPr>
        <w:t>A MUSIC vizsgálatban az első vagy a második RSV-szezonjuk előtt álló</w:t>
      </w:r>
      <w:r w:rsidR="00B973BF">
        <w:rPr>
          <w:lang w:val="hu-HU"/>
        </w:rPr>
        <w:t>,</w:t>
      </w:r>
      <w:r w:rsidRPr="00B86C8C">
        <w:rPr>
          <w:lang w:val="hu-HU"/>
        </w:rPr>
        <w:t xml:space="preserve"> </w:t>
      </w:r>
      <w:r w:rsidR="00E1708C" w:rsidRPr="00B86C8C">
        <w:rPr>
          <w:lang w:val="hu-HU"/>
        </w:rPr>
        <w:t>immunkom</w:t>
      </w:r>
      <w:r w:rsidR="00474E8B" w:rsidRPr="00B86C8C">
        <w:rPr>
          <w:lang w:val="hu-HU"/>
        </w:rPr>
        <w:t xml:space="preserve">promittált </w:t>
      </w:r>
      <w:r w:rsidRPr="00B86C8C">
        <w:rPr>
          <w:lang w:val="hu-HU"/>
        </w:rPr>
        <w:t>csecsemők/gyermekek 75%-</w:t>
      </w:r>
      <w:proofErr w:type="spellStart"/>
      <w:r w:rsidR="002D74AD">
        <w:rPr>
          <w:lang w:val="hu-HU"/>
        </w:rPr>
        <w:t>ánál</w:t>
      </w:r>
      <w:proofErr w:type="spellEnd"/>
      <w:r w:rsidRPr="00B86C8C">
        <w:rPr>
          <w:lang w:val="hu-HU"/>
        </w:rPr>
        <w:t xml:space="preserve"> (96-ból 72) </w:t>
      </w:r>
      <w:r w:rsidR="002D74AD">
        <w:rPr>
          <w:lang w:val="hu-HU"/>
        </w:rPr>
        <w:t xml:space="preserve">alakult ki </w:t>
      </w:r>
      <w:r w:rsidRPr="00B86C8C">
        <w:rPr>
          <w:lang w:val="hu-HU"/>
        </w:rPr>
        <w:t xml:space="preserve">RSV elleni </w:t>
      </w:r>
      <w:proofErr w:type="spellStart"/>
      <w:r w:rsidRPr="00B86C8C">
        <w:rPr>
          <w:lang w:val="hu-HU"/>
        </w:rPr>
        <w:t>védeleme</w:t>
      </w:r>
      <w:r w:rsidR="002D74AD">
        <w:rPr>
          <w:lang w:val="hu-HU"/>
        </w:rPr>
        <w:t>t</w:t>
      </w:r>
      <w:proofErr w:type="spellEnd"/>
      <w:r w:rsidR="002D74AD">
        <w:rPr>
          <w:lang w:val="hu-HU"/>
        </w:rPr>
        <w:t xml:space="preserve"> biztosító</w:t>
      </w:r>
      <w:r w:rsidRPr="00B86C8C">
        <w:rPr>
          <w:lang w:val="hu-HU"/>
        </w:rPr>
        <w:t xml:space="preserve"> </w:t>
      </w:r>
      <w:proofErr w:type="spellStart"/>
      <w:r w:rsidRPr="00B86C8C">
        <w:rPr>
          <w:lang w:val="hu-HU"/>
        </w:rPr>
        <w:t>nirzevimab</w:t>
      </w:r>
      <w:proofErr w:type="spellEnd"/>
      <w:r w:rsidRPr="00B86C8C">
        <w:rPr>
          <w:lang w:val="hu-HU"/>
        </w:rPr>
        <w:t>-expozíció. 14 gyermek</w:t>
      </w:r>
      <w:r w:rsidR="007E65D7" w:rsidRPr="00B86C8C">
        <w:rPr>
          <w:lang w:val="hu-HU"/>
        </w:rPr>
        <w:t xml:space="preserve"> </w:t>
      </w:r>
      <w:r w:rsidRPr="00B86C8C">
        <w:rPr>
          <w:lang w:val="hu-HU"/>
        </w:rPr>
        <w:t xml:space="preserve">kizárása után, akiknél emelkedett volt a </w:t>
      </w:r>
      <w:proofErr w:type="spellStart"/>
      <w:r w:rsidRPr="00B86C8C">
        <w:rPr>
          <w:lang w:val="hu-HU"/>
        </w:rPr>
        <w:t>nizevimab</w:t>
      </w:r>
      <w:proofErr w:type="spellEnd"/>
      <w:r w:rsidRPr="00B86C8C">
        <w:rPr>
          <w:lang w:val="hu-HU"/>
        </w:rPr>
        <w:t xml:space="preserve"> </w:t>
      </w:r>
      <w:proofErr w:type="spellStart"/>
      <w:r w:rsidRPr="00B86C8C">
        <w:rPr>
          <w:lang w:val="hu-HU"/>
        </w:rPr>
        <w:t>clearance</w:t>
      </w:r>
      <w:proofErr w:type="spellEnd"/>
      <w:r w:rsidRPr="00B86C8C">
        <w:rPr>
          <w:lang w:val="hu-HU"/>
        </w:rPr>
        <w:t xml:space="preserve">, </w:t>
      </w:r>
      <w:r w:rsidR="002D74AD" w:rsidRPr="00B86C8C">
        <w:rPr>
          <w:lang w:val="hu-HU"/>
        </w:rPr>
        <w:t>87% volt (82-ből 71)</w:t>
      </w:r>
      <w:r w:rsidR="002D74AD">
        <w:rPr>
          <w:lang w:val="hu-HU"/>
        </w:rPr>
        <w:t xml:space="preserve"> volt </w:t>
      </w:r>
      <w:r w:rsidRPr="00B86C8C">
        <w:rPr>
          <w:lang w:val="hu-HU"/>
        </w:rPr>
        <w:t>az</w:t>
      </w:r>
      <w:r w:rsidR="002D74AD">
        <w:rPr>
          <w:lang w:val="hu-HU"/>
        </w:rPr>
        <w:t>ok aránya, akiknél</w:t>
      </w:r>
      <w:r w:rsidRPr="00B86C8C">
        <w:rPr>
          <w:lang w:val="hu-HU"/>
        </w:rPr>
        <w:t xml:space="preserve"> RSV elleni </w:t>
      </w:r>
      <w:proofErr w:type="spellStart"/>
      <w:r w:rsidRPr="00B86C8C">
        <w:rPr>
          <w:lang w:val="hu-HU"/>
        </w:rPr>
        <w:t>védeleme</w:t>
      </w:r>
      <w:r w:rsidR="002D74AD">
        <w:rPr>
          <w:lang w:val="hu-HU"/>
        </w:rPr>
        <w:t>t</w:t>
      </w:r>
      <w:proofErr w:type="spellEnd"/>
      <w:r w:rsidR="002D74AD">
        <w:rPr>
          <w:lang w:val="hu-HU"/>
        </w:rPr>
        <w:t xml:space="preserve"> biztosító</w:t>
      </w:r>
      <w:r w:rsidRPr="00B86C8C">
        <w:rPr>
          <w:lang w:val="hu-HU"/>
        </w:rPr>
        <w:t xml:space="preserve"> </w:t>
      </w:r>
      <w:proofErr w:type="spellStart"/>
      <w:r w:rsidRPr="00B86C8C">
        <w:rPr>
          <w:lang w:val="hu-HU"/>
        </w:rPr>
        <w:t>nirzevimab</w:t>
      </w:r>
      <w:proofErr w:type="spellEnd"/>
      <w:r w:rsidRPr="00B86C8C">
        <w:rPr>
          <w:lang w:val="hu-HU"/>
        </w:rPr>
        <w:t>-expozíció</w:t>
      </w:r>
      <w:r w:rsidR="002D74AD">
        <w:rPr>
          <w:lang w:val="hu-HU"/>
        </w:rPr>
        <w:t xml:space="preserve"> alakul</w:t>
      </w:r>
      <w:r w:rsidRPr="00B86C8C">
        <w:rPr>
          <w:lang w:val="hu-HU"/>
        </w:rPr>
        <w:t>t</w:t>
      </w:r>
      <w:r w:rsidR="002D74AD">
        <w:rPr>
          <w:lang w:val="hu-HU"/>
        </w:rPr>
        <w:t xml:space="preserve"> ki.</w:t>
      </w:r>
    </w:p>
    <w:p w14:paraId="7FEAE8E2" w14:textId="77777777" w:rsidR="00DD47C0" w:rsidRPr="00B86C8C" w:rsidRDefault="00DD47C0" w:rsidP="001E1C74">
      <w:pPr>
        <w:spacing w:line="240" w:lineRule="auto"/>
        <w:rPr>
          <w:lang w:val="hu-HU"/>
        </w:rPr>
      </w:pPr>
    </w:p>
    <w:p w14:paraId="3978BFA0" w14:textId="02553385" w:rsidR="00247687" w:rsidRPr="00B86C8C" w:rsidRDefault="00DE32AC" w:rsidP="00B86C8C">
      <w:pPr>
        <w:keepNext/>
        <w:spacing w:line="240" w:lineRule="auto"/>
        <w:ind w:left="567" w:hanging="567"/>
        <w:outlineLvl w:val="1"/>
        <w:rPr>
          <w:b/>
          <w:bCs/>
          <w:lang w:val="hu-HU"/>
        </w:rPr>
      </w:pPr>
      <w:bookmarkStart w:id="54" w:name="_Hlk97204442"/>
      <w:r w:rsidRPr="00B86C8C">
        <w:rPr>
          <w:b/>
          <w:szCs w:val="22"/>
          <w:lang w:val="hu-HU"/>
        </w:rPr>
        <w:t>5.3</w:t>
      </w:r>
      <w:r w:rsidRPr="00B86C8C">
        <w:rPr>
          <w:b/>
          <w:szCs w:val="22"/>
          <w:lang w:val="hu-HU"/>
        </w:rPr>
        <w:tab/>
      </w:r>
      <w:r w:rsidR="00193407" w:rsidRPr="00B86C8C">
        <w:rPr>
          <w:b/>
          <w:bCs/>
          <w:lang w:val="hu-HU"/>
        </w:rPr>
        <w:t xml:space="preserve">A </w:t>
      </w:r>
      <w:proofErr w:type="spellStart"/>
      <w:r w:rsidR="00193407" w:rsidRPr="00B86C8C">
        <w:rPr>
          <w:b/>
          <w:bCs/>
          <w:lang w:val="hu-HU"/>
        </w:rPr>
        <w:t>preklinikai</w:t>
      </w:r>
      <w:proofErr w:type="spellEnd"/>
      <w:r w:rsidR="00193407" w:rsidRPr="00B86C8C">
        <w:rPr>
          <w:b/>
          <w:bCs/>
          <w:lang w:val="hu-HU"/>
        </w:rPr>
        <w:t xml:space="preserve"> biztonságossági vizsgálatok eredményei</w:t>
      </w:r>
      <w:r w:rsidR="0015596C" w:rsidRPr="00B86C8C">
        <w:rPr>
          <w:b/>
          <w:bCs/>
          <w:lang w:val="hu-HU"/>
        </w:rPr>
        <w:fldChar w:fldCharType="begin"/>
      </w:r>
      <w:r w:rsidR="0015596C" w:rsidRPr="00B86C8C">
        <w:rPr>
          <w:b/>
          <w:bCs/>
          <w:lang w:val="hu-HU"/>
        </w:rPr>
        <w:instrText xml:space="preserve"> DOCVARIABLE vault_nd_7ba42006-a731-4665-9c02-08fbcacfa7ae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bookmarkEnd w:id="54"/>
    <w:p w14:paraId="40B02195" w14:textId="02B18072" w:rsidR="00193407" w:rsidRPr="00B86C8C" w:rsidRDefault="00193407" w:rsidP="00B86C8C">
      <w:pPr>
        <w:keepNext/>
        <w:spacing w:line="240" w:lineRule="auto"/>
        <w:ind w:left="567" w:hanging="567"/>
        <w:outlineLvl w:val="1"/>
        <w:rPr>
          <w:lang w:val="hu-HU"/>
        </w:rPr>
      </w:pPr>
    </w:p>
    <w:p w14:paraId="74F126C5" w14:textId="27E92F9E" w:rsidR="00997B63" w:rsidRPr="00B86C8C" w:rsidRDefault="000B4EB2" w:rsidP="001E1C74">
      <w:pPr>
        <w:spacing w:line="240" w:lineRule="auto"/>
        <w:rPr>
          <w:szCs w:val="22"/>
          <w:lang w:val="hu-HU"/>
        </w:rPr>
      </w:pPr>
      <w:r w:rsidRPr="00B86C8C">
        <w:rPr>
          <w:lang w:val="hu-HU"/>
        </w:rPr>
        <w:t>A f</w:t>
      </w:r>
      <w:r w:rsidR="00997B63" w:rsidRPr="00B86C8C">
        <w:rPr>
          <w:lang w:val="hu-HU"/>
        </w:rPr>
        <w:t xml:space="preserve">armakológiai biztonságossági, ismételt </w:t>
      </w:r>
      <w:proofErr w:type="spellStart"/>
      <w:r w:rsidRPr="00B86C8C">
        <w:rPr>
          <w:lang w:val="hu-HU"/>
        </w:rPr>
        <w:t>adagolású</w:t>
      </w:r>
      <w:proofErr w:type="spellEnd"/>
      <w:r w:rsidRPr="00B86C8C">
        <w:rPr>
          <w:lang w:val="hu-HU"/>
        </w:rPr>
        <w:t xml:space="preserve"> </w:t>
      </w:r>
      <w:r w:rsidR="00997B63" w:rsidRPr="00B86C8C">
        <w:rPr>
          <w:lang w:val="hu-HU"/>
        </w:rPr>
        <w:t>dózistoxicitási és szöveti keresztreakció</w:t>
      </w:r>
      <w:r w:rsidRPr="00B86C8C">
        <w:rPr>
          <w:lang w:val="hu-HU"/>
        </w:rPr>
        <w:t>s</w:t>
      </w:r>
      <w:r w:rsidR="00997B63" w:rsidRPr="00B86C8C">
        <w:rPr>
          <w:lang w:val="hu-HU"/>
        </w:rPr>
        <w:t xml:space="preserve"> vizsgálatokból származó </w:t>
      </w:r>
      <w:r w:rsidRPr="00B86C8C">
        <w:rPr>
          <w:lang w:val="hu-HU"/>
        </w:rPr>
        <w:t xml:space="preserve">nem-klinikai jellegű adatok azt igazolták, hogy </w:t>
      </w:r>
      <w:r w:rsidRPr="00B86C8C">
        <w:rPr>
          <w:noProof/>
          <w:lang w:val="hu-HU"/>
        </w:rPr>
        <w:t>a készítmény alkalmazásakor humán vonatkozásban különleges kockázat nem várható</w:t>
      </w:r>
      <w:r w:rsidR="00997B63" w:rsidRPr="00B86C8C">
        <w:rPr>
          <w:lang w:val="hu-HU"/>
        </w:rPr>
        <w:t>.</w:t>
      </w:r>
    </w:p>
    <w:p w14:paraId="6DD9B174" w14:textId="1EDF965A" w:rsidR="007A3FA8" w:rsidRPr="00B86C8C" w:rsidRDefault="007A3FA8" w:rsidP="00B86C8C">
      <w:pPr>
        <w:spacing w:line="240" w:lineRule="auto"/>
        <w:contextualSpacing/>
        <w:rPr>
          <w:szCs w:val="22"/>
          <w:highlight w:val="green"/>
          <w:lang w:val="hu-HU"/>
        </w:rPr>
      </w:pPr>
    </w:p>
    <w:p w14:paraId="3FD72F07" w14:textId="77777777" w:rsidR="0082098D" w:rsidRPr="00B86C8C" w:rsidRDefault="0082098D" w:rsidP="00B86C8C">
      <w:pPr>
        <w:spacing w:line="240" w:lineRule="auto"/>
        <w:contextualSpacing/>
        <w:rPr>
          <w:szCs w:val="22"/>
          <w:lang w:val="hu-HU"/>
        </w:rPr>
      </w:pPr>
    </w:p>
    <w:p w14:paraId="0F5A10B2" w14:textId="42979C74" w:rsidR="00DD47C0" w:rsidRPr="00B86C8C" w:rsidRDefault="00DE32AC" w:rsidP="00B86C8C">
      <w:pPr>
        <w:keepNext/>
        <w:spacing w:line="240" w:lineRule="auto"/>
        <w:ind w:left="567" w:hanging="567"/>
        <w:outlineLvl w:val="1"/>
        <w:rPr>
          <w:b/>
          <w:szCs w:val="22"/>
          <w:lang w:val="hu-HU"/>
        </w:rPr>
      </w:pPr>
      <w:bookmarkStart w:id="55" w:name="_Hlk97204451"/>
      <w:r w:rsidRPr="00B86C8C">
        <w:rPr>
          <w:b/>
          <w:szCs w:val="22"/>
          <w:lang w:val="hu-HU"/>
        </w:rPr>
        <w:t>6.</w:t>
      </w:r>
      <w:r w:rsidRPr="00B86C8C">
        <w:rPr>
          <w:b/>
          <w:szCs w:val="22"/>
          <w:lang w:val="hu-HU"/>
        </w:rPr>
        <w:tab/>
      </w:r>
      <w:r w:rsidR="00A25935" w:rsidRPr="00B86C8C">
        <w:rPr>
          <w:b/>
          <w:bCs/>
          <w:lang w:val="hu-HU"/>
        </w:rPr>
        <w:t>GYÓGYSZERÉSZETI JELLEMZŐK</w:t>
      </w:r>
      <w:r w:rsidR="0015596C" w:rsidRPr="00B86C8C">
        <w:rPr>
          <w:b/>
          <w:bCs/>
          <w:lang w:val="hu-HU"/>
        </w:rPr>
        <w:fldChar w:fldCharType="begin"/>
      </w:r>
      <w:r w:rsidR="0015596C" w:rsidRPr="00B86C8C">
        <w:rPr>
          <w:b/>
          <w:bCs/>
          <w:lang w:val="hu-HU"/>
        </w:rPr>
        <w:instrText xml:space="preserve"> DOCVARIABLE VAULT_ND_2f6b167f-5a74-4e2a-842b-3bc697dd6773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bookmarkEnd w:id="55"/>
    <w:p w14:paraId="0D3F2774" w14:textId="77777777" w:rsidR="00DD47C0" w:rsidRPr="00B86C8C" w:rsidRDefault="00DD47C0" w:rsidP="00B86C8C">
      <w:pPr>
        <w:spacing w:line="240" w:lineRule="auto"/>
        <w:rPr>
          <w:szCs w:val="22"/>
          <w:lang w:val="hu-HU"/>
        </w:rPr>
      </w:pPr>
    </w:p>
    <w:p w14:paraId="4AD935C0" w14:textId="3F9C00F0" w:rsidR="00DD47C0" w:rsidRPr="00B86C8C" w:rsidRDefault="00DE32AC" w:rsidP="00B86C8C">
      <w:pPr>
        <w:keepNext/>
        <w:spacing w:line="240" w:lineRule="auto"/>
        <w:ind w:left="567" w:hanging="567"/>
        <w:outlineLvl w:val="1"/>
        <w:rPr>
          <w:szCs w:val="22"/>
          <w:lang w:val="hu-HU"/>
        </w:rPr>
      </w:pPr>
      <w:bookmarkStart w:id="56" w:name="_Hlk97204457"/>
      <w:r w:rsidRPr="00B86C8C">
        <w:rPr>
          <w:b/>
          <w:szCs w:val="22"/>
          <w:lang w:val="hu-HU"/>
        </w:rPr>
        <w:t>6.1</w:t>
      </w:r>
      <w:r w:rsidRPr="00B86C8C">
        <w:rPr>
          <w:b/>
          <w:szCs w:val="22"/>
          <w:lang w:val="hu-HU"/>
        </w:rPr>
        <w:tab/>
      </w:r>
      <w:r w:rsidR="00A25935" w:rsidRPr="00B86C8C">
        <w:rPr>
          <w:b/>
          <w:bCs/>
          <w:lang w:val="hu-HU"/>
        </w:rPr>
        <w:t>Segédanyagok felsorolása</w:t>
      </w:r>
      <w:r w:rsidR="0015596C" w:rsidRPr="00B86C8C">
        <w:rPr>
          <w:b/>
          <w:bCs/>
          <w:lang w:val="hu-HU"/>
        </w:rPr>
        <w:fldChar w:fldCharType="begin"/>
      </w:r>
      <w:r w:rsidR="0015596C" w:rsidRPr="00B86C8C">
        <w:rPr>
          <w:b/>
          <w:bCs/>
          <w:lang w:val="hu-HU"/>
        </w:rPr>
        <w:instrText xml:space="preserve"> DOCVARIABLE vault_nd_9237492c-5393-4452-9f68-e83c74886744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bookmarkEnd w:id="56"/>
    <w:p w14:paraId="09EFF1D3" w14:textId="77777777" w:rsidR="00DD47C0" w:rsidRPr="00B86C8C" w:rsidRDefault="00DD47C0" w:rsidP="00B86C8C">
      <w:pPr>
        <w:keepNext/>
        <w:spacing w:line="240" w:lineRule="auto"/>
        <w:rPr>
          <w:iCs/>
          <w:szCs w:val="22"/>
          <w:lang w:val="hu-HU"/>
        </w:rPr>
      </w:pPr>
    </w:p>
    <w:p w14:paraId="4034AD75" w14:textId="300C4F4E" w:rsidR="003733A8" w:rsidRPr="00B86C8C" w:rsidRDefault="003733A8" w:rsidP="00B86C8C">
      <w:pPr>
        <w:spacing w:line="240" w:lineRule="auto"/>
        <w:rPr>
          <w:noProof/>
          <w:szCs w:val="22"/>
          <w:lang w:val="hu-HU"/>
        </w:rPr>
      </w:pPr>
      <w:r w:rsidRPr="00B86C8C">
        <w:rPr>
          <w:noProof/>
          <w:szCs w:val="22"/>
          <w:lang w:val="hu-HU"/>
        </w:rPr>
        <w:t>L-hisztidin</w:t>
      </w:r>
    </w:p>
    <w:p w14:paraId="634B28CB" w14:textId="75FE5FA6" w:rsidR="003733A8" w:rsidRPr="00B86C8C" w:rsidRDefault="003733A8" w:rsidP="00B86C8C">
      <w:pPr>
        <w:spacing w:line="240" w:lineRule="auto"/>
        <w:rPr>
          <w:noProof/>
          <w:szCs w:val="22"/>
          <w:lang w:val="hu-HU"/>
        </w:rPr>
      </w:pPr>
      <w:r w:rsidRPr="00B86C8C">
        <w:rPr>
          <w:noProof/>
          <w:szCs w:val="22"/>
          <w:lang w:val="hu-HU"/>
        </w:rPr>
        <w:t>L-hisztidin-hidroklorid</w:t>
      </w:r>
    </w:p>
    <w:p w14:paraId="3AA84BE8" w14:textId="092226C1" w:rsidR="003733A8" w:rsidRPr="00B86C8C" w:rsidRDefault="003733A8" w:rsidP="00B86C8C">
      <w:pPr>
        <w:spacing w:line="240" w:lineRule="auto"/>
        <w:rPr>
          <w:noProof/>
          <w:szCs w:val="22"/>
          <w:lang w:val="hu-HU"/>
        </w:rPr>
      </w:pPr>
      <w:r w:rsidRPr="00B86C8C">
        <w:rPr>
          <w:noProof/>
          <w:szCs w:val="22"/>
          <w:lang w:val="hu-HU"/>
        </w:rPr>
        <w:t>L-arginin-hidroklorid</w:t>
      </w:r>
    </w:p>
    <w:p w14:paraId="7E357FDE" w14:textId="575E8F86" w:rsidR="003733A8" w:rsidRPr="00B86C8C" w:rsidRDefault="003733A8" w:rsidP="00B86C8C">
      <w:pPr>
        <w:spacing w:line="240" w:lineRule="auto"/>
        <w:rPr>
          <w:noProof/>
          <w:szCs w:val="22"/>
          <w:lang w:val="hu-HU"/>
        </w:rPr>
      </w:pPr>
      <w:r w:rsidRPr="00B86C8C">
        <w:rPr>
          <w:noProof/>
          <w:szCs w:val="22"/>
          <w:lang w:val="hu-HU"/>
        </w:rPr>
        <w:t>Sz</w:t>
      </w:r>
      <w:r w:rsidR="009D3B84" w:rsidRPr="00B86C8C">
        <w:rPr>
          <w:noProof/>
          <w:szCs w:val="22"/>
          <w:lang w:val="hu-HU"/>
        </w:rPr>
        <w:t>acha</w:t>
      </w:r>
      <w:r w:rsidRPr="00B86C8C">
        <w:rPr>
          <w:noProof/>
          <w:szCs w:val="22"/>
          <w:lang w:val="hu-HU"/>
        </w:rPr>
        <w:t>róz</w:t>
      </w:r>
    </w:p>
    <w:p w14:paraId="50A1BD40" w14:textId="4DE683D5" w:rsidR="003733A8" w:rsidRPr="00B86C8C" w:rsidRDefault="003733A8" w:rsidP="00B86C8C">
      <w:pPr>
        <w:spacing w:line="240" w:lineRule="auto"/>
        <w:rPr>
          <w:noProof/>
          <w:szCs w:val="22"/>
          <w:lang w:val="hu-HU"/>
        </w:rPr>
      </w:pPr>
      <w:r w:rsidRPr="00B86C8C">
        <w:rPr>
          <w:noProof/>
          <w:szCs w:val="22"/>
          <w:lang w:val="hu-HU"/>
        </w:rPr>
        <w:t>Poliszorbát 80</w:t>
      </w:r>
      <w:r w:rsidR="003E1DF9">
        <w:rPr>
          <w:noProof/>
          <w:szCs w:val="22"/>
          <w:lang w:val="hu-HU"/>
        </w:rPr>
        <w:t xml:space="preserve"> (E433)</w:t>
      </w:r>
    </w:p>
    <w:p w14:paraId="06909350" w14:textId="0CF6E818" w:rsidR="003733A8" w:rsidRPr="00B86C8C" w:rsidRDefault="003733A8" w:rsidP="00B86C8C">
      <w:pPr>
        <w:spacing w:line="240" w:lineRule="auto"/>
        <w:rPr>
          <w:noProof/>
          <w:szCs w:val="22"/>
          <w:lang w:val="hu-HU"/>
        </w:rPr>
      </w:pPr>
      <w:r w:rsidRPr="00B86C8C">
        <w:rPr>
          <w:noProof/>
          <w:szCs w:val="22"/>
          <w:lang w:val="hu-HU"/>
        </w:rPr>
        <w:t>Injekcióhoz való víz</w:t>
      </w:r>
    </w:p>
    <w:p w14:paraId="21D24A85" w14:textId="77777777" w:rsidR="00DD47C0" w:rsidRPr="00B86C8C" w:rsidRDefault="00DD47C0" w:rsidP="00B86C8C">
      <w:pPr>
        <w:spacing w:line="240" w:lineRule="auto"/>
        <w:rPr>
          <w:szCs w:val="22"/>
          <w:lang w:val="hu-HU"/>
        </w:rPr>
      </w:pPr>
    </w:p>
    <w:p w14:paraId="1B818F1C" w14:textId="27D75046" w:rsidR="00DD47C0" w:rsidRPr="00B86C8C" w:rsidRDefault="00DE32AC" w:rsidP="00B86C8C">
      <w:pPr>
        <w:keepNext/>
        <w:spacing w:line="240" w:lineRule="auto"/>
        <w:ind w:left="567" w:hanging="567"/>
        <w:outlineLvl w:val="1"/>
        <w:rPr>
          <w:szCs w:val="22"/>
          <w:lang w:val="hu-HU"/>
        </w:rPr>
      </w:pPr>
      <w:bookmarkStart w:id="57" w:name="_Hlk97204486"/>
      <w:r w:rsidRPr="00B86C8C">
        <w:rPr>
          <w:b/>
          <w:szCs w:val="22"/>
          <w:lang w:val="hu-HU"/>
        </w:rPr>
        <w:t>6.2</w:t>
      </w:r>
      <w:r w:rsidRPr="00B86C8C">
        <w:rPr>
          <w:b/>
          <w:szCs w:val="22"/>
          <w:lang w:val="hu-HU"/>
        </w:rPr>
        <w:tab/>
      </w:r>
      <w:r w:rsidR="00A25935" w:rsidRPr="00B86C8C">
        <w:rPr>
          <w:b/>
          <w:bCs/>
          <w:lang w:val="hu-HU"/>
        </w:rPr>
        <w:t>Inkompatibilitások</w:t>
      </w:r>
      <w:r w:rsidR="0015596C" w:rsidRPr="00B86C8C">
        <w:rPr>
          <w:b/>
          <w:bCs/>
          <w:lang w:val="hu-HU"/>
        </w:rPr>
        <w:fldChar w:fldCharType="begin"/>
      </w:r>
      <w:r w:rsidR="0015596C" w:rsidRPr="00B86C8C">
        <w:rPr>
          <w:b/>
          <w:bCs/>
          <w:lang w:val="hu-HU"/>
        </w:rPr>
        <w:instrText xml:space="preserve"> DOCVARIABLE vault_nd_b2929adf-380f-4692-a96c-6b1414534085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bookmarkEnd w:id="57"/>
    <w:p w14:paraId="545BE0E4" w14:textId="77777777" w:rsidR="00DD47C0" w:rsidRPr="00B86C8C" w:rsidRDefault="00DD47C0" w:rsidP="00B86C8C">
      <w:pPr>
        <w:keepNext/>
        <w:spacing w:line="240" w:lineRule="auto"/>
        <w:rPr>
          <w:szCs w:val="22"/>
          <w:lang w:val="hu-HU"/>
        </w:rPr>
      </w:pPr>
    </w:p>
    <w:p w14:paraId="24FFB52F" w14:textId="72FBE9DD" w:rsidR="00DD47C0" w:rsidRPr="00B86C8C" w:rsidRDefault="00A25935" w:rsidP="00B86C8C">
      <w:pPr>
        <w:spacing w:line="240" w:lineRule="auto"/>
        <w:rPr>
          <w:lang w:val="hu-HU"/>
        </w:rPr>
      </w:pPr>
      <w:r w:rsidRPr="00B86C8C">
        <w:rPr>
          <w:lang w:val="hu-HU"/>
        </w:rPr>
        <w:t>Kompatibilitási vizsgálatok hiányában ez a gyógyszer nem keverhető más gyógyszerekkel.</w:t>
      </w:r>
    </w:p>
    <w:p w14:paraId="3A60628F" w14:textId="77777777" w:rsidR="00A25935" w:rsidRPr="00B86C8C" w:rsidRDefault="00A25935" w:rsidP="00B86C8C">
      <w:pPr>
        <w:spacing w:line="240" w:lineRule="auto"/>
        <w:rPr>
          <w:szCs w:val="22"/>
          <w:lang w:val="hu-HU"/>
        </w:rPr>
      </w:pPr>
    </w:p>
    <w:p w14:paraId="00D69D27" w14:textId="22B09CFE" w:rsidR="00DD47C0" w:rsidRPr="00B86C8C" w:rsidRDefault="00DE32AC" w:rsidP="00B86C8C">
      <w:pPr>
        <w:keepNext/>
        <w:spacing w:line="240" w:lineRule="auto"/>
        <w:ind w:left="567" w:hanging="567"/>
        <w:outlineLvl w:val="1"/>
        <w:rPr>
          <w:szCs w:val="22"/>
          <w:lang w:val="hu-HU"/>
        </w:rPr>
      </w:pPr>
      <w:bookmarkStart w:id="58" w:name="_Hlk97204492"/>
      <w:r w:rsidRPr="00B86C8C">
        <w:rPr>
          <w:b/>
          <w:szCs w:val="22"/>
          <w:lang w:val="hu-HU"/>
        </w:rPr>
        <w:lastRenderedPageBreak/>
        <w:t>6.3</w:t>
      </w:r>
      <w:r w:rsidRPr="00B86C8C">
        <w:rPr>
          <w:b/>
          <w:szCs w:val="22"/>
          <w:lang w:val="hu-HU"/>
        </w:rPr>
        <w:tab/>
      </w:r>
      <w:r w:rsidR="00A25935" w:rsidRPr="00B86C8C">
        <w:rPr>
          <w:b/>
          <w:bCs/>
          <w:lang w:val="hu-HU"/>
        </w:rPr>
        <w:t>Felhasználhatósági időtartam</w:t>
      </w:r>
      <w:r w:rsidR="0015596C" w:rsidRPr="00B86C8C">
        <w:rPr>
          <w:b/>
          <w:bCs/>
          <w:lang w:val="hu-HU"/>
        </w:rPr>
        <w:fldChar w:fldCharType="begin"/>
      </w:r>
      <w:r w:rsidR="0015596C" w:rsidRPr="00B86C8C">
        <w:rPr>
          <w:b/>
          <w:bCs/>
          <w:lang w:val="hu-HU"/>
        </w:rPr>
        <w:instrText xml:space="preserve"> DOCVARIABLE vault_nd_7816ddb5-19ac-4094-b6c2-fb9c9cbd2653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bookmarkEnd w:id="58"/>
    <w:p w14:paraId="445782D0" w14:textId="77777777" w:rsidR="00DD47C0" w:rsidRPr="00B86C8C" w:rsidRDefault="00DD47C0" w:rsidP="00B86C8C">
      <w:pPr>
        <w:keepNext/>
        <w:spacing w:line="240" w:lineRule="auto"/>
        <w:rPr>
          <w:szCs w:val="22"/>
          <w:lang w:val="hu-HU"/>
        </w:rPr>
      </w:pPr>
    </w:p>
    <w:p w14:paraId="6C422E64" w14:textId="1F28E03E" w:rsidR="00DD47C0" w:rsidRPr="00B86C8C" w:rsidRDefault="004B37A5" w:rsidP="00B86C8C">
      <w:pPr>
        <w:keepNext/>
        <w:spacing w:line="240" w:lineRule="auto"/>
        <w:rPr>
          <w:szCs w:val="22"/>
          <w:lang w:val="hu-HU"/>
        </w:rPr>
      </w:pPr>
      <w:r>
        <w:rPr>
          <w:szCs w:val="22"/>
          <w:lang w:val="hu-HU"/>
        </w:rPr>
        <w:t>3</w:t>
      </w:r>
      <w:r w:rsidR="008B277E" w:rsidRPr="00B86C8C">
        <w:rPr>
          <w:szCs w:val="22"/>
          <w:lang w:val="hu-HU"/>
        </w:rPr>
        <w:t> </w:t>
      </w:r>
      <w:r w:rsidR="007024F2" w:rsidRPr="00B86C8C">
        <w:rPr>
          <w:szCs w:val="22"/>
          <w:lang w:val="hu-HU"/>
        </w:rPr>
        <w:t>év</w:t>
      </w:r>
    </w:p>
    <w:p w14:paraId="400A1C65" w14:textId="77777777" w:rsidR="009D3B84" w:rsidRPr="00B86C8C" w:rsidRDefault="009D3B84" w:rsidP="00B86C8C">
      <w:pPr>
        <w:keepNext/>
        <w:spacing w:line="240" w:lineRule="auto"/>
        <w:rPr>
          <w:szCs w:val="22"/>
          <w:highlight w:val="green"/>
          <w:lang w:val="hu-HU"/>
        </w:rPr>
      </w:pPr>
    </w:p>
    <w:p w14:paraId="592FBC3D" w14:textId="0AA50199" w:rsidR="009D3B84" w:rsidRPr="00B86C8C" w:rsidRDefault="009D3B84" w:rsidP="00B86C8C">
      <w:pPr>
        <w:keepNext/>
        <w:spacing w:line="240" w:lineRule="auto"/>
        <w:rPr>
          <w:szCs w:val="22"/>
          <w:lang w:val="hu-HU"/>
        </w:rPr>
      </w:pPr>
      <w:r w:rsidRPr="00B86C8C">
        <w:rPr>
          <w:szCs w:val="22"/>
          <w:lang w:val="hu-HU"/>
        </w:rPr>
        <w:t xml:space="preserve">A </w:t>
      </w:r>
      <w:proofErr w:type="spellStart"/>
      <w:r w:rsidRPr="00B86C8C">
        <w:rPr>
          <w:szCs w:val="22"/>
          <w:lang w:val="hu-HU"/>
        </w:rPr>
        <w:t>Beyfortus</w:t>
      </w:r>
      <w:proofErr w:type="spellEnd"/>
      <w:r w:rsidRPr="00B86C8C">
        <w:rPr>
          <w:szCs w:val="22"/>
          <w:lang w:val="hu-HU"/>
        </w:rPr>
        <w:t>-t szobahőmérsékleten (20°C </w:t>
      </w:r>
      <w:r w:rsidRPr="00B86C8C">
        <w:rPr>
          <w:noProof/>
          <w:lang w:val="hu-HU"/>
        </w:rPr>
        <w:t>–</w:t>
      </w:r>
      <w:r w:rsidRPr="00B86C8C">
        <w:rPr>
          <w:szCs w:val="22"/>
          <w:lang w:val="hu-HU"/>
        </w:rPr>
        <w:t> 25°C) fénytől védve legfeljebb 8 </w:t>
      </w:r>
      <w:r w:rsidR="006E14FE" w:rsidRPr="00B86C8C">
        <w:rPr>
          <w:szCs w:val="22"/>
          <w:lang w:val="hu-HU"/>
        </w:rPr>
        <w:t>órá</w:t>
      </w:r>
      <w:r w:rsidRPr="00B86C8C">
        <w:rPr>
          <w:szCs w:val="22"/>
          <w:lang w:val="hu-HU"/>
        </w:rPr>
        <w:t>ig lehet tárolni. Ez után a</w:t>
      </w:r>
      <w:r w:rsidR="009A5FF9" w:rsidRPr="00B86C8C">
        <w:rPr>
          <w:szCs w:val="22"/>
          <w:lang w:val="hu-HU"/>
        </w:rPr>
        <w:t xml:space="preserve"> fecskendő</w:t>
      </w:r>
      <w:r w:rsidRPr="00B86C8C">
        <w:rPr>
          <w:szCs w:val="22"/>
          <w:lang w:val="hu-HU"/>
        </w:rPr>
        <w:t xml:space="preserve">t </w:t>
      </w:r>
      <w:r w:rsidR="00541398" w:rsidRPr="00B86C8C">
        <w:rPr>
          <w:szCs w:val="22"/>
          <w:lang w:val="hu-HU"/>
        </w:rPr>
        <w:t>meg kell semmisíteni</w:t>
      </w:r>
      <w:r w:rsidRPr="00B86C8C">
        <w:rPr>
          <w:szCs w:val="22"/>
          <w:lang w:val="hu-HU"/>
        </w:rPr>
        <w:t>.</w:t>
      </w:r>
    </w:p>
    <w:p w14:paraId="46501BDB" w14:textId="77777777" w:rsidR="00DD47C0" w:rsidRPr="00B86C8C" w:rsidRDefault="00DD47C0" w:rsidP="00B86C8C">
      <w:pPr>
        <w:spacing w:line="240" w:lineRule="auto"/>
        <w:rPr>
          <w:szCs w:val="22"/>
          <w:lang w:val="hu-HU"/>
        </w:rPr>
      </w:pPr>
    </w:p>
    <w:p w14:paraId="0A49790D" w14:textId="4E7EAA4D" w:rsidR="00DD47C0" w:rsidRPr="00B86C8C" w:rsidRDefault="00DE32AC" w:rsidP="00B86C8C">
      <w:pPr>
        <w:keepNext/>
        <w:spacing w:line="240" w:lineRule="auto"/>
        <w:ind w:left="567" w:hanging="567"/>
        <w:outlineLvl w:val="1"/>
        <w:rPr>
          <w:b/>
          <w:szCs w:val="22"/>
          <w:lang w:val="hu-HU"/>
        </w:rPr>
      </w:pPr>
      <w:bookmarkStart w:id="59" w:name="_Hlk97204503"/>
      <w:r w:rsidRPr="00B86C8C">
        <w:rPr>
          <w:b/>
          <w:szCs w:val="22"/>
          <w:lang w:val="hu-HU"/>
        </w:rPr>
        <w:t>6.4</w:t>
      </w:r>
      <w:r w:rsidRPr="00B86C8C">
        <w:rPr>
          <w:b/>
          <w:szCs w:val="22"/>
          <w:lang w:val="hu-HU"/>
        </w:rPr>
        <w:tab/>
      </w:r>
      <w:r w:rsidR="00463102" w:rsidRPr="00B86C8C">
        <w:rPr>
          <w:b/>
          <w:bCs/>
          <w:lang w:val="hu-HU"/>
        </w:rPr>
        <w:t>Különleges tárolási előírások</w:t>
      </w:r>
      <w:r w:rsidR="0015596C" w:rsidRPr="00B86C8C">
        <w:rPr>
          <w:b/>
          <w:bCs/>
          <w:lang w:val="hu-HU"/>
        </w:rPr>
        <w:fldChar w:fldCharType="begin"/>
      </w:r>
      <w:r w:rsidR="0015596C" w:rsidRPr="00B86C8C">
        <w:rPr>
          <w:b/>
          <w:bCs/>
          <w:lang w:val="hu-HU"/>
        </w:rPr>
        <w:instrText xml:space="preserve"> DOCVARIABLE vault_nd_08a104c7-a8e5-42b5-b485-6767ecbf0ac6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bookmarkEnd w:id="59"/>
    <w:p w14:paraId="3FB5AF0E" w14:textId="77777777" w:rsidR="00DD47C0" w:rsidRPr="00B86C8C" w:rsidRDefault="00DD47C0" w:rsidP="00B86C8C">
      <w:pPr>
        <w:keepNext/>
        <w:spacing w:line="240" w:lineRule="auto"/>
        <w:ind w:left="567" w:hanging="567"/>
        <w:rPr>
          <w:szCs w:val="22"/>
          <w:lang w:val="hu-HU"/>
        </w:rPr>
      </w:pPr>
    </w:p>
    <w:p w14:paraId="380982EE" w14:textId="22225620" w:rsidR="00DD47C0" w:rsidRPr="00B86C8C" w:rsidRDefault="0098216B" w:rsidP="001E1C74">
      <w:pPr>
        <w:spacing w:line="240" w:lineRule="auto"/>
        <w:rPr>
          <w:szCs w:val="22"/>
          <w:lang w:val="hu-HU"/>
        </w:rPr>
      </w:pPr>
      <w:r w:rsidRPr="00B86C8C">
        <w:rPr>
          <w:szCs w:val="22"/>
          <w:lang w:val="hu-HU"/>
        </w:rPr>
        <w:t xml:space="preserve">Hűtőszekrényben </w:t>
      </w:r>
      <w:r w:rsidR="00DE32AC" w:rsidRPr="00B86C8C">
        <w:rPr>
          <w:szCs w:val="22"/>
          <w:lang w:val="hu-HU"/>
        </w:rPr>
        <w:t>(2°C</w:t>
      </w:r>
      <w:r w:rsidR="0065499F" w:rsidRPr="00B86C8C">
        <w:rPr>
          <w:szCs w:val="22"/>
          <w:lang w:val="hu-HU"/>
        </w:rPr>
        <w:t> </w:t>
      </w:r>
      <w:r w:rsidRPr="00B86C8C">
        <w:rPr>
          <w:noProof/>
          <w:lang w:val="hu-HU"/>
        </w:rPr>
        <w:t>–</w:t>
      </w:r>
      <w:r w:rsidR="0065499F" w:rsidRPr="00B86C8C">
        <w:rPr>
          <w:szCs w:val="22"/>
          <w:lang w:val="hu-HU"/>
        </w:rPr>
        <w:t> </w:t>
      </w:r>
      <w:r w:rsidR="00DE32AC" w:rsidRPr="00B86C8C">
        <w:rPr>
          <w:szCs w:val="22"/>
          <w:lang w:val="hu-HU"/>
        </w:rPr>
        <w:t>8°C)</w:t>
      </w:r>
      <w:r w:rsidR="009A5FF9" w:rsidRPr="00B86C8C">
        <w:rPr>
          <w:szCs w:val="22"/>
          <w:lang w:val="hu-HU"/>
        </w:rPr>
        <w:t xml:space="preserve"> tárolandó</w:t>
      </w:r>
      <w:r w:rsidR="00DE32AC" w:rsidRPr="00B86C8C">
        <w:rPr>
          <w:szCs w:val="22"/>
          <w:lang w:val="hu-HU"/>
        </w:rPr>
        <w:t>.</w:t>
      </w:r>
    </w:p>
    <w:p w14:paraId="5243BFD6" w14:textId="77777777" w:rsidR="009D3B84" w:rsidRPr="00B86C8C" w:rsidRDefault="0014605C" w:rsidP="00B86C8C">
      <w:pPr>
        <w:spacing w:line="240" w:lineRule="auto"/>
        <w:rPr>
          <w:szCs w:val="22"/>
          <w:lang w:val="hu-HU"/>
        </w:rPr>
      </w:pPr>
      <w:r w:rsidRPr="00B86C8C">
        <w:rPr>
          <w:szCs w:val="22"/>
          <w:lang w:val="hu-HU"/>
        </w:rPr>
        <w:t>Nem fagyasztható!</w:t>
      </w:r>
    </w:p>
    <w:p w14:paraId="2F012155" w14:textId="367833E5" w:rsidR="00DD47C0" w:rsidRPr="00B86C8C" w:rsidRDefault="00A023DC" w:rsidP="00B86C8C">
      <w:pPr>
        <w:spacing w:line="240" w:lineRule="auto"/>
        <w:rPr>
          <w:szCs w:val="22"/>
          <w:lang w:val="hu-HU"/>
        </w:rPr>
      </w:pPr>
      <w:r w:rsidRPr="00B86C8C">
        <w:rPr>
          <w:szCs w:val="22"/>
          <w:lang w:val="hu-HU"/>
        </w:rPr>
        <w:t xml:space="preserve">Ne </w:t>
      </w:r>
      <w:r w:rsidR="009F3B99" w:rsidRPr="00B86C8C">
        <w:rPr>
          <w:szCs w:val="22"/>
          <w:lang w:val="hu-HU"/>
        </w:rPr>
        <w:t>rázza fel</w:t>
      </w:r>
      <w:r w:rsidRPr="00B86C8C">
        <w:rPr>
          <w:szCs w:val="22"/>
          <w:lang w:val="hu-HU"/>
        </w:rPr>
        <w:t xml:space="preserve"> </w:t>
      </w:r>
      <w:r w:rsidR="003F19BC" w:rsidRPr="00B86C8C">
        <w:rPr>
          <w:szCs w:val="22"/>
          <w:lang w:val="hu-HU"/>
        </w:rPr>
        <w:t>és n</w:t>
      </w:r>
      <w:r w:rsidRPr="00B86C8C">
        <w:rPr>
          <w:szCs w:val="22"/>
          <w:lang w:val="hu-HU"/>
        </w:rPr>
        <w:t xml:space="preserve">e tegye ki </w:t>
      </w:r>
      <w:r w:rsidR="008B56AA" w:rsidRPr="00B86C8C">
        <w:rPr>
          <w:szCs w:val="22"/>
          <w:lang w:val="hu-HU"/>
        </w:rPr>
        <w:t xml:space="preserve">közvetlen </w:t>
      </w:r>
      <w:r w:rsidRPr="00B86C8C">
        <w:rPr>
          <w:szCs w:val="22"/>
          <w:lang w:val="hu-HU"/>
        </w:rPr>
        <w:t>hőhatásnak!</w:t>
      </w:r>
    </w:p>
    <w:p w14:paraId="24372866" w14:textId="77777777" w:rsidR="009D3B84" w:rsidRPr="00B86C8C" w:rsidRDefault="009D3B84" w:rsidP="00B86C8C">
      <w:pPr>
        <w:spacing w:line="240" w:lineRule="auto"/>
        <w:rPr>
          <w:noProof/>
          <w:szCs w:val="22"/>
          <w:lang w:val="hu-HU"/>
        </w:rPr>
      </w:pPr>
    </w:p>
    <w:p w14:paraId="106A3D46" w14:textId="215EEE5A" w:rsidR="009D3B84" w:rsidRPr="00B86C8C" w:rsidRDefault="009D3B84" w:rsidP="001E1C74">
      <w:pPr>
        <w:spacing w:line="240" w:lineRule="auto"/>
        <w:rPr>
          <w:szCs w:val="22"/>
          <w:lang w:val="hu-HU"/>
        </w:rPr>
      </w:pPr>
      <w:r w:rsidRPr="00B86C8C">
        <w:rPr>
          <w:szCs w:val="22"/>
          <w:lang w:val="hu-HU"/>
        </w:rPr>
        <w:t>A fénytől való védelem érdekében az előretöltött fecskendőt tartsa a doboz</w:t>
      </w:r>
      <w:r w:rsidR="00DA0C9B" w:rsidRPr="00B86C8C">
        <w:rPr>
          <w:szCs w:val="22"/>
          <w:lang w:val="hu-HU"/>
        </w:rPr>
        <w:t>á</w:t>
      </w:r>
      <w:r w:rsidRPr="00B86C8C">
        <w:rPr>
          <w:szCs w:val="22"/>
          <w:lang w:val="hu-HU"/>
        </w:rPr>
        <w:t>ban.</w:t>
      </w:r>
    </w:p>
    <w:p w14:paraId="1F66FA98" w14:textId="77777777" w:rsidR="009D3B84" w:rsidRPr="00B86C8C" w:rsidRDefault="009D3B84" w:rsidP="00B86C8C">
      <w:pPr>
        <w:spacing w:line="240" w:lineRule="auto"/>
        <w:rPr>
          <w:noProof/>
          <w:szCs w:val="22"/>
          <w:lang w:val="hu-HU"/>
        </w:rPr>
      </w:pPr>
    </w:p>
    <w:p w14:paraId="24304F95" w14:textId="597BCA9D" w:rsidR="008B277E" w:rsidRPr="00B86C8C" w:rsidRDefault="009D3B84" w:rsidP="00B86C8C">
      <w:pPr>
        <w:spacing w:line="240" w:lineRule="auto"/>
        <w:rPr>
          <w:noProof/>
          <w:szCs w:val="22"/>
          <w:lang w:val="hu-HU"/>
        </w:rPr>
      </w:pPr>
      <w:r w:rsidRPr="00B86C8C">
        <w:rPr>
          <w:noProof/>
          <w:szCs w:val="22"/>
          <w:lang w:val="hu-HU"/>
        </w:rPr>
        <w:t>A</w:t>
      </w:r>
      <w:r w:rsidR="006F1B7E" w:rsidRPr="00B86C8C">
        <w:rPr>
          <w:noProof/>
          <w:szCs w:val="22"/>
          <w:lang w:val="hu-HU"/>
        </w:rPr>
        <w:t xml:space="preserve"> </w:t>
      </w:r>
      <w:r w:rsidR="00B82438" w:rsidRPr="00B86C8C">
        <w:rPr>
          <w:noProof/>
          <w:szCs w:val="22"/>
          <w:lang w:val="hu-HU"/>
        </w:rPr>
        <w:t xml:space="preserve">gyógyszer </w:t>
      </w:r>
      <w:r w:rsidRPr="00B86C8C">
        <w:rPr>
          <w:noProof/>
          <w:szCs w:val="22"/>
          <w:lang w:val="hu-HU"/>
        </w:rPr>
        <w:t>tárolás</w:t>
      </w:r>
      <w:r w:rsidR="00B82438" w:rsidRPr="00B86C8C">
        <w:rPr>
          <w:noProof/>
          <w:szCs w:val="22"/>
          <w:lang w:val="hu-HU"/>
        </w:rPr>
        <w:t>á</w:t>
      </w:r>
      <w:r w:rsidRPr="00B86C8C">
        <w:rPr>
          <w:noProof/>
          <w:szCs w:val="22"/>
          <w:lang w:val="hu-HU"/>
        </w:rPr>
        <w:t>ra vonatkozó előírásokat lásd a 6.3 pontban.</w:t>
      </w:r>
    </w:p>
    <w:p w14:paraId="032206A2" w14:textId="77777777" w:rsidR="009D3B84" w:rsidRPr="00B86C8C" w:rsidRDefault="009D3B84" w:rsidP="00B86C8C">
      <w:pPr>
        <w:spacing w:line="240" w:lineRule="auto"/>
        <w:rPr>
          <w:szCs w:val="22"/>
          <w:lang w:val="hu-HU"/>
        </w:rPr>
      </w:pPr>
    </w:p>
    <w:p w14:paraId="17FB596E" w14:textId="312A6914" w:rsidR="00DD47C0" w:rsidRPr="00B86C8C" w:rsidRDefault="00DE32AC" w:rsidP="00B86C8C">
      <w:pPr>
        <w:keepNext/>
        <w:spacing w:line="240" w:lineRule="auto"/>
        <w:ind w:left="567" w:hanging="567"/>
        <w:outlineLvl w:val="1"/>
        <w:rPr>
          <w:b/>
          <w:szCs w:val="22"/>
          <w:lang w:val="hu-HU"/>
        </w:rPr>
      </w:pPr>
      <w:bookmarkStart w:id="60" w:name="_Hlk97204512"/>
      <w:r w:rsidRPr="00B86C8C">
        <w:rPr>
          <w:b/>
          <w:szCs w:val="22"/>
          <w:lang w:val="hu-HU"/>
        </w:rPr>
        <w:t>6.5</w:t>
      </w:r>
      <w:r w:rsidRPr="00B86C8C">
        <w:rPr>
          <w:b/>
          <w:szCs w:val="22"/>
          <w:lang w:val="hu-HU"/>
        </w:rPr>
        <w:tab/>
      </w:r>
      <w:r w:rsidR="00D42921" w:rsidRPr="00B86C8C">
        <w:rPr>
          <w:b/>
          <w:bCs/>
          <w:lang w:val="hu-HU"/>
        </w:rPr>
        <w:t>Csomagolás típusa és kiszerelése</w:t>
      </w:r>
      <w:r w:rsidR="0015596C" w:rsidRPr="00B86C8C">
        <w:rPr>
          <w:b/>
          <w:bCs/>
          <w:lang w:val="hu-HU"/>
        </w:rPr>
        <w:fldChar w:fldCharType="begin"/>
      </w:r>
      <w:r w:rsidR="0015596C" w:rsidRPr="00B86C8C">
        <w:rPr>
          <w:b/>
          <w:bCs/>
          <w:lang w:val="hu-HU"/>
        </w:rPr>
        <w:instrText xml:space="preserve"> DOCVARIABLE vault_nd_b76987ab-fb00-459b-9f77-683cc9319d62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bookmarkEnd w:id="60"/>
    <w:p w14:paraId="20A28929" w14:textId="77777777" w:rsidR="00DD47C0" w:rsidRPr="00B86C8C" w:rsidRDefault="00DD47C0" w:rsidP="00B86C8C">
      <w:pPr>
        <w:spacing w:line="240" w:lineRule="auto"/>
        <w:rPr>
          <w:b/>
          <w:szCs w:val="22"/>
          <w:lang w:val="hu-HU"/>
        </w:rPr>
      </w:pPr>
    </w:p>
    <w:p w14:paraId="69AEF957" w14:textId="680742DF" w:rsidR="003B481E" w:rsidRPr="00B86C8C" w:rsidRDefault="009D3E4F" w:rsidP="00B86C8C">
      <w:pPr>
        <w:spacing w:line="240" w:lineRule="auto"/>
        <w:rPr>
          <w:noProof/>
          <w:szCs w:val="22"/>
          <w:lang w:val="hu-HU"/>
        </w:rPr>
      </w:pPr>
      <w:r w:rsidRPr="00B86C8C">
        <w:rPr>
          <w:noProof/>
          <w:szCs w:val="22"/>
          <w:lang w:val="hu-HU"/>
        </w:rPr>
        <w:t>Szilikonizált</w:t>
      </w:r>
      <w:r w:rsidR="002C10B2" w:rsidRPr="00B86C8C">
        <w:rPr>
          <w:noProof/>
          <w:szCs w:val="22"/>
          <w:lang w:val="hu-HU"/>
        </w:rPr>
        <w:t>,</w:t>
      </w:r>
      <w:r w:rsidR="003B481E" w:rsidRPr="00B86C8C">
        <w:rPr>
          <w:noProof/>
          <w:szCs w:val="22"/>
          <w:lang w:val="hu-HU"/>
        </w:rPr>
        <w:t xml:space="preserve"> </w:t>
      </w:r>
      <w:r w:rsidRPr="00B86C8C">
        <w:rPr>
          <w:noProof/>
          <w:szCs w:val="22"/>
          <w:lang w:val="hu-HU"/>
        </w:rPr>
        <w:t xml:space="preserve">I. típusú üvegből készült </w:t>
      </w:r>
      <w:r w:rsidR="00274398" w:rsidRPr="00B86C8C">
        <w:rPr>
          <w:noProof/>
          <w:szCs w:val="22"/>
          <w:lang w:val="hu-HU"/>
        </w:rPr>
        <w:t>L</w:t>
      </w:r>
      <w:r w:rsidR="002C10B2" w:rsidRPr="00B86C8C">
        <w:rPr>
          <w:noProof/>
          <w:szCs w:val="22"/>
          <w:lang w:val="hu-HU"/>
        </w:rPr>
        <w:t>uer</w:t>
      </w:r>
      <w:r w:rsidR="00274398" w:rsidRPr="00B86C8C">
        <w:rPr>
          <w:noProof/>
          <w:szCs w:val="22"/>
          <w:lang w:val="hu-HU"/>
        </w:rPr>
        <w:t>-</w:t>
      </w:r>
      <w:r w:rsidR="00841D64" w:rsidRPr="00B86C8C">
        <w:rPr>
          <w:noProof/>
          <w:szCs w:val="22"/>
          <w:lang w:val="hu-HU"/>
        </w:rPr>
        <w:t>záras</w:t>
      </w:r>
      <w:r w:rsidR="002C10B2" w:rsidRPr="00B86C8C">
        <w:rPr>
          <w:noProof/>
          <w:szCs w:val="22"/>
          <w:lang w:val="hu-HU"/>
        </w:rPr>
        <w:t xml:space="preserve"> </w:t>
      </w:r>
      <w:r w:rsidRPr="00B86C8C">
        <w:rPr>
          <w:noProof/>
          <w:szCs w:val="22"/>
          <w:lang w:val="hu-HU"/>
        </w:rPr>
        <w:t xml:space="preserve">előretöltött </w:t>
      </w:r>
      <w:r w:rsidR="003B481E" w:rsidRPr="00B86C8C">
        <w:rPr>
          <w:noProof/>
          <w:szCs w:val="22"/>
          <w:lang w:val="hu-HU"/>
        </w:rPr>
        <w:t>fecskendő</w:t>
      </w:r>
      <w:r w:rsidR="002C10B2" w:rsidRPr="00B86C8C">
        <w:rPr>
          <w:noProof/>
          <w:szCs w:val="22"/>
          <w:lang w:val="hu-HU"/>
        </w:rPr>
        <w:t xml:space="preserve">, </w:t>
      </w:r>
      <w:r w:rsidR="003B481E" w:rsidRPr="00B86C8C">
        <w:rPr>
          <w:noProof/>
          <w:szCs w:val="22"/>
          <w:lang w:val="hu-HU"/>
        </w:rPr>
        <w:t>FluroTec</w:t>
      </w:r>
      <w:r w:rsidR="0017118F" w:rsidRPr="00B86C8C">
        <w:rPr>
          <w:noProof/>
          <w:szCs w:val="22"/>
          <w:lang w:val="hu-HU"/>
        </w:rPr>
        <w:t xml:space="preserve"> </w:t>
      </w:r>
      <w:r w:rsidR="000B1E9C" w:rsidRPr="00B86C8C">
        <w:rPr>
          <w:noProof/>
          <w:szCs w:val="22"/>
          <w:lang w:val="hu-HU"/>
        </w:rPr>
        <w:t>bevonatú</w:t>
      </w:r>
      <w:r w:rsidR="0017118F" w:rsidRPr="00B86C8C">
        <w:rPr>
          <w:noProof/>
          <w:szCs w:val="22"/>
          <w:lang w:val="hu-HU"/>
        </w:rPr>
        <w:t xml:space="preserve"> dugattyú</w:t>
      </w:r>
      <w:r w:rsidR="003B481E" w:rsidRPr="00B86C8C">
        <w:rPr>
          <w:noProof/>
          <w:szCs w:val="22"/>
          <w:lang w:val="hu-HU"/>
        </w:rPr>
        <w:t>val</w:t>
      </w:r>
      <w:r w:rsidR="002C10B2" w:rsidRPr="00B86C8C">
        <w:rPr>
          <w:noProof/>
          <w:szCs w:val="22"/>
          <w:lang w:val="hu-HU"/>
        </w:rPr>
        <w:t>.</w:t>
      </w:r>
    </w:p>
    <w:p w14:paraId="5D6C8C22" w14:textId="77777777" w:rsidR="008B277E" w:rsidRPr="00B86C8C" w:rsidRDefault="008B277E" w:rsidP="00B86C8C">
      <w:pPr>
        <w:spacing w:line="240" w:lineRule="auto"/>
        <w:rPr>
          <w:noProof/>
          <w:szCs w:val="22"/>
          <w:highlight w:val="darkGray"/>
          <w:lang w:val="hu-HU"/>
        </w:rPr>
      </w:pPr>
    </w:p>
    <w:p w14:paraId="562348C2" w14:textId="082C8631" w:rsidR="009D3B84" w:rsidRPr="00B86C8C" w:rsidRDefault="00D341DA" w:rsidP="00B86C8C">
      <w:pPr>
        <w:spacing w:line="240" w:lineRule="auto"/>
        <w:rPr>
          <w:noProof/>
          <w:szCs w:val="22"/>
          <w:lang w:val="hu-HU"/>
        </w:rPr>
      </w:pPr>
      <w:r w:rsidRPr="00B86C8C">
        <w:rPr>
          <w:noProof/>
          <w:szCs w:val="22"/>
          <w:lang w:val="hu-HU"/>
        </w:rPr>
        <w:t>Minden</w:t>
      </w:r>
      <w:r w:rsidR="009D3B84" w:rsidRPr="00B86C8C">
        <w:rPr>
          <w:noProof/>
          <w:szCs w:val="22"/>
          <w:lang w:val="hu-HU"/>
        </w:rPr>
        <w:t xml:space="preserve"> előretöltött fecskendő 0,5 ml vagy 1 ml oldatot tartalmaz.</w:t>
      </w:r>
    </w:p>
    <w:p w14:paraId="0EAD41DC" w14:textId="22FFD6C4" w:rsidR="008B277E" w:rsidRPr="00B86C8C" w:rsidRDefault="008B277E" w:rsidP="00B86C8C">
      <w:pPr>
        <w:spacing w:line="240" w:lineRule="auto"/>
        <w:rPr>
          <w:noProof/>
          <w:szCs w:val="22"/>
          <w:highlight w:val="darkGray"/>
          <w:lang w:val="hu-HU"/>
        </w:rPr>
      </w:pPr>
    </w:p>
    <w:p w14:paraId="4BDEE416" w14:textId="590B071D" w:rsidR="009F3B99" w:rsidRPr="00B86C8C" w:rsidRDefault="009F3B99" w:rsidP="00B86C8C">
      <w:pPr>
        <w:spacing w:line="240" w:lineRule="auto"/>
        <w:rPr>
          <w:noProof/>
          <w:szCs w:val="22"/>
          <w:lang w:val="hu-HU"/>
        </w:rPr>
      </w:pPr>
      <w:r w:rsidRPr="00B86C8C">
        <w:rPr>
          <w:noProof/>
          <w:szCs w:val="22"/>
          <w:lang w:val="hu-HU"/>
        </w:rPr>
        <w:t>Kiszerelés</w:t>
      </w:r>
      <w:r w:rsidR="007F4765" w:rsidRPr="00B86C8C">
        <w:rPr>
          <w:noProof/>
          <w:szCs w:val="22"/>
          <w:lang w:val="hu-HU"/>
        </w:rPr>
        <w:t>ek</w:t>
      </w:r>
      <w:r w:rsidRPr="00B86C8C">
        <w:rPr>
          <w:noProof/>
          <w:szCs w:val="22"/>
          <w:lang w:val="hu-HU"/>
        </w:rPr>
        <w:t>:</w:t>
      </w:r>
    </w:p>
    <w:p w14:paraId="10E5FD2D" w14:textId="457BF0B0" w:rsidR="009F3B99" w:rsidRPr="00B86C8C" w:rsidRDefault="009F3B99" w:rsidP="00B86C8C">
      <w:pPr>
        <w:spacing w:line="240" w:lineRule="auto"/>
        <w:rPr>
          <w:noProof/>
          <w:szCs w:val="22"/>
          <w:lang w:val="hu-HU"/>
        </w:rPr>
      </w:pPr>
    </w:p>
    <w:p w14:paraId="693D4A84" w14:textId="14948457" w:rsidR="009F3B99" w:rsidRPr="00B86C8C" w:rsidRDefault="009F3B99" w:rsidP="00B86C8C">
      <w:pPr>
        <w:pStyle w:val="Listaszerbekezds"/>
        <w:numPr>
          <w:ilvl w:val="0"/>
          <w:numId w:val="42"/>
        </w:numPr>
        <w:spacing w:line="240" w:lineRule="auto"/>
        <w:rPr>
          <w:noProof/>
          <w:szCs w:val="22"/>
          <w:lang w:val="hu-HU"/>
        </w:rPr>
      </w:pPr>
      <w:r w:rsidRPr="00B86C8C">
        <w:rPr>
          <w:noProof/>
          <w:szCs w:val="22"/>
          <w:lang w:val="hu-HU"/>
        </w:rPr>
        <w:t>1 db vagy 5 db előretöltött fecskendő tű nélkül.</w:t>
      </w:r>
    </w:p>
    <w:p w14:paraId="20A5C89C" w14:textId="77777777" w:rsidR="009F3B99" w:rsidRPr="00B86C8C" w:rsidRDefault="009F3B99" w:rsidP="00B86C8C">
      <w:pPr>
        <w:spacing w:line="240" w:lineRule="auto"/>
        <w:rPr>
          <w:noProof/>
          <w:szCs w:val="22"/>
          <w:highlight w:val="darkGray"/>
          <w:lang w:val="hu-HU"/>
        </w:rPr>
      </w:pPr>
    </w:p>
    <w:p w14:paraId="3ECD68E1" w14:textId="0BA0710C" w:rsidR="009F3B99" w:rsidRPr="00B86C8C" w:rsidRDefault="009F3B99" w:rsidP="00B86C8C">
      <w:pPr>
        <w:pStyle w:val="Listaszerbekezds"/>
        <w:numPr>
          <w:ilvl w:val="0"/>
          <w:numId w:val="42"/>
        </w:numPr>
        <w:spacing w:line="240" w:lineRule="auto"/>
        <w:ind w:left="426" w:hanging="66"/>
        <w:rPr>
          <w:noProof/>
          <w:szCs w:val="22"/>
          <w:lang w:val="hu-HU"/>
        </w:rPr>
      </w:pPr>
      <w:r w:rsidRPr="00B86C8C">
        <w:rPr>
          <w:noProof/>
          <w:szCs w:val="22"/>
          <w:lang w:val="hu-HU"/>
        </w:rPr>
        <w:t xml:space="preserve">1 db előretöltött fecskendő </w:t>
      </w:r>
      <w:r w:rsidR="003F19BC" w:rsidRPr="00B86C8C">
        <w:rPr>
          <w:noProof/>
          <w:szCs w:val="22"/>
          <w:lang w:val="hu-HU"/>
        </w:rPr>
        <w:t xml:space="preserve">két </w:t>
      </w:r>
      <w:r w:rsidR="00274398" w:rsidRPr="00B86C8C">
        <w:rPr>
          <w:noProof/>
          <w:szCs w:val="22"/>
          <w:lang w:val="hu-HU"/>
        </w:rPr>
        <w:t xml:space="preserve">különálló, </w:t>
      </w:r>
      <w:r w:rsidR="003F19BC" w:rsidRPr="00B86C8C">
        <w:rPr>
          <w:noProof/>
          <w:szCs w:val="22"/>
          <w:lang w:val="hu-HU"/>
        </w:rPr>
        <w:t>különböző méretű tűvel csomagolva.</w:t>
      </w:r>
    </w:p>
    <w:p w14:paraId="5816D76F" w14:textId="10517F82" w:rsidR="009F3B99" w:rsidRPr="00B86C8C" w:rsidRDefault="009F3B99" w:rsidP="00B86C8C">
      <w:pPr>
        <w:spacing w:line="240" w:lineRule="auto"/>
        <w:rPr>
          <w:noProof/>
          <w:szCs w:val="22"/>
          <w:lang w:val="hu-HU"/>
        </w:rPr>
      </w:pPr>
    </w:p>
    <w:p w14:paraId="3B477F89" w14:textId="5B5B133B" w:rsidR="003F19BC" w:rsidRPr="00B86C8C" w:rsidRDefault="003F19BC" w:rsidP="00B86C8C">
      <w:pPr>
        <w:spacing w:line="240" w:lineRule="auto"/>
        <w:rPr>
          <w:noProof/>
          <w:szCs w:val="22"/>
          <w:lang w:val="hu-HU"/>
        </w:rPr>
      </w:pPr>
      <w:r w:rsidRPr="00B86C8C">
        <w:rPr>
          <w:noProof/>
          <w:szCs w:val="22"/>
          <w:lang w:val="hu-HU"/>
        </w:rPr>
        <w:t>Nem feltétlenül mindegyik kiszerelés kerül kereskedelmi forgalomba.</w:t>
      </w:r>
    </w:p>
    <w:p w14:paraId="7DA1BC96" w14:textId="77777777" w:rsidR="003F19BC" w:rsidRPr="00B86C8C" w:rsidRDefault="003F19BC" w:rsidP="00B86C8C">
      <w:pPr>
        <w:spacing w:line="240" w:lineRule="auto"/>
        <w:rPr>
          <w:noProof/>
          <w:szCs w:val="22"/>
          <w:lang w:val="hu-HU"/>
        </w:rPr>
      </w:pPr>
    </w:p>
    <w:p w14:paraId="3F9840EA" w14:textId="6B5CFB69" w:rsidR="00DD47C0" w:rsidRPr="00B86C8C" w:rsidRDefault="00DE32AC" w:rsidP="00B86C8C">
      <w:pPr>
        <w:keepNext/>
        <w:spacing w:line="240" w:lineRule="auto"/>
        <w:ind w:left="567" w:hanging="567"/>
        <w:outlineLvl w:val="1"/>
        <w:rPr>
          <w:szCs w:val="22"/>
          <w:lang w:val="hu-HU"/>
        </w:rPr>
      </w:pPr>
      <w:bookmarkStart w:id="61" w:name="_Hlk97204524"/>
      <w:bookmarkStart w:id="62" w:name="OLE_LINK1"/>
      <w:r w:rsidRPr="00B86C8C">
        <w:rPr>
          <w:b/>
          <w:szCs w:val="22"/>
          <w:lang w:val="hu-HU"/>
        </w:rPr>
        <w:t>6.6</w:t>
      </w:r>
      <w:r w:rsidRPr="00B86C8C">
        <w:rPr>
          <w:b/>
          <w:szCs w:val="22"/>
          <w:lang w:val="hu-HU"/>
        </w:rPr>
        <w:tab/>
      </w:r>
      <w:r w:rsidR="00D42921" w:rsidRPr="00B86C8C">
        <w:rPr>
          <w:b/>
          <w:bCs/>
          <w:lang w:val="hu-HU"/>
        </w:rPr>
        <w:t>A megsemmisítésre vonatkozó különleges óvintézkedések és egyéb, a készítmény kezelésével kapcsolatos információk</w:t>
      </w:r>
      <w:r w:rsidR="0015596C" w:rsidRPr="00B86C8C">
        <w:rPr>
          <w:b/>
          <w:bCs/>
          <w:lang w:val="hu-HU"/>
        </w:rPr>
        <w:fldChar w:fldCharType="begin"/>
      </w:r>
      <w:r w:rsidR="0015596C" w:rsidRPr="00B86C8C">
        <w:rPr>
          <w:b/>
          <w:bCs/>
          <w:lang w:val="hu-HU"/>
        </w:rPr>
        <w:instrText xml:space="preserve"> DOCVARIABLE vault_nd_23231a24-dbca-4cd7-832e-f4ab418094f7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bookmarkEnd w:id="61"/>
    <w:p w14:paraId="4EFF28C0" w14:textId="388AD10A" w:rsidR="00DD47C0" w:rsidRPr="00B86C8C" w:rsidRDefault="00DD47C0" w:rsidP="00B86C8C">
      <w:pPr>
        <w:keepNext/>
        <w:spacing w:line="240" w:lineRule="auto"/>
        <w:rPr>
          <w:szCs w:val="22"/>
          <w:lang w:val="hu-HU"/>
        </w:rPr>
      </w:pPr>
    </w:p>
    <w:p w14:paraId="40824892" w14:textId="7D18DF58" w:rsidR="000F4C9F" w:rsidRPr="00B86C8C" w:rsidRDefault="001C783A" w:rsidP="00B86C8C">
      <w:pPr>
        <w:keepNext/>
        <w:spacing w:line="240" w:lineRule="auto"/>
        <w:rPr>
          <w:szCs w:val="22"/>
          <w:lang w:val="hu-HU"/>
        </w:rPr>
      </w:pPr>
      <w:r w:rsidRPr="00B86C8C">
        <w:rPr>
          <w:szCs w:val="22"/>
          <w:lang w:val="hu-HU"/>
        </w:rPr>
        <w:t xml:space="preserve">Ezt a gyógyszert </w:t>
      </w:r>
      <w:r w:rsidR="000F4C9F" w:rsidRPr="00B86C8C">
        <w:rPr>
          <w:szCs w:val="22"/>
          <w:lang w:val="hu-HU"/>
        </w:rPr>
        <w:t xml:space="preserve">képzett egészségügyi szakembernek </w:t>
      </w:r>
      <w:r w:rsidR="00DF6F85" w:rsidRPr="00B86C8C">
        <w:rPr>
          <w:szCs w:val="22"/>
          <w:lang w:val="hu-HU"/>
        </w:rPr>
        <w:t xml:space="preserve">kell beadnia, a sterilitást biztosító </w:t>
      </w:r>
      <w:r w:rsidR="000F4C9F" w:rsidRPr="00B86C8C">
        <w:rPr>
          <w:szCs w:val="22"/>
          <w:lang w:val="hu-HU"/>
        </w:rPr>
        <w:t xml:space="preserve">aszeptikus </w:t>
      </w:r>
      <w:r w:rsidR="00DF6F85" w:rsidRPr="00B86C8C">
        <w:rPr>
          <w:szCs w:val="22"/>
          <w:lang w:val="hu-HU"/>
        </w:rPr>
        <w:t>technika alkalmazásával</w:t>
      </w:r>
      <w:r w:rsidR="000F4C9F" w:rsidRPr="00B86C8C">
        <w:rPr>
          <w:szCs w:val="22"/>
          <w:lang w:val="hu-HU"/>
        </w:rPr>
        <w:t>.</w:t>
      </w:r>
    </w:p>
    <w:p w14:paraId="053999BD" w14:textId="12375772" w:rsidR="009E5F7B" w:rsidRPr="00B86C8C" w:rsidRDefault="009E5F7B" w:rsidP="00B86C8C">
      <w:pPr>
        <w:keepNext/>
        <w:spacing w:line="240" w:lineRule="auto"/>
        <w:rPr>
          <w:noProof/>
          <w:szCs w:val="22"/>
          <w:highlight w:val="darkGray"/>
          <w:lang w:val="hu-HU"/>
        </w:rPr>
      </w:pPr>
    </w:p>
    <w:p w14:paraId="0F7B95C1" w14:textId="4A32BF5B" w:rsidR="000B2DDA" w:rsidRPr="00B86C8C" w:rsidRDefault="000B2DDA" w:rsidP="00B86C8C">
      <w:pPr>
        <w:tabs>
          <w:tab w:val="clear" w:pos="567"/>
        </w:tabs>
        <w:autoSpaceDE w:val="0"/>
        <w:autoSpaceDN w:val="0"/>
        <w:adjustRightInd w:val="0"/>
        <w:spacing w:line="240" w:lineRule="auto"/>
        <w:ind w:right="134"/>
        <w:rPr>
          <w:rFonts w:eastAsia="SimSun"/>
          <w:szCs w:val="22"/>
          <w:lang w:val="hu-HU"/>
        </w:rPr>
      </w:pPr>
      <w:r w:rsidRPr="00B86C8C">
        <w:rPr>
          <w:szCs w:val="22"/>
          <w:lang w:val="hu-HU"/>
        </w:rPr>
        <w:t xml:space="preserve">A beadás előtt szemrevételezéssel ellenőrizze, hogy </w:t>
      </w:r>
      <w:r w:rsidR="005F6649" w:rsidRPr="00B86C8C">
        <w:rPr>
          <w:szCs w:val="22"/>
          <w:lang w:val="hu-HU"/>
        </w:rPr>
        <w:t xml:space="preserve">a </w:t>
      </w:r>
      <w:r w:rsidR="001C783A" w:rsidRPr="00B86C8C">
        <w:rPr>
          <w:szCs w:val="22"/>
          <w:lang w:val="hu-HU"/>
        </w:rPr>
        <w:t xml:space="preserve">készítmény </w:t>
      </w:r>
      <w:r w:rsidRPr="00B86C8C">
        <w:rPr>
          <w:szCs w:val="22"/>
          <w:lang w:val="hu-HU"/>
        </w:rPr>
        <w:t xml:space="preserve">nem tartalmaz-e szemcsés anyagot, vagy nem színeződött-e el. A </w:t>
      </w:r>
      <w:r w:rsidR="001C783A" w:rsidRPr="00B86C8C">
        <w:rPr>
          <w:szCs w:val="22"/>
          <w:lang w:val="hu-HU"/>
        </w:rPr>
        <w:t xml:space="preserve">készítmény </w:t>
      </w:r>
      <w:r w:rsidRPr="00B86C8C">
        <w:rPr>
          <w:szCs w:val="22"/>
          <w:lang w:val="hu-HU"/>
        </w:rPr>
        <w:t>átlátszó vagy opálos, színtelen vagy sárga oldat. Ne alkalmazza, ha a folyadék zavaros, elszíneződött, vagy ha nagyméretű részecskéket vagy idegen, szemcsés anyagot tartalmaz.</w:t>
      </w:r>
    </w:p>
    <w:p w14:paraId="1F64D794" w14:textId="4689A5F7" w:rsidR="009E5F7B" w:rsidRPr="00B86C8C" w:rsidRDefault="009E5F7B" w:rsidP="00B86C8C">
      <w:pPr>
        <w:spacing w:line="240" w:lineRule="auto"/>
        <w:rPr>
          <w:highlight w:val="darkGray"/>
          <w:lang w:val="hu-HU"/>
        </w:rPr>
      </w:pPr>
    </w:p>
    <w:p w14:paraId="187FDEC8" w14:textId="19C126DF" w:rsidR="001B4A6C" w:rsidRPr="00B86C8C" w:rsidRDefault="001B4A6C" w:rsidP="00B86C8C">
      <w:pPr>
        <w:spacing w:line="240" w:lineRule="auto"/>
        <w:rPr>
          <w:lang w:val="hu-HU"/>
        </w:rPr>
      </w:pPr>
      <w:r w:rsidRPr="00B86C8C">
        <w:rPr>
          <w:lang w:val="hu-HU"/>
        </w:rPr>
        <w:t>Ne alkalmazza a</w:t>
      </w:r>
      <w:r w:rsidR="001C783A" w:rsidRPr="00B86C8C">
        <w:rPr>
          <w:lang w:val="hu-HU"/>
        </w:rPr>
        <w:t>z</w:t>
      </w:r>
      <w:r w:rsidRPr="00B86C8C">
        <w:rPr>
          <w:lang w:val="hu-HU"/>
        </w:rPr>
        <w:t xml:space="preserve"> előretöltött fecskendőt, ha leesett vagy megsérült, vagy a dobozon lévő biztonsági zárás sérült.</w:t>
      </w:r>
    </w:p>
    <w:p w14:paraId="7107CA93" w14:textId="77777777" w:rsidR="003476F0" w:rsidRPr="00B86C8C" w:rsidRDefault="003476F0" w:rsidP="001E1C74">
      <w:pPr>
        <w:spacing w:line="240" w:lineRule="auto"/>
        <w:rPr>
          <w:lang w:val="hu-HU"/>
        </w:rPr>
      </w:pPr>
    </w:p>
    <w:p w14:paraId="52F36DA6" w14:textId="77777777" w:rsidR="003476F0" w:rsidRPr="00B86C8C" w:rsidRDefault="003476F0" w:rsidP="00B86C8C">
      <w:pPr>
        <w:spacing w:line="240" w:lineRule="auto"/>
        <w:rPr>
          <w:u w:val="single"/>
          <w:lang w:val="hu-HU"/>
        </w:rPr>
      </w:pPr>
      <w:r w:rsidRPr="00B86C8C">
        <w:rPr>
          <w:u w:val="single"/>
          <w:lang w:val="hu-HU"/>
        </w:rPr>
        <w:t>Alkalmazási utasítás</w:t>
      </w:r>
    </w:p>
    <w:p w14:paraId="5FC26A12" w14:textId="77777777" w:rsidR="003476F0" w:rsidRPr="00B86C8C" w:rsidRDefault="003476F0" w:rsidP="00B86C8C">
      <w:pPr>
        <w:spacing w:line="240" w:lineRule="auto"/>
        <w:rPr>
          <w:lang w:val="hu-HU"/>
        </w:rPr>
      </w:pPr>
    </w:p>
    <w:p w14:paraId="406C1C8A" w14:textId="77777777" w:rsidR="003476F0" w:rsidRPr="00B86C8C" w:rsidRDefault="003476F0" w:rsidP="00B86C8C">
      <w:pPr>
        <w:spacing w:line="240" w:lineRule="auto"/>
        <w:rPr>
          <w:lang w:val="hu-HU"/>
        </w:rPr>
      </w:pPr>
      <w:r w:rsidRPr="00B86C8C">
        <w:rPr>
          <w:lang w:val="hu-HU"/>
        </w:rPr>
        <w:t xml:space="preserve">A </w:t>
      </w:r>
      <w:proofErr w:type="spellStart"/>
      <w:r w:rsidRPr="00B86C8C">
        <w:rPr>
          <w:lang w:val="hu-HU"/>
        </w:rPr>
        <w:t>Beyfortus</w:t>
      </w:r>
      <w:proofErr w:type="spellEnd"/>
      <w:r w:rsidRPr="00B86C8C">
        <w:rPr>
          <w:lang w:val="hu-HU"/>
        </w:rPr>
        <w:t xml:space="preserve"> 50 mg-os és 100 mg-os előretöltött fecskendőben kapható. Ellenőrizze a dobozon és az előretöltött fecskendőn lévő címkéket, hogy megbizonyosodjon arról, hogy a szükséges 50 mg-os vagy 100 mg-os kiszerelést helyesen választotta-e ki.</w:t>
      </w:r>
    </w:p>
    <w:p w14:paraId="0E8FB879" w14:textId="77777777" w:rsidR="003476F0" w:rsidRPr="00B86C8C" w:rsidRDefault="003476F0" w:rsidP="00B86C8C">
      <w:pPr>
        <w:spacing w:line="240" w:lineRule="auto"/>
        <w:rPr>
          <w:highlight w:val="darkGray"/>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7"/>
      </w:tblGrid>
      <w:tr w:rsidR="003476F0" w:rsidRPr="00B86C8C" w14:paraId="2BB413A2" w14:textId="77777777" w:rsidTr="00D144BE">
        <w:tc>
          <w:tcPr>
            <w:tcW w:w="4534" w:type="dxa"/>
          </w:tcPr>
          <w:p w14:paraId="3AA4A15F" w14:textId="77777777" w:rsidR="003476F0" w:rsidRPr="00B86C8C" w:rsidRDefault="003476F0" w:rsidP="001E1C74">
            <w:pPr>
              <w:pStyle w:val="Paragraph"/>
              <w:spacing w:after="0" w:line="240" w:lineRule="auto"/>
              <w:rPr>
                <w:lang w:val="hu-HU"/>
              </w:rPr>
            </w:pPr>
            <w:proofErr w:type="spellStart"/>
            <w:r w:rsidRPr="00B86C8C">
              <w:rPr>
                <w:lang w:val="hu-HU"/>
              </w:rPr>
              <w:t>Beyfortus</w:t>
            </w:r>
            <w:proofErr w:type="spellEnd"/>
            <w:r w:rsidRPr="00B86C8C">
              <w:rPr>
                <w:lang w:val="hu-HU"/>
              </w:rPr>
              <w:t xml:space="preserve"> 50 mg (50 mg/0,5 ml) előretöltött fecskendő lila dugattyúval.</w:t>
            </w:r>
          </w:p>
        </w:tc>
        <w:tc>
          <w:tcPr>
            <w:tcW w:w="4537" w:type="dxa"/>
          </w:tcPr>
          <w:p w14:paraId="58CF81D1" w14:textId="77777777" w:rsidR="003476F0" w:rsidRPr="00B86C8C" w:rsidRDefault="003476F0" w:rsidP="001E1C74">
            <w:pPr>
              <w:pStyle w:val="Paragraph"/>
              <w:spacing w:after="0" w:line="240" w:lineRule="auto"/>
              <w:rPr>
                <w:lang w:val="hu-HU"/>
              </w:rPr>
            </w:pPr>
            <w:proofErr w:type="spellStart"/>
            <w:r w:rsidRPr="00B86C8C">
              <w:rPr>
                <w:lang w:val="hu-HU"/>
              </w:rPr>
              <w:t>Beyfortus</w:t>
            </w:r>
            <w:proofErr w:type="spellEnd"/>
            <w:r w:rsidRPr="00B86C8C">
              <w:rPr>
                <w:lang w:val="hu-HU"/>
              </w:rPr>
              <w:t xml:space="preserve"> 100 mg (100 mg/1 ml) előretöltött fecskendő világoskék dugattyúval.</w:t>
            </w:r>
          </w:p>
        </w:tc>
      </w:tr>
      <w:tr w:rsidR="003476F0" w:rsidRPr="00B86C8C" w14:paraId="59704F37" w14:textId="77777777" w:rsidTr="00D144BE">
        <w:tc>
          <w:tcPr>
            <w:tcW w:w="4534" w:type="dxa"/>
          </w:tcPr>
          <w:p w14:paraId="3661E620" w14:textId="5D83B147" w:rsidR="003476F0" w:rsidRPr="00B86C8C" w:rsidRDefault="003476F0" w:rsidP="001E1C74">
            <w:pPr>
              <w:pStyle w:val="Paragraph"/>
              <w:spacing w:after="0" w:line="240" w:lineRule="auto"/>
              <w:rPr>
                <w:lang w:val="hu-HU"/>
              </w:rPr>
            </w:pPr>
          </w:p>
          <w:p w14:paraId="64C61CE9" w14:textId="2034E0BD" w:rsidR="003476F0" w:rsidRPr="00B86C8C" w:rsidRDefault="008E79AE" w:rsidP="001E1C74">
            <w:pPr>
              <w:pStyle w:val="Paragraph"/>
              <w:spacing w:after="0" w:line="240" w:lineRule="auto"/>
              <w:rPr>
                <w:lang w:val="hu-HU"/>
              </w:rPr>
            </w:pPr>
            <w:r w:rsidRPr="00B86C8C">
              <w:rPr>
                <w:noProof/>
                <w:lang w:val="hu-HU" w:eastAsia="hu-HU"/>
              </w:rPr>
              <mc:AlternateContent>
                <mc:Choice Requires="wps">
                  <w:drawing>
                    <wp:anchor distT="0" distB="0" distL="114300" distR="114300" simplePos="0" relativeHeight="251759615" behindDoc="0" locked="0" layoutInCell="1" allowOverlap="1" wp14:anchorId="1DA29A6A" wp14:editId="16567DD9">
                      <wp:simplePos x="0" y="0"/>
                      <wp:positionH relativeFrom="column">
                        <wp:posOffset>2126615</wp:posOffset>
                      </wp:positionH>
                      <wp:positionV relativeFrom="paragraph">
                        <wp:posOffset>39370</wp:posOffset>
                      </wp:positionV>
                      <wp:extent cx="847090" cy="304800"/>
                      <wp:effectExtent l="0" t="0" r="0" b="0"/>
                      <wp:wrapNone/>
                      <wp:docPr id="9" name="Text Box 6"/>
                      <wp:cNvGraphicFramePr/>
                      <a:graphic xmlns:a="http://schemas.openxmlformats.org/drawingml/2006/main">
                        <a:graphicData uri="http://schemas.microsoft.com/office/word/2010/wordprocessingShape">
                          <wps:wsp>
                            <wps:cNvSpPr txBox="1"/>
                            <wps:spPr>
                              <a:xfrm>
                                <a:off x="0" y="0"/>
                                <a:ext cx="847090" cy="304800"/>
                              </a:xfrm>
                              <a:prstGeom prst="rect">
                                <a:avLst/>
                              </a:prstGeom>
                              <a:solidFill>
                                <a:schemeClr val="lt1"/>
                              </a:solidFill>
                              <a:ln w="6350">
                                <a:noFill/>
                              </a:ln>
                            </wps:spPr>
                            <wps:txbx>
                              <w:txbxContent>
                                <w:p w14:paraId="52F9E58D" w14:textId="77777777" w:rsidR="007713B3" w:rsidRDefault="007713B3" w:rsidP="003476F0">
                                  <w:r w:rsidRPr="00A552A2">
                                    <w:rPr>
                                      <w:lang w:val="hu-HU"/>
                                    </w:rPr>
                                    <w:t>Világoskék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29A6A" id="Text Box 6" o:spid="_x0000_s1027" type="#_x0000_t202" style="position:absolute;margin-left:167.45pt;margin-top:3.1pt;width:66.7pt;height:24pt;z-index:251759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" fillcolor="white [3201]" stroked="f" strokeweight=".5pt">
                      <v:textbox>
                        <w:txbxContent>
                          <w:p w14:paraId="52F9E58D" w14:textId="77777777" w:rsidR="007713B3" w:rsidRDefault="007713B3" w:rsidP="003476F0">
                            <w:r w:rsidRPr="00A552A2">
                              <w:rPr>
                                <w:lang w:val="hu-HU"/>
                              </w:rPr>
                              <w:t>Világoskék</w:t>
                            </w:r>
                          </w:p>
                        </w:txbxContent>
                      </v:textbox>
                    </v:shape>
                  </w:pict>
                </mc:Fallback>
              </mc:AlternateContent>
            </w:r>
            <w:r w:rsidR="003476F0" w:rsidRPr="00B86C8C">
              <w:rPr>
                <w:noProof/>
                <w:lang w:val="hu-HU" w:eastAsia="hu-HU"/>
              </w:rPr>
              <mc:AlternateContent>
                <mc:Choice Requires="wps">
                  <w:drawing>
                    <wp:anchor distT="0" distB="0" distL="114300" distR="114300" simplePos="0" relativeHeight="251781120" behindDoc="0" locked="0" layoutInCell="1" allowOverlap="1" wp14:anchorId="6DD82920" wp14:editId="17544796">
                      <wp:simplePos x="0" y="0"/>
                      <wp:positionH relativeFrom="column">
                        <wp:posOffset>518016</wp:posOffset>
                      </wp:positionH>
                      <wp:positionV relativeFrom="paragraph">
                        <wp:posOffset>483750</wp:posOffset>
                      </wp:positionV>
                      <wp:extent cx="428625" cy="209550"/>
                      <wp:effectExtent l="0" t="0" r="66675" b="57150"/>
                      <wp:wrapNone/>
                      <wp:docPr id="13" name="Straight Arrow Connector 13"/>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FC92425">
                      <v:path fillok="f" arrowok="t" o:connecttype="none"/>
                      <o:lock v:ext="edit" shapetype="t"/>
                    </v:shapetype>
                    <v:shape id="Straight Arrow Connector 13" style="position:absolute;margin-left:40.8pt;margin-top:38.1pt;width:33.75pt;height: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">
                      <v:stroke endarrow="block"/>
                    </v:shape>
                  </w:pict>
                </mc:Fallback>
              </mc:AlternateContent>
            </w:r>
            <w:r w:rsidR="003476F0" w:rsidRPr="00B86C8C">
              <w:rPr>
                <w:noProof/>
                <w:lang w:val="hu-HU" w:eastAsia="hu-HU"/>
              </w:rPr>
              <mc:AlternateContent>
                <mc:Choice Requires="wps">
                  <w:drawing>
                    <wp:anchor distT="0" distB="0" distL="114300" distR="114300" simplePos="0" relativeHeight="251773952" behindDoc="0" locked="0" layoutInCell="1" allowOverlap="1" wp14:anchorId="7C5050E6" wp14:editId="303C92EC">
                      <wp:simplePos x="0" y="0"/>
                      <wp:positionH relativeFrom="column">
                        <wp:posOffset>36195</wp:posOffset>
                      </wp:positionH>
                      <wp:positionV relativeFrom="paragraph">
                        <wp:posOffset>261428</wp:posOffset>
                      </wp:positionV>
                      <wp:extent cx="571500" cy="262890"/>
                      <wp:effectExtent l="0" t="0" r="0" b="3810"/>
                      <wp:wrapNone/>
                      <wp:docPr id="17" name="Text Box 4"/>
                      <wp:cNvGraphicFramePr/>
                      <a:graphic xmlns:a="http://schemas.openxmlformats.org/drawingml/2006/main">
                        <a:graphicData uri="http://schemas.microsoft.com/office/word/2010/wordprocessingShape">
                          <wps:wsp>
                            <wps:cNvSpPr txBox="1"/>
                            <wps:spPr>
                              <a:xfrm>
                                <a:off x="0" y="0"/>
                                <a:ext cx="571500" cy="262890"/>
                              </a:xfrm>
                              <a:prstGeom prst="rect">
                                <a:avLst/>
                              </a:prstGeom>
                              <a:solidFill>
                                <a:schemeClr val="lt1"/>
                              </a:solidFill>
                              <a:ln w="6350">
                                <a:noFill/>
                              </a:ln>
                            </wps:spPr>
                            <wps:txbx>
                              <w:txbxContent>
                                <w:p w14:paraId="020BC6AF" w14:textId="77777777" w:rsidR="007713B3" w:rsidRDefault="007713B3" w:rsidP="003476F0">
                                  <w:r>
                                    <w:t>Lila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050E6" id="Text Box 4" o:spid="_x0000_s1028" type="#_x0000_t202" style="position:absolute;margin-left:2.85pt;margin-top:20.6pt;width:45pt;height:20.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zVMAIAAFo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" fillcolor="white [3201]" stroked="f" strokeweight=".5pt">
                      <v:textbox>
                        <w:txbxContent>
                          <w:p w14:paraId="020BC6AF" w14:textId="77777777" w:rsidR="007713B3" w:rsidRDefault="007713B3" w:rsidP="003476F0">
                            <w:r>
                              <w:t>Lila</w:t>
                            </w:r>
                          </w:p>
                        </w:txbxContent>
                      </v:textbox>
                    </v:shape>
                  </w:pict>
                </mc:Fallback>
              </mc:AlternateContent>
            </w:r>
            <w:r w:rsidR="003476F0" w:rsidRPr="00B86C8C">
              <w:rPr>
                <w:lang w:val="hu-HU"/>
              </w:rPr>
              <w:t xml:space="preserve">                   </w:t>
            </w:r>
            <w:r w:rsidR="003476F0" w:rsidRPr="00B86C8C">
              <w:rPr>
                <w:noProof/>
                <w:lang w:val="hu-HU" w:eastAsia="hu-HU"/>
              </w:rPr>
              <w:drawing>
                <wp:inline distT="0" distB="0" distL="0" distR="0" wp14:anchorId="1EDD3BE2" wp14:editId="284EFFE8">
                  <wp:extent cx="1999360" cy="1181100"/>
                  <wp:effectExtent l="0" t="0" r="0" b="0"/>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311644"/>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99360" cy="1181100"/>
                          </a:xfrm>
                          <a:prstGeom prst="rect">
                            <a:avLst/>
                          </a:prstGeom>
                        </pic:spPr>
                      </pic:pic>
                    </a:graphicData>
                  </a:graphic>
                </wp:inline>
              </w:drawing>
            </w:r>
          </w:p>
        </w:tc>
        <w:tc>
          <w:tcPr>
            <w:tcW w:w="4537" w:type="dxa"/>
          </w:tcPr>
          <w:p w14:paraId="1F4FF4D5" w14:textId="67D19971" w:rsidR="003476F0" w:rsidRPr="00B86C8C" w:rsidRDefault="003476F0" w:rsidP="001E1C74">
            <w:pPr>
              <w:pStyle w:val="Paragraph"/>
              <w:spacing w:after="0" w:line="240" w:lineRule="auto"/>
              <w:rPr>
                <w:lang w:val="hu-HU"/>
              </w:rPr>
            </w:pPr>
            <w:r w:rsidRPr="00B86C8C">
              <w:rPr>
                <w:noProof/>
                <w:lang w:val="hu-HU" w:eastAsia="hu-HU"/>
              </w:rPr>
              <mc:AlternateContent>
                <mc:Choice Requires="wps">
                  <w:drawing>
                    <wp:anchor distT="0" distB="0" distL="114300" distR="114300" simplePos="0" relativeHeight="251772928" behindDoc="0" locked="0" layoutInCell="1" allowOverlap="1" wp14:anchorId="79BC2099" wp14:editId="2FB09A76">
                      <wp:simplePos x="0" y="0"/>
                      <wp:positionH relativeFrom="column">
                        <wp:posOffset>-57150</wp:posOffset>
                      </wp:positionH>
                      <wp:positionV relativeFrom="paragraph">
                        <wp:posOffset>547370</wp:posOffset>
                      </wp:positionV>
                      <wp:extent cx="428625" cy="209550"/>
                      <wp:effectExtent l="0" t="0" r="66675" b="57150"/>
                      <wp:wrapNone/>
                      <wp:docPr id="18" name="Straight Arrow Connector 5"/>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5" style="position:absolute;margin-left:-4.5pt;margin-top:43.1pt;width:33.75pt;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" w14:anchorId="2FDEB31C">
                      <v:stroke endarrow="block"/>
                    </v:shape>
                  </w:pict>
                </mc:Fallback>
              </mc:AlternateContent>
            </w:r>
            <w:r w:rsidRPr="00B86C8C">
              <w:rPr>
                <w:lang w:val="hu-HU"/>
              </w:rPr>
              <w:t xml:space="preserve">                             </w:t>
            </w:r>
            <w:r w:rsidRPr="00B86C8C">
              <w:rPr>
                <w:noProof/>
                <w:lang w:val="hu-HU" w:eastAsia="hu-HU"/>
              </w:rPr>
              <w:drawing>
                <wp:inline distT="0" distB="0" distL="0" distR="0" wp14:anchorId="24790CAB" wp14:editId="52E7C134">
                  <wp:extent cx="2076860" cy="1179576"/>
                  <wp:effectExtent l="0" t="0" r="0" b="1905"/>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076860" cy="1179576"/>
                          </a:xfrm>
                          <a:prstGeom prst="rect">
                            <a:avLst/>
                          </a:prstGeom>
                        </pic:spPr>
                      </pic:pic>
                    </a:graphicData>
                  </a:graphic>
                </wp:inline>
              </w:drawing>
            </w:r>
          </w:p>
        </w:tc>
      </w:tr>
    </w:tbl>
    <w:p w14:paraId="449BE7E4" w14:textId="77777777" w:rsidR="003476F0" w:rsidRPr="00B86C8C" w:rsidRDefault="003476F0" w:rsidP="00B86C8C">
      <w:pPr>
        <w:spacing w:line="240" w:lineRule="auto"/>
        <w:rPr>
          <w:lang w:val="hu-HU"/>
        </w:rPr>
      </w:pPr>
    </w:p>
    <w:p w14:paraId="2C1BF9C9" w14:textId="77777777" w:rsidR="003476F0" w:rsidRPr="00B86C8C" w:rsidRDefault="003476F0" w:rsidP="00B86C8C">
      <w:pPr>
        <w:spacing w:line="240" w:lineRule="auto"/>
        <w:rPr>
          <w:lang w:val="hu-HU"/>
        </w:rPr>
      </w:pPr>
      <w:r w:rsidRPr="00B86C8C">
        <w:rPr>
          <w:lang w:val="hu-HU"/>
        </w:rPr>
        <w:t>Az előretöltött fecskendő részeit az 1. ábra mutatja be.</w:t>
      </w:r>
    </w:p>
    <w:p w14:paraId="484A5355" w14:textId="4C718D40" w:rsidR="003476F0" w:rsidRPr="00B86C8C" w:rsidRDefault="003476F0" w:rsidP="00B86C8C">
      <w:pPr>
        <w:spacing w:line="240" w:lineRule="auto"/>
        <w:rPr>
          <w:highlight w:val="darkGray"/>
          <w:lang w:val="hu-HU"/>
        </w:rPr>
      </w:pPr>
    </w:p>
    <w:p w14:paraId="666BD060" w14:textId="232A5771" w:rsidR="003476F0" w:rsidRPr="00B86C8C" w:rsidRDefault="003476F0" w:rsidP="00B86C8C">
      <w:pPr>
        <w:keepNext/>
        <w:spacing w:line="240" w:lineRule="auto"/>
        <w:rPr>
          <w:lang w:val="hu-HU"/>
        </w:rPr>
      </w:pPr>
      <w:r w:rsidRPr="00B86C8C">
        <w:rPr>
          <w:b/>
          <w:bCs/>
          <w:lang w:val="hu-HU"/>
        </w:rPr>
        <w:t>1. ábra:</w:t>
      </w:r>
      <w:r w:rsidRPr="00B86C8C">
        <w:rPr>
          <w:lang w:val="hu-HU"/>
        </w:rPr>
        <w:t xml:space="preserve"> A Luer-</w:t>
      </w:r>
      <w:proofErr w:type="spellStart"/>
      <w:r w:rsidRPr="00B86C8C">
        <w:rPr>
          <w:lang w:val="hu-HU"/>
        </w:rPr>
        <w:t>záras</w:t>
      </w:r>
      <w:proofErr w:type="spellEnd"/>
      <w:r w:rsidRPr="00B86C8C">
        <w:rPr>
          <w:lang w:val="hu-HU"/>
        </w:rPr>
        <w:t xml:space="preserve"> fecskendő részei</w:t>
      </w:r>
    </w:p>
    <w:p w14:paraId="014B5D3B" w14:textId="3C17C10E" w:rsidR="00C042E4" w:rsidRDefault="00C042E4" w:rsidP="00CC6459">
      <w:pPr>
        <w:pStyle w:val="Paragraph"/>
        <w:keepNext/>
        <w:spacing w:after="0" w:line="240" w:lineRule="auto"/>
        <w:rPr>
          <w:highlight w:val="darkGray"/>
          <w:lang w:val="hu-HU"/>
        </w:rPr>
      </w:pPr>
      <w:r w:rsidRPr="00B86C8C">
        <w:rPr>
          <w:noProof/>
          <w:highlight w:val="darkGray"/>
          <w:lang w:val="hu-HU" w:eastAsia="hu-HU"/>
        </w:rPr>
        <mc:AlternateContent>
          <mc:Choice Requires="wps">
            <w:drawing>
              <wp:anchor distT="45720" distB="45720" distL="114300" distR="114300" simplePos="0" relativeHeight="251777024" behindDoc="0" locked="0" layoutInCell="1" allowOverlap="1" wp14:anchorId="1FEBD3DD" wp14:editId="1F7A2DD9">
                <wp:simplePos x="0" y="0"/>
                <wp:positionH relativeFrom="column">
                  <wp:posOffset>2576196</wp:posOffset>
                </wp:positionH>
                <wp:positionV relativeFrom="paragraph">
                  <wp:posOffset>67945</wp:posOffset>
                </wp:positionV>
                <wp:extent cx="1009650" cy="2952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275"/>
                        </a:xfrm>
                        <a:prstGeom prst="rect">
                          <a:avLst/>
                        </a:prstGeom>
                        <a:noFill/>
                        <a:ln w="9525">
                          <a:noFill/>
                          <a:miter lim="800000"/>
                          <a:headEnd/>
                          <a:tailEnd/>
                        </a:ln>
                      </wps:spPr>
                      <wps:txbx>
                        <w:txbxContent>
                          <w:p w14:paraId="47D59BFD" w14:textId="77777777" w:rsidR="007713B3" w:rsidRPr="00BE183C" w:rsidRDefault="007713B3" w:rsidP="003476F0">
                            <w:pPr>
                              <w:rPr>
                                <w:sz w:val="20"/>
                                <w:lang w:val="hu-HU"/>
                              </w:rPr>
                            </w:pPr>
                            <w:r w:rsidRPr="00BE183C">
                              <w:rPr>
                                <w:sz w:val="20"/>
                                <w:lang w:val="hu-HU"/>
                              </w:rPr>
                              <w:t>Tűvédő kupak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BD3DD" id="Text Box 2" o:spid="_x0000_s1029" type="#_x0000_t202" style="position:absolute;margin-left:202.85pt;margin-top:5.35pt;width:79.5pt;height:23.2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" filled="f" stroked="f">
                <v:textbox>
                  <w:txbxContent>
                    <w:p w14:paraId="47D59BFD" w14:textId="77777777" w:rsidR="007713B3" w:rsidRPr="00BE183C" w:rsidRDefault="007713B3" w:rsidP="003476F0">
                      <w:pPr>
                        <w:rPr>
                          <w:sz w:val="20"/>
                          <w:lang w:val="hu-HU"/>
                        </w:rPr>
                      </w:pPr>
                      <w:r w:rsidRPr="00BE183C">
                        <w:rPr>
                          <w:sz w:val="20"/>
                          <w:lang w:val="hu-HU"/>
                        </w:rPr>
                        <w:t>Tűvédő kupak</w:t>
                      </w:r>
                    </w:p>
                  </w:txbxContent>
                </v:textbox>
              </v:shape>
            </w:pict>
          </mc:Fallback>
        </mc:AlternateContent>
      </w:r>
      <w:r w:rsidRPr="00B86C8C">
        <w:rPr>
          <w:noProof/>
          <w:highlight w:val="darkGray"/>
          <w:lang w:val="hu-HU" w:eastAsia="hu-HU"/>
        </w:rPr>
        <mc:AlternateContent>
          <mc:Choice Requires="wps">
            <w:drawing>
              <wp:anchor distT="45720" distB="45720" distL="114300" distR="114300" simplePos="0" relativeHeight="251776000" behindDoc="0" locked="0" layoutInCell="1" allowOverlap="1" wp14:anchorId="6BAB4CA9" wp14:editId="29645A5B">
                <wp:simplePos x="0" y="0"/>
                <wp:positionH relativeFrom="column">
                  <wp:posOffset>1328420</wp:posOffset>
                </wp:positionH>
                <wp:positionV relativeFrom="paragraph">
                  <wp:posOffset>29845</wp:posOffset>
                </wp:positionV>
                <wp:extent cx="847725" cy="3238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9525">
                          <a:noFill/>
                          <a:miter lim="800000"/>
                          <a:headEnd/>
                          <a:tailEnd/>
                        </a:ln>
                      </wps:spPr>
                      <wps:txbx>
                        <w:txbxContent>
                          <w:p w14:paraId="4928C85B" w14:textId="77777777" w:rsidR="007713B3" w:rsidRPr="00BE183C" w:rsidRDefault="007713B3" w:rsidP="003476F0">
                            <w:pPr>
                              <w:rPr>
                                <w:sz w:val="20"/>
                                <w:lang w:val="hu-HU"/>
                              </w:rPr>
                            </w:pPr>
                            <w:r w:rsidRPr="00BE183C">
                              <w:rPr>
                                <w:sz w:val="20"/>
                                <w:lang w:val="hu-HU"/>
                              </w:rPr>
                              <w:t>Gumidugó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B4CA9" id="_x0000_s1030" type="#_x0000_t202" style="position:absolute;margin-left:104.6pt;margin-top:2.35pt;width:66.75pt;height:25.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" filled="f" stroked="f">
                <v:textbox>
                  <w:txbxContent>
                    <w:p w14:paraId="4928C85B" w14:textId="77777777" w:rsidR="007713B3" w:rsidRPr="00BE183C" w:rsidRDefault="007713B3" w:rsidP="003476F0">
                      <w:pPr>
                        <w:rPr>
                          <w:sz w:val="20"/>
                          <w:lang w:val="hu-HU"/>
                        </w:rPr>
                      </w:pPr>
                      <w:r w:rsidRPr="00BE183C">
                        <w:rPr>
                          <w:sz w:val="20"/>
                          <w:lang w:val="hu-HU"/>
                        </w:rPr>
                        <w:t>Gumidugó</w:t>
                      </w:r>
                    </w:p>
                  </w:txbxContent>
                </v:textbox>
              </v:shape>
            </w:pict>
          </mc:Fallback>
        </mc:AlternateContent>
      </w:r>
      <w:r w:rsidRPr="00B86C8C">
        <w:rPr>
          <w:noProof/>
          <w:highlight w:val="darkGray"/>
          <w:lang w:val="hu-HU" w:eastAsia="hu-HU"/>
        </w:rPr>
        <mc:AlternateContent>
          <mc:Choice Requires="wps">
            <w:drawing>
              <wp:anchor distT="45720" distB="45720" distL="114300" distR="114300" simplePos="0" relativeHeight="251774976" behindDoc="0" locked="0" layoutInCell="1" allowOverlap="1" wp14:anchorId="640BD13D" wp14:editId="40BA6EB2">
                <wp:simplePos x="0" y="0"/>
                <wp:positionH relativeFrom="column">
                  <wp:posOffset>544830</wp:posOffset>
                </wp:positionH>
                <wp:positionV relativeFrom="paragraph">
                  <wp:posOffset>48260</wp:posOffset>
                </wp:positionV>
                <wp:extent cx="1052195" cy="396240"/>
                <wp:effectExtent l="0" t="0" r="0" b="38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4586D7DA" w14:textId="77777777" w:rsidR="007713B3" w:rsidRPr="00BE183C" w:rsidRDefault="007713B3" w:rsidP="003476F0">
                            <w:pPr>
                              <w:rPr>
                                <w:sz w:val="20"/>
                                <w:lang w:val="hu-HU"/>
                              </w:rPr>
                            </w:pPr>
                            <w:r w:rsidRPr="00BE183C">
                              <w:rPr>
                                <w:sz w:val="20"/>
                                <w:lang w:val="hu-HU"/>
                              </w:rPr>
                              <w:t>Ujjtámasz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BD13D" id="_x0000_s1031" type="#_x0000_t202" style="position:absolute;margin-left:42.9pt;margin-top:3.8pt;width:82.85pt;height:31.2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" filled="f" stroked="f">
                <v:textbox>
                  <w:txbxContent>
                    <w:p w14:paraId="4586D7DA" w14:textId="77777777" w:rsidR="007713B3" w:rsidRPr="00BE183C" w:rsidRDefault="007713B3" w:rsidP="003476F0">
                      <w:pPr>
                        <w:rPr>
                          <w:sz w:val="20"/>
                          <w:lang w:val="hu-HU"/>
                        </w:rPr>
                      </w:pPr>
                      <w:r w:rsidRPr="00BE183C">
                        <w:rPr>
                          <w:sz w:val="20"/>
                          <w:lang w:val="hu-HU"/>
                        </w:rPr>
                        <w:t>Ujjtámasz</w:t>
                      </w:r>
                    </w:p>
                  </w:txbxContent>
                </v:textbox>
              </v:shape>
            </w:pict>
          </mc:Fallback>
        </mc:AlternateContent>
      </w:r>
    </w:p>
    <w:p w14:paraId="5125CD50" w14:textId="4EF585B8" w:rsidR="003476F0" w:rsidRPr="00B86C8C" w:rsidRDefault="003476F0" w:rsidP="001E1C74">
      <w:pPr>
        <w:pStyle w:val="Paragraph"/>
        <w:keepNext/>
        <w:spacing w:after="0" w:line="240" w:lineRule="auto"/>
        <w:rPr>
          <w:highlight w:val="darkGray"/>
          <w:lang w:val="hu-HU"/>
        </w:rPr>
      </w:pPr>
    </w:p>
    <w:p w14:paraId="3242591E" w14:textId="0201649A" w:rsidR="003476F0" w:rsidRPr="00B86C8C" w:rsidRDefault="003476F0" w:rsidP="001E1C74">
      <w:pPr>
        <w:pStyle w:val="Paragraph"/>
        <w:keepNext/>
        <w:spacing w:after="0" w:line="240" w:lineRule="auto"/>
        <w:rPr>
          <w:highlight w:val="darkGray"/>
          <w:lang w:val="hu-HU"/>
        </w:rPr>
      </w:pPr>
      <w:r w:rsidRPr="00B86C8C">
        <w:rPr>
          <w:noProof/>
          <w:highlight w:val="darkGray"/>
          <w:lang w:val="hu-HU" w:eastAsia="hu-HU"/>
        </w:rPr>
        <w:drawing>
          <wp:inline distT="0" distB="0" distL="0" distR="0" wp14:anchorId="02179083" wp14:editId="79645481">
            <wp:extent cx="3441939" cy="974191"/>
            <wp:effectExtent l="0" t="0" r="6350" b="0"/>
            <wp:docPr id="27" name="Kép 2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3547410" cy="1004043"/>
                    </a:xfrm>
                    <a:prstGeom prst="rect">
                      <a:avLst/>
                    </a:prstGeom>
                    <a:ln>
                      <a:noFill/>
                    </a:ln>
                    <a:extLst>
                      <a:ext uri="{53640926-AAD7-44D8-BBD7-CCE9431645EC}">
                        <a14:shadowObscured xmlns:a14="http://schemas.microsoft.com/office/drawing/2010/main"/>
                      </a:ext>
                    </a:extLst>
                  </pic:spPr>
                </pic:pic>
              </a:graphicData>
            </a:graphic>
          </wp:inline>
        </w:drawing>
      </w:r>
    </w:p>
    <w:p w14:paraId="5D10B4CC" w14:textId="6ABFFE95" w:rsidR="003476F0" w:rsidRPr="00B86C8C" w:rsidRDefault="00C042E4" w:rsidP="001E1C74">
      <w:pPr>
        <w:pStyle w:val="Paragraph"/>
        <w:spacing w:after="0" w:line="240" w:lineRule="auto"/>
        <w:rPr>
          <w:highlight w:val="darkGray"/>
          <w:lang w:val="hu-HU"/>
        </w:rPr>
      </w:pPr>
      <w:r w:rsidRPr="00B86C8C">
        <w:rPr>
          <w:noProof/>
          <w:highlight w:val="darkGray"/>
          <w:lang w:val="hu-HU" w:eastAsia="hu-HU"/>
        </w:rPr>
        <mc:AlternateContent>
          <mc:Choice Requires="wps">
            <w:drawing>
              <wp:anchor distT="45720" distB="45720" distL="114300" distR="114300" simplePos="0" relativeHeight="251780096" behindDoc="0" locked="0" layoutInCell="1" allowOverlap="1" wp14:anchorId="7FCF44F7" wp14:editId="727D8A92">
                <wp:simplePos x="0" y="0"/>
                <wp:positionH relativeFrom="margin">
                  <wp:align>left</wp:align>
                </wp:positionH>
                <wp:positionV relativeFrom="paragraph">
                  <wp:posOffset>6350</wp:posOffset>
                </wp:positionV>
                <wp:extent cx="1052195" cy="396240"/>
                <wp:effectExtent l="0" t="0" r="0" b="381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31A8979B" w14:textId="77777777" w:rsidR="007713B3" w:rsidRPr="00BE183C" w:rsidRDefault="007713B3" w:rsidP="003476F0">
                            <w:pPr>
                              <w:rPr>
                                <w:sz w:val="20"/>
                                <w:lang w:val="hu-HU"/>
                              </w:rPr>
                            </w:pPr>
                            <w:r w:rsidRPr="00BE183C">
                              <w:rPr>
                                <w:sz w:val="20"/>
                                <w:lang w:val="hu-HU"/>
                              </w:rPr>
                              <w:t>Dugattyú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F44F7" id="_x0000_s1032" type="#_x0000_t202" style="position:absolute;margin-left:0;margin-top:.5pt;width:82.85pt;height:31.2pt;z-index:251780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" filled="f" stroked="f">
                <v:textbox>
                  <w:txbxContent>
                    <w:p w14:paraId="31A8979B" w14:textId="77777777" w:rsidR="007713B3" w:rsidRPr="00BE183C" w:rsidRDefault="007713B3" w:rsidP="003476F0">
                      <w:pPr>
                        <w:rPr>
                          <w:sz w:val="20"/>
                          <w:lang w:val="hu-HU"/>
                        </w:rPr>
                      </w:pPr>
                      <w:r w:rsidRPr="00BE183C">
                        <w:rPr>
                          <w:sz w:val="20"/>
                          <w:lang w:val="hu-HU"/>
                        </w:rPr>
                        <w:t>Dugattyú</w:t>
                      </w:r>
                    </w:p>
                  </w:txbxContent>
                </v:textbox>
                <w10:wrap anchorx="margin"/>
              </v:shape>
            </w:pict>
          </mc:Fallback>
        </mc:AlternateContent>
      </w:r>
      <w:r w:rsidRPr="00B86C8C">
        <w:rPr>
          <w:noProof/>
          <w:highlight w:val="darkGray"/>
          <w:lang w:val="hu-HU" w:eastAsia="hu-HU"/>
        </w:rPr>
        <mc:AlternateContent>
          <mc:Choice Requires="wps">
            <w:drawing>
              <wp:anchor distT="45720" distB="45720" distL="114300" distR="114300" simplePos="0" relativeHeight="251778048" behindDoc="0" locked="0" layoutInCell="1" allowOverlap="1" wp14:anchorId="5B0588E2" wp14:editId="46D2B924">
                <wp:simplePos x="0" y="0"/>
                <wp:positionH relativeFrom="column">
                  <wp:posOffset>2529205</wp:posOffset>
                </wp:positionH>
                <wp:positionV relativeFrom="paragraph">
                  <wp:posOffset>12065</wp:posOffset>
                </wp:positionV>
                <wp:extent cx="1052195" cy="396240"/>
                <wp:effectExtent l="0" t="0" r="0" b="381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25F7A7D5" w14:textId="77777777" w:rsidR="007713B3" w:rsidRPr="00BE183C" w:rsidRDefault="007713B3" w:rsidP="003476F0">
                            <w:pPr>
                              <w:rPr>
                                <w:sz w:val="20"/>
                                <w:lang w:val="hu-HU"/>
                              </w:rPr>
                            </w:pPr>
                            <w:r w:rsidRPr="00BE183C">
                              <w:rPr>
                                <w:sz w:val="20"/>
                                <w:lang w:val="hu-HU"/>
                              </w:rPr>
                              <w:t>Luer-zár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588E2" id="_x0000_s1033" type="#_x0000_t202" style="position:absolute;margin-left:199.15pt;margin-top:.95pt;width:82.85pt;height:31.2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" filled="f" stroked="f">
                <v:textbox>
                  <w:txbxContent>
                    <w:p w14:paraId="25F7A7D5" w14:textId="77777777" w:rsidR="007713B3" w:rsidRPr="00BE183C" w:rsidRDefault="007713B3" w:rsidP="003476F0">
                      <w:pPr>
                        <w:rPr>
                          <w:sz w:val="20"/>
                          <w:lang w:val="hu-HU"/>
                        </w:rPr>
                      </w:pPr>
                      <w:r w:rsidRPr="00BE183C">
                        <w:rPr>
                          <w:sz w:val="20"/>
                          <w:lang w:val="hu-HU"/>
                        </w:rPr>
                        <w:t>Luer-zár</w:t>
                      </w:r>
                    </w:p>
                  </w:txbxContent>
                </v:textbox>
              </v:shape>
            </w:pict>
          </mc:Fallback>
        </mc:AlternateContent>
      </w:r>
      <w:r w:rsidRPr="00B86C8C">
        <w:rPr>
          <w:noProof/>
          <w:highlight w:val="darkGray"/>
          <w:lang w:val="hu-HU" w:eastAsia="hu-HU"/>
        </w:rPr>
        <mc:AlternateContent>
          <mc:Choice Requires="wps">
            <w:drawing>
              <wp:anchor distT="45720" distB="45720" distL="114300" distR="114300" simplePos="0" relativeHeight="251779072" behindDoc="0" locked="0" layoutInCell="1" allowOverlap="1" wp14:anchorId="73999E1A" wp14:editId="0D8578C8">
                <wp:simplePos x="0" y="0"/>
                <wp:positionH relativeFrom="column">
                  <wp:posOffset>1403350</wp:posOffset>
                </wp:positionH>
                <wp:positionV relativeFrom="paragraph">
                  <wp:posOffset>11430</wp:posOffset>
                </wp:positionV>
                <wp:extent cx="1052195" cy="396240"/>
                <wp:effectExtent l="0" t="0" r="0" b="381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5D28F377" w14:textId="77777777" w:rsidR="007713B3" w:rsidRPr="00BE183C" w:rsidRDefault="007713B3" w:rsidP="003476F0">
                            <w:pPr>
                              <w:rPr>
                                <w:sz w:val="20"/>
                                <w:lang w:val="hu-HU"/>
                              </w:rPr>
                            </w:pPr>
                            <w:r w:rsidRPr="00BE183C">
                              <w:rPr>
                                <w:sz w:val="20"/>
                                <w:lang w:val="hu-HU"/>
                              </w:rPr>
                              <w:t>Fecskendőtest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99E1A" id="_x0000_s1034" type="#_x0000_t202" style="position:absolute;margin-left:110.5pt;margin-top:.9pt;width:82.85pt;height:31.2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9//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" filled="f" stroked="f">
                <v:textbox>
                  <w:txbxContent>
                    <w:p w14:paraId="5D28F377" w14:textId="77777777" w:rsidR="007713B3" w:rsidRPr="00BE183C" w:rsidRDefault="007713B3" w:rsidP="003476F0">
                      <w:pPr>
                        <w:rPr>
                          <w:sz w:val="20"/>
                          <w:lang w:val="hu-HU"/>
                        </w:rPr>
                      </w:pPr>
                      <w:r w:rsidRPr="00BE183C">
                        <w:rPr>
                          <w:sz w:val="20"/>
                          <w:lang w:val="hu-HU"/>
                        </w:rPr>
                        <w:t>Fecskendőtest</w:t>
                      </w:r>
                    </w:p>
                  </w:txbxContent>
                </v:textbox>
              </v:shape>
            </w:pict>
          </mc:Fallback>
        </mc:AlternateContent>
      </w:r>
    </w:p>
    <w:p w14:paraId="64F4CC0D" w14:textId="054DA327" w:rsidR="003476F0" w:rsidRPr="00B86C8C" w:rsidRDefault="003476F0" w:rsidP="00B86C8C">
      <w:pPr>
        <w:spacing w:line="240" w:lineRule="auto"/>
        <w:rPr>
          <w:highlight w:val="darkGray"/>
          <w:lang w:val="hu-HU"/>
        </w:rPr>
      </w:pPr>
    </w:p>
    <w:p w14:paraId="1E44F5AD" w14:textId="77777777" w:rsidR="003476F0" w:rsidRPr="00B86C8C" w:rsidRDefault="003476F0" w:rsidP="00B86C8C">
      <w:pPr>
        <w:spacing w:line="240" w:lineRule="auto"/>
        <w:rPr>
          <w:lang w:val="hu-HU"/>
        </w:rPr>
      </w:pPr>
      <w:r w:rsidRPr="00B86C8C">
        <w:rPr>
          <w:b/>
          <w:bCs/>
          <w:lang w:val="hu-HU"/>
        </w:rPr>
        <w:t>1. lépés</w:t>
      </w:r>
      <w:r w:rsidRPr="00B86C8C">
        <w:rPr>
          <w:lang w:val="hu-HU"/>
        </w:rPr>
        <w:t>: Tartsa az egyik kezében a Luer-</w:t>
      </w:r>
      <w:proofErr w:type="spellStart"/>
      <w:r w:rsidRPr="00B86C8C">
        <w:rPr>
          <w:lang w:val="hu-HU"/>
        </w:rPr>
        <w:t>zárat</w:t>
      </w:r>
      <w:proofErr w:type="spellEnd"/>
      <w:r w:rsidRPr="00B86C8C">
        <w:rPr>
          <w:lang w:val="hu-HU"/>
        </w:rPr>
        <w:t xml:space="preserve"> (ne a dugattyút vagy a fecskendőtestet tartsa) és a másik kezével az óramutató járásával ellentétes irányban csavarja le a tűvédő kupakot.</w:t>
      </w:r>
    </w:p>
    <w:p w14:paraId="5691B75A" w14:textId="77777777" w:rsidR="003476F0" w:rsidRPr="00B86C8C" w:rsidRDefault="003476F0" w:rsidP="00B86C8C">
      <w:pPr>
        <w:spacing w:line="240" w:lineRule="auto"/>
        <w:rPr>
          <w:highlight w:val="darkGray"/>
          <w:lang w:val="hu-HU"/>
        </w:rPr>
      </w:pPr>
    </w:p>
    <w:p w14:paraId="2F33D8CE" w14:textId="77777777" w:rsidR="003476F0" w:rsidRPr="00B86C8C" w:rsidRDefault="003476F0" w:rsidP="00B86C8C">
      <w:pPr>
        <w:spacing w:line="240" w:lineRule="auto"/>
        <w:rPr>
          <w:lang w:val="hu-HU"/>
        </w:rPr>
      </w:pPr>
      <w:r w:rsidRPr="00B86C8C">
        <w:rPr>
          <w:b/>
          <w:bCs/>
          <w:lang w:val="hu-HU"/>
        </w:rPr>
        <w:t>2. lépés</w:t>
      </w:r>
      <w:r w:rsidRPr="00B86C8C">
        <w:rPr>
          <w:lang w:val="hu-HU"/>
        </w:rPr>
        <w:t>: Csatlakoztassa az előretöltött fecskendőre a Luer-zárhoz való tűt, óvatosan addig forgatva az óramutató járásával egyező irányba, amíg enyhe ellenállást nem érez.</w:t>
      </w:r>
    </w:p>
    <w:p w14:paraId="731119E5" w14:textId="77777777" w:rsidR="003476F0" w:rsidRPr="00B86C8C" w:rsidRDefault="003476F0" w:rsidP="00B86C8C">
      <w:pPr>
        <w:spacing w:line="240" w:lineRule="auto"/>
        <w:rPr>
          <w:highlight w:val="darkGray"/>
          <w:lang w:val="hu-HU"/>
        </w:rPr>
      </w:pPr>
    </w:p>
    <w:p w14:paraId="721B55D5" w14:textId="77777777" w:rsidR="003476F0" w:rsidRPr="00B86C8C" w:rsidRDefault="003476F0" w:rsidP="00B86C8C">
      <w:pPr>
        <w:spacing w:line="240" w:lineRule="auto"/>
        <w:rPr>
          <w:lang w:val="hu-HU"/>
        </w:rPr>
      </w:pPr>
      <w:r w:rsidRPr="00B86C8C">
        <w:rPr>
          <w:b/>
          <w:bCs/>
          <w:lang w:val="hu-HU"/>
        </w:rPr>
        <w:t>3. lépés</w:t>
      </w:r>
      <w:r w:rsidRPr="00B86C8C">
        <w:rPr>
          <w:lang w:val="hu-HU"/>
        </w:rPr>
        <w:t>: Tartsa a fecskendőtestet az egyik kezében és óvatosan, egyenesen húzza le a tűvédő kupakot a másik kezével. Ne fogja a dugattyút a tűvédő kupak eltávolítása közben, mert ekkor a gumidugó elmozdulhat. Ne érintse meg a tűt és ne érintse hozzá semmilyen felülethez. Ne tegye vissza a tűvédő kupakot és ne távolítsa el a tűt a fecskendőről.</w:t>
      </w:r>
    </w:p>
    <w:p w14:paraId="1DB8BF19" w14:textId="77777777" w:rsidR="003476F0" w:rsidRPr="00B86C8C" w:rsidRDefault="003476F0" w:rsidP="00B86C8C">
      <w:pPr>
        <w:spacing w:line="240" w:lineRule="auto"/>
        <w:rPr>
          <w:highlight w:val="darkGray"/>
          <w:lang w:val="hu-HU"/>
        </w:rPr>
      </w:pPr>
    </w:p>
    <w:p w14:paraId="5387D927" w14:textId="62968978" w:rsidR="003476F0" w:rsidRPr="00B86C8C" w:rsidRDefault="003476F0" w:rsidP="00B86C8C">
      <w:pPr>
        <w:spacing w:line="240" w:lineRule="auto"/>
        <w:contextualSpacing/>
        <w:rPr>
          <w:szCs w:val="22"/>
          <w:lang w:val="hu-HU"/>
        </w:rPr>
      </w:pPr>
      <w:r w:rsidRPr="00B86C8C">
        <w:rPr>
          <w:b/>
          <w:bCs/>
          <w:lang w:val="hu-HU"/>
        </w:rPr>
        <w:t>4. lépés</w:t>
      </w:r>
      <w:r w:rsidRPr="00B86C8C">
        <w:rPr>
          <w:lang w:val="hu-HU"/>
        </w:rPr>
        <w:t xml:space="preserve">: Adja be az előretöltött fecskendő teljes tartalmát intramuscularis injekcióként lehetőleg a comb anterolateralis oldalába. </w:t>
      </w:r>
      <w:r w:rsidRPr="00B86C8C">
        <w:rPr>
          <w:szCs w:val="22"/>
          <w:lang w:val="hu-HU"/>
        </w:rPr>
        <w:t xml:space="preserve">A farizmot nem szabad rutinszerűen használni az injekció beadási helyeként, a </w:t>
      </w:r>
      <w:proofErr w:type="spellStart"/>
      <w:r w:rsidRPr="00B86C8C">
        <w:rPr>
          <w:szCs w:val="22"/>
          <w:lang w:val="hu-HU"/>
        </w:rPr>
        <w:t>nervus</w:t>
      </w:r>
      <w:proofErr w:type="spellEnd"/>
      <w:r w:rsidRPr="00B86C8C">
        <w:rPr>
          <w:szCs w:val="22"/>
          <w:lang w:val="hu-HU"/>
        </w:rPr>
        <w:t xml:space="preserve"> </w:t>
      </w:r>
      <w:proofErr w:type="spellStart"/>
      <w:r w:rsidRPr="00B86C8C">
        <w:rPr>
          <w:szCs w:val="22"/>
          <w:lang w:val="hu-HU"/>
        </w:rPr>
        <w:t>ischiadicus</w:t>
      </w:r>
      <w:proofErr w:type="spellEnd"/>
      <w:r w:rsidRPr="00B86C8C">
        <w:rPr>
          <w:szCs w:val="22"/>
          <w:lang w:val="hu-HU"/>
        </w:rPr>
        <w:t xml:space="preserve"> sérülésének </w:t>
      </w:r>
      <w:r w:rsidR="00B973BF">
        <w:rPr>
          <w:szCs w:val="22"/>
          <w:lang w:val="hu-HU"/>
        </w:rPr>
        <w:t>kockázata</w:t>
      </w:r>
      <w:r w:rsidRPr="00B86C8C">
        <w:rPr>
          <w:szCs w:val="22"/>
          <w:lang w:val="hu-HU"/>
        </w:rPr>
        <w:t xml:space="preserve"> miatt.</w:t>
      </w:r>
    </w:p>
    <w:p w14:paraId="264933C4" w14:textId="77777777" w:rsidR="003476F0" w:rsidRPr="00B86C8C" w:rsidRDefault="003476F0" w:rsidP="00B86C8C">
      <w:pPr>
        <w:spacing w:line="240" w:lineRule="auto"/>
        <w:contextualSpacing/>
        <w:rPr>
          <w:szCs w:val="22"/>
          <w:lang w:val="hu-HU"/>
        </w:rPr>
      </w:pPr>
    </w:p>
    <w:p w14:paraId="7E34DE06" w14:textId="35AD29A4" w:rsidR="003476F0" w:rsidRPr="00B86C8C" w:rsidRDefault="003476F0" w:rsidP="00B86C8C">
      <w:pPr>
        <w:spacing w:line="240" w:lineRule="auto"/>
        <w:contextualSpacing/>
        <w:rPr>
          <w:lang w:val="hu-HU"/>
        </w:rPr>
      </w:pPr>
      <w:r w:rsidRPr="00B86C8C">
        <w:rPr>
          <w:b/>
          <w:bCs/>
          <w:lang w:val="hu-HU"/>
        </w:rPr>
        <w:t>5. lépés</w:t>
      </w:r>
      <w:r w:rsidRPr="00B86C8C">
        <w:rPr>
          <w:lang w:val="hu-HU"/>
        </w:rPr>
        <w:t>: A</w:t>
      </w:r>
      <w:r w:rsidR="00B973BF">
        <w:rPr>
          <w:lang w:val="hu-HU"/>
        </w:rPr>
        <w:t xml:space="preserve"> használt</w:t>
      </w:r>
      <w:r w:rsidRPr="00B86C8C">
        <w:rPr>
          <w:lang w:val="hu-HU"/>
        </w:rPr>
        <w:t xml:space="preserve"> előretöltött fecskendőt a tűvel együtt dobja ki egy</w:t>
      </w:r>
      <w:r w:rsidR="00B973BF">
        <w:rPr>
          <w:lang w:val="hu-HU"/>
        </w:rPr>
        <w:t xml:space="preserve">, az éles tárgyak gyűjtésére szolgáló </w:t>
      </w:r>
      <w:r w:rsidR="006D5B76" w:rsidRPr="00B86C8C">
        <w:rPr>
          <w:lang w:val="hu-HU"/>
        </w:rPr>
        <w:t>tartályba</w:t>
      </w:r>
      <w:r w:rsidR="00B973BF">
        <w:rPr>
          <w:lang w:val="hu-HU"/>
        </w:rPr>
        <w:t>,</w:t>
      </w:r>
      <w:r w:rsidR="006D5B76" w:rsidRPr="00B86C8C">
        <w:rPr>
          <w:lang w:val="hu-HU"/>
        </w:rPr>
        <w:t xml:space="preserve"> a helyi előírásoknak megfelelően.</w:t>
      </w:r>
    </w:p>
    <w:p w14:paraId="7174D83D" w14:textId="77777777" w:rsidR="006D5B76" w:rsidRPr="00B86C8C" w:rsidRDefault="006D5B76" w:rsidP="00B86C8C">
      <w:pPr>
        <w:spacing w:line="240" w:lineRule="auto"/>
        <w:contextualSpacing/>
        <w:rPr>
          <w:lang w:val="hu-HU"/>
        </w:rPr>
      </w:pPr>
    </w:p>
    <w:p w14:paraId="324BE1F5" w14:textId="5FA8ABE0" w:rsidR="006D5B76" w:rsidRPr="00B86C8C" w:rsidRDefault="006D5B76" w:rsidP="00B86C8C">
      <w:pPr>
        <w:spacing w:line="240" w:lineRule="auto"/>
        <w:contextualSpacing/>
        <w:rPr>
          <w:highlight w:val="darkGray"/>
          <w:lang w:val="hu-HU"/>
        </w:rPr>
      </w:pPr>
      <w:r w:rsidRPr="00B86C8C">
        <w:rPr>
          <w:lang w:val="hu-HU"/>
        </w:rPr>
        <w:t>Ha 2 injekcióra van szükség, akkor másik beadási helyet használva ismételje meg az 1-5. lépést.</w:t>
      </w:r>
    </w:p>
    <w:p w14:paraId="285FAB88" w14:textId="77777777" w:rsidR="001B4A6C" w:rsidRPr="00B86C8C" w:rsidRDefault="001B4A6C" w:rsidP="00B86C8C">
      <w:pPr>
        <w:spacing w:line="240" w:lineRule="auto"/>
        <w:rPr>
          <w:lang w:val="hu-HU"/>
        </w:rPr>
      </w:pPr>
    </w:p>
    <w:p w14:paraId="175BAE2D" w14:textId="34C03AEC" w:rsidR="007F5D7C" w:rsidRPr="00B86C8C" w:rsidRDefault="007F5D7C" w:rsidP="00B86C8C">
      <w:pPr>
        <w:keepNext/>
        <w:spacing w:line="240" w:lineRule="auto"/>
        <w:ind w:left="567" w:hanging="567"/>
        <w:rPr>
          <w:u w:val="single"/>
          <w:lang w:val="hu-HU"/>
        </w:rPr>
      </w:pPr>
      <w:r w:rsidRPr="00B86C8C">
        <w:rPr>
          <w:u w:val="single"/>
          <w:lang w:val="hu-HU"/>
        </w:rPr>
        <w:t>Megsemmisítés</w:t>
      </w:r>
    </w:p>
    <w:p w14:paraId="06CB6AC6" w14:textId="3B3DAFDE" w:rsidR="009E5F7B" w:rsidRPr="00B86C8C" w:rsidRDefault="009E5F7B" w:rsidP="00B86C8C">
      <w:pPr>
        <w:keepNext/>
        <w:spacing w:line="240" w:lineRule="auto"/>
        <w:ind w:left="567" w:hanging="567"/>
        <w:rPr>
          <w:highlight w:val="darkGray"/>
          <w:u w:val="single"/>
          <w:lang w:val="hu-HU"/>
        </w:rPr>
      </w:pPr>
    </w:p>
    <w:p w14:paraId="48909863" w14:textId="686C5F2F" w:rsidR="007F5D7C" w:rsidRPr="00B86C8C" w:rsidRDefault="001C783A" w:rsidP="00B86C8C">
      <w:pPr>
        <w:spacing w:line="240" w:lineRule="auto"/>
        <w:rPr>
          <w:highlight w:val="darkGray"/>
          <w:u w:val="single"/>
          <w:lang w:val="hu-HU"/>
        </w:rPr>
      </w:pPr>
      <w:r w:rsidRPr="00B86C8C">
        <w:rPr>
          <w:lang w:val="hu-HU"/>
        </w:rPr>
        <w:t xml:space="preserve">Mindegyik </w:t>
      </w:r>
      <w:r w:rsidR="007F5D7C" w:rsidRPr="00B86C8C">
        <w:rPr>
          <w:lang w:val="hu-HU"/>
        </w:rPr>
        <w:t xml:space="preserve">előretöltött fecskendő </w:t>
      </w:r>
      <w:r w:rsidR="001E4621" w:rsidRPr="00B86C8C">
        <w:rPr>
          <w:lang w:val="hu-HU"/>
        </w:rPr>
        <w:t>kizárólag egyszeri alkalmazásra szolgál</w:t>
      </w:r>
      <w:r w:rsidR="007F5D7C" w:rsidRPr="00B86C8C">
        <w:rPr>
          <w:lang w:val="hu-HU"/>
        </w:rPr>
        <w:t xml:space="preserve">. </w:t>
      </w:r>
      <w:r w:rsidR="00BD334A" w:rsidRPr="00B86C8C">
        <w:rPr>
          <w:lang w:val="hu-HU"/>
        </w:rPr>
        <w:t>Bármilyen</w:t>
      </w:r>
      <w:r w:rsidR="0084166E" w:rsidRPr="00B86C8C">
        <w:rPr>
          <w:lang w:val="hu-HU"/>
        </w:rPr>
        <w:t xml:space="preserve"> fel nem használt gyógyszer</w:t>
      </w:r>
      <w:r w:rsidR="00BD334A" w:rsidRPr="00B86C8C">
        <w:rPr>
          <w:lang w:val="hu-HU"/>
        </w:rPr>
        <w:t>, illetve</w:t>
      </w:r>
      <w:r w:rsidR="0084166E" w:rsidRPr="00B86C8C">
        <w:rPr>
          <w:lang w:val="hu-HU"/>
        </w:rPr>
        <w:t xml:space="preserve"> hulladékanyag </w:t>
      </w:r>
      <w:r w:rsidR="006020ED" w:rsidRPr="00B86C8C">
        <w:rPr>
          <w:lang w:val="hu-HU"/>
        </w:rPr>
        <w:t>meg</w:t>
      </w:r>
      <w:r w:rsidR="0084166E" w:rsidRPr="00B86C8C">
        <w:rPr>
          <w:lang w:val="hu-HU"/>
        </w:rPr>
        <w:t>semmisít</w:t>
      </w:r>
      <w:r w:rsidR="00BD334A" w:rsidRPr="00B86C8C">
        <w:rPr>
          <w:lang w:val="hu-HU"/>
        </w:rPr>
        <w:t>ését a gyógyszerekre vonatkozó előírások szerint kell végrehajtani</w:t>
      </w:r>
      <w:r w:rsidR="007F5D7C" w:rsidRPr="00B86C8C">
        <w:rPr>
          <w:lang w:val="hu-HU"/>
        </w:rPr>
        <w:t>.</w:t>
      </w:r>
    </w:p>
    <w:bookmarkEnd w:id="62"/>
    <w:p w14:paraId="36702C6D" w14:textId="5EC49DA0" w:rsidR="0082098D" w:rsidRPr="00B86C8C" w:rsidRDefault="0082098D" w:rsidP="00B86C8C">
      <w:pPr>
        <w:keepNext/>
        <w:spacing w:line="240" w:lineRule="auto"/>
        <w:ind w:left="567" w:hanging="567"/>
        <w:rPr>
          <w:bCs/>
          <w:szCs w:val="22"/>
          <w:lang w:val="hu-HU"/>
        </w:rPr>
      </w:pPr>
    </w:p>
    <w:p w14:paraId="37DFFC49" w14:textId="77777777" w:rsidR="007F5D7C" w:rsidRPr="00B86C8C" w:rsidRDefault="007F5D7C" w:rsidP="00B86C8C">
      <w:pPr>
        <w:keepNext/>
        <w:spacing w:line="240" w:lineRule="auto"/>
        <w:ind w:left="567" w:hanging="567"/>
        <w:rPr>
          <w:bCs/>
          <w:szCs w:val="22"/>
          <w:lang w:val="hu-HU"/>
        </w:rPr>
      </w:pPr>
    </w:p>
    <w:p w14:paraId="1FC6C0D4" w14:textId="4E53EBF1" w:rsidR="00DD47C0" w:rsidRPr="00B86C8C" w:rsidRDefault="00DE32AC" w:rsidP="00B86C8C">
      <w:pPr>
        <w:keepNext/>
        <w:spacing w:line="240" w:lineRule="auto"/>
        <w:ind w:left="567" w:hanging="567"/>
        <w:outlineLvl w:val="0"/>
        <w:rPr>
          <w:szCs w:val="22"/>
          <w:lang w:val="hu-HU"/>
        </w:rPr>
      </w:pPr>
      <w:bookmarkStart w:id="63" w:name="_Hlk97204545"/>
      <w:r w:rsidRPr="00B86C8C">
        <w:rPr>
          <w:b/>
          <w:szCs w:val="22"/>
          <w:lang w:val="hu-HU"/>
        </w:rPr>
        <w:t>7.</w:t>
      </w:r>
      <w:r w:rsidRPr="00B86C8C">
        <w:rPr>
          <w:b/>
          <w:szCs w:val="22"/>
          <w:lang w:val="hu-HU"/>
        </w:rPr>
        <w:tab/>
      </w:r>
      <w:r w:rsidR="00D42921" w:rsidRPr="00B86C8C">
        <w:rPr>
          <w:b/>
          <w:bCs/>
          <w:lang w:val="hu-HU"/>
        </w:rPr>
        <w:t>A FORGALOMBA HOZATALI ENGEDÉLY JOGOSULTJA</w:t>
      </w:r>
      <w:r w:rsidR="0015596C" w:rsidRPr="00B86C8C">
        <w:rPr>
          <w:b/>
          <w:bCs/>
          <w:lang w:val="hu-HU"/>
        </w:rPr>
        <w:fldChar w:fldCharType="begin"/>
      </w:r>
      <w:r w:rsidR="0015596C" w:rsidRPr="00B86C8C">
        <w:rPr>
          <w:b/>
          <w:bCs/>
          <w:lang w:val="hu-HU"/>
        </w:rPr>
        <w:instrText xml:space="preserve"> DOCVARIABLE VAULT_ND_2b659516-875c-431f-b0f2-d17e96031ea8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bookmarkEnd w:id="63"/>
    <w:p w14:paraId="26E03785" w14:textId="77777777" w:rsidR="00DD47C0" w:rsidRPr="00B86C8C" w:rsidRDefault="00DD47C0" w:rsidP="00B86C8C">
      <w:pPr>
        <w:spacing w:line="240" w:lineRule="auto"/>
        <w:rPr>
          <w:szCs w:val="22"/>
          <w:lang w:val="hu-HU"/>
        </w:rPr>
      </w:pPr>
    </w:p>
    <w:p w14:paraId="5E439C5E" w14:textId="77777777" w:rsidR="00013AC1" w:rsidRPr="00B86C8C" w:rsidRDefault="00013AC1" w:rsidP="00B86C8C">
      <w:pPr>
        <w:spacing w:line="240" w:lineRule="auto"/>
        <w:rPr>
          <w:noProof/>
          <w:szCs w:val="22"/>
          <w:lang w:val="hu-HU"/>
        </w:rPr>
      </w:pPr>
      <w:r w:rsidRPr="00B86C8C">
        <w:rPr>
          <w:noProof/>
          <w:szCs w:val="22"/>
          <w:lang w:val="hu-HU"/>
        </w:rPr>
        <w:t>Sanofi Winthrop Industrie</w:t>
      </w:r>
    </w:p>
    <w:p w14:paraId="62D29AF0" w14:textId="77777777" w:rsidR="00013AC1" w:rsidRPr="00B86C8C" w:rsidRDefault="00013AC1" w:rsidP="00B86C8C">
      <w:pPr>
        <w:spacing w:line="240" w:lineRule="auto"/>
        <w:rPr>
          <w:noProof/>
          <w:szCs w:val="22"/>
          <w:lang w:val="hu-HU"/>
        </w:rPr>
      </w:pPr>
      <w:r w:rsidRPr="00B86C8C">
        <w:rPr>
          <w:noProof/>
          <w:szCs w:val="22"/>
          <w:lang w:val="hu-HU"/>
        </w:rPr>
        <w:t>82 avenue Raspail</w:t>
      </w:r>
    </w:p>
    <w:p w14:paraId="448ECC65" w14:textId="77777777" w:rsidR="00013AC1" w:rsidRPr="00B86C8C" w:rsidRDefault="00013AC1" w:rsidP="00B86C8C">
      <w:pPr>
        <w:spacing w:line="240" w:lineRule="auto"/>
        <w:rPr>
          <w:noProof/>
          <w:szCs w:val="22"/>
          <w:lang w:val="hu-HU"/>
        </w:rPr>
      </w:pPr>
      <w:r w:rsidRPr="00B86C8C">
        <w:rPr>
          <w:noProof/>
          <w:szCs w:val="22"/>
          <w:lang w:val="hu-HU"/>
        </w:rPr>
        <w:t>94250 Gentilly</w:t>
      </w:r>
    </w:p>
    <w:p w14:paraId="5CB246C5" w14:textId="2E68209B" w:rsidR="00DD47C0" w:rsidRPr="00B86C8C" w:rsidRDefault="00013AC1" w:rsidP="00B86C8C">
      <w:pPr>
        <w:spacing w:line="240" w:lineRule="auto"/>
        <w:rPr>
          <w:szCs w:val="22"/>
          <w:lang w:val="hu-HU"/>
        </w:rPr>
      </w:pPr>
      <w:r w:rsidRPr="00B86C8C">
        <w:rPr>
          <w:noProof/>
          <w:szCs w:val="22"/>
          <w:lang w:val="hu-HU"/>
        </w:rPr>
        <w:t>Franciaország</w:t>
      </w:r>
    </w:p>
    <w:p w14:paraId="2D2BEEC2" w14:textId="473FDBAF" w:rsidR="0082098D" w:rsidRPr="00B86C8C" w:rsidRDefault="0082098D" w:rsidP="00B86C8C">
      <w:pPr>
        <w:spacing w:line="240" w:lineRule="auto"/>
        <w:rPr>
          <w:szCs w:val="22"/>
          <w:lang w:val="hu-HU"/>
        </w:rPr>
      </w:pPr>
    </w:p>
    <w:p w14:paraId="77DBB165" w14:textId="77777777" w:rsidR="005A1CA9" w:rsidRPr="00B86C8C" w:rsidRDefault="005A1CA9" w:rsidP="00B86C8C">
      <w:pPr>
        <w:spacing w:line="240" w:lineRule="auto"/>
        <w:rPr>
          <w:szCs w:val="22"/>
          <w:lang w:val="hu-HU"/>
        </w:rPr>
      </w:pPr>
    </w:p>
    <w:p w14:paraId="3E51DC2B" w14:textId="787C2941" w:rsidR="00DD47C0" w:rsidRPr="00B86C8C" w:rsidRDefault="00DE32AC" w:rsidP="00B86C8C">
      <w:pPr>
        <w:keepNext/>
        <w:spacing w:line="240" w:lineRule="auto"/>
        <w:ind w:left="567" w:hanging="567"/>
        <w:outlineLvl w:val="0"/>
        <w:rPr>
          <w:b/>
          <w:szCs w:val="22"/>
          <w:lang w:val="hu-HU"/>
        </w:rPr>
      </w:pPr>
      <w:bookmarkStart w:id="64" w:name="_Hlk97204564"/>
      <w:r w:rsidRPr="00B86C8C">
        <w:rPr>
          <w:b/>
          <w:szCs w:val="22"/>
          <w:lang w:val="hu-HU"/>
        </w:rPr>
        <w:lastRenderedPageBreak/>
        <w:t>8.</w:t>
      </w:r>
      <w:r w:rsidRPr="00B86C8C">
        <w:rPr>
          <w:b/>
          <w:szCs w:val="22"/>
          <w:lang w:val="hu-HU"/>
        </w:rPr>
        <w:tab/>
      </w:r>
      <w:r w:rsidR="00EA6085" w:rsidRPr="00B86C8C">
        <w:rPr>
          <w:b/>
          <w:bCs/>
          <w:lang w:val="hu-HU"/>
        </w:rPr>
        <w:t>A FORGALOMBA HOZATALI ENGEDÉLY SZÁMA</w:t>
      </w:r>
      <w:r w:rsidR="005C586C">
        <w:rPr>
          <w:b/>
          <w:bCs/>
          <w:lang w:val="hu-HU"/>
        </w:rPr>
        <w:fldChar w:fldCharType="begin"/>
      </w:r>
      <w:r w:rsidR="005C586C">
        <w:rPr>
          <w:b/>
          <w:bCs/>
          <w:lang w:val="hu-HU"/>
        </w:rPr>
        <w:instrText xml:space="preserve"> DOCVARIABLE VAULT_ND_ffe291cf-ec9a-46d7-afb2-ffae020592e6 \* MERGEFORMAT </w:instrText>
      </w:r>
      <w:r w:rsidR="005C586C">
        <w:rPr>
          <w:b/>
          <w:bCs/>
          <w:lang w:val="hu-HU"/>
        </w:rPr>
        <w:fldChar w:fldCharType="separate"/>
      </w:r>
      <w:r w:rsidR="005C586C">
        <w:rPr>
          <w:b/>
          <w:bCs/>
          <w:lang w:val="hu-HU"/>
        </w:rPr>
        <w:t xml:space="preserve"> </w:t>
      </w:r>
      <w:r w:rsidR="005C586C">
        <w:rPr>
          <w:b/>
          <w:bCs/>
          <w:lang w:val="hu-HU"/>
        </w:rPr>
        <w:fldChar w:fldCharType="end"/>
      </w:r>
    </w:p>
    <w:bookmarkEnd w:id="64"/>
    <w:p w14:paraId="1940E525" w14:textId="3242BBFE" w:rsidR="0082098D" w:rsidRPr="00B86C8C" w:rsidRDefault="0082098D" w:rsidP="00B86C8C">
      <w:pPr>
        <w:keepNext/>
        <w:spacing w:line="240" w:lineRule="auto"/>
        <w:ind w:left="567" w:hanging="567"/>
        <w:rPr>
          <w:szCs w:val="22"/>
          <w:lang w:val="hu-HU"/>
        </w:rPr>
      </w:pPr>
    </w:p>
    <w:p w14:paraId="1F1A101E" w14:textId="07457322" w:rsidR="009E5F7B" w:rsidRPr="00B86C8C" w:rsidRDefault="009E5F7B" w:rsidP="00B86C8C">
      <w:pPr>
        <w:spacing w:line="240" w:lineRule="auto"/>
        <w:rPr>
          <w:szCs w:val="22"/>
          <w:lang w:val="hu-HU"/>
        </w:rPr>
      </w:pPr>
      <w:r w:rsidRPr="00B86C8C">
        <w:rPr>
          <w:szCs w:val="22"/>
          <w:lang w:val="hu-HU"/>
        </w:rPr>
        <w:t>EU/</w:t>
      </w:r>
      <w:r w:rsidR="00FF38B9" w:rsidRPr="00B86C8C">
        <w:rPr>
          <w:szCs w:val="22"/>
          <w:lang w:val="hu-HU"/>
        </w:rPr>
        <w:t>1/22/1689/001</w:t>
      </w:r>
      <w:r w:rsidRPr="00B86C8C">
        <w:rPr>
          <w:szCs w:val="22"/>
          <w:lang w:val="hu-HU"/>
        </w:rPr>
        <w:tab/>
        <w:t>50 mg, 1</w:t>
      </w:r>
      <w:r w:rsidR="003372C2" w:rsidRPr="00B86C8C">
        <w:rPr>
          <w:szCs w:val="22"/>
          <w:lang w:val="hu-HU"/>
        </w:rPr>
        <w:t> darab egyszer használatos előretöltött fecskendő</w:t>
      </w:r>
    </w:p>
    <w:p w14:paraId="45E9193A" w14:textId="75E9BA2C" w:rsidR="009E5F7B" w:rsidRPr="00B86C8C" w:rsidRDefault="009E5F7B" w:rsidP="00B86C8C">
      <w:pPr>
        <w:spacing w:line="240" w:lineRule="auto"/>
        <w:rPr>
          <w:szCs w:val="22"/>
          <w:lang w:val="hu-HU"/>
        </w:rPr>
      </w:pPr>
      <w:r w:rsidRPr="00B86C8C">
        <w:rPr>
          <w:szCs w:val="22"/>
          <w:lang w:val="hu-HU"/>
        </w:rPr>
        <w:t>EU/</w:t>
      </w:r>
      <w:r w:rsidR="00FF38B9" w:rsidRPr="001E1C74">
        <w:rPr>
          <w:lang w:val="hu-HU"/>
        </w:rPr>
        <w:t>1/22/1689/002</w:t>
      </w:r>
      <w:r w:rsidRPr="00B86C8C">
        <w:rPr>
          <w:szCs w:val="22"/>
          <w:lang w:val="hu-HU"/>
        </w:rPr>
        <w:tab/>
        <w:t>50 mg, 1</w:t>
      </w:r>
      <w:r w:rsidR="003372C2" w:rsidRPr="00B86C8C">
        <w:rPr>
          <w:szCs w:val="22"/>
          <w:lang w:val="hu-HU"/>
        </w:rPr>
        <w:t> darab egyszer használatos előretöltött fecskendő</w:t>
      </w:r>
      <w:r w:rsidR="002B4F85" w:rsidRPr="00B86C8C">
        <w:rPr>
          <w:szCs w:val="22"/>
          <w:lang w:val="hu-HU"/>
        </w:rPr>
        <w:t xml:space="preserve"> injekciós</w:t>
      </w:r>
      <w:r w:rsidR="003372C2" w:rsidRPr="00B86C8C">
        <w:rPr>
          <w:szCs w:val="22"/>
          <w:lang w:val="hu-HU"/>
        </w:rPr>
        <w:t xml:space="preserve"> tűkkel</w:t>
      </w:r>
    </w:p>
    <w:p w14:paraId="1A79A71B" w14:textId="3D508387" w:rsidR="009E5F7B" w:rsidRPr="00B86C8C" w:rsidRDefault="009E5F7B" w:rsidP="00B86C8C">
      <w:pPr>
        <w:spacing w:line="240" w:lineRule="auto"/>
        <w:rPr>
          <w:szCs w:val="22"/>
          <w:lang w:val="hu-HU"/>
        </w:rPr>
      </w:pPr>
      <w:r w:rsidRPr="00B86C8C">
        <w:rPr>
          <w:szCs w:val="22"/>
          <w:lang w:val="hu-HU"/>
        </w:rPr>
        <w:t>EU/</w:t>
      </w:r>
      <w:r w:rsidR="00FF38B9" w:rsidRPr="001E1C74">
        <w:rPr>
          <w:lang w:val="hu-HU"/>
        </w:rPr>
        <w:t>1/22/1689/003</w:t>
      </w:r>
      <w:r w:rsidRPr="00B86C8C">
        <w:rPr>
          <w:szCs w:val="22"/>
          <w:lang w:val="hu-HU"/>
        </w:rPr>
        <w:tab/>
        <w:t>50 mg, 5</w:t>
      </w:r>
      <w:r w:rsidR="003372C2" w:rsidRPr="00B86C8C">
        <w:rPr>
          <w:szCs w:val="22"/>
          <w:lang w:val="hu-HU"/>
        </w:rPr>
        <w:t> darab egyszer használatos előretöltött fecskendő</w:t>
      </w:r>
    </w:p>
    <w:p w14:paraId="480C72E7" w14:textId="74794A13" w:rsidR="009E5F7B" w:rsidRPr="00B86C8C" w:rsidRDefault="009E5F7B" w:rsidP="00B86C8C">
      <w:pPr>
        <w:spacing w:line="240" w:lineRule="auto"/>
        <w:rPr>
          <w:szCs w:val="22"/>
          <w:lang w:val="hu-HU"/>
        </w:rPr>
      </w:pPr>
      <w:r w:rsidRPr="00B86C8C">
        <w:rPr>
          <w:szCs w:val="22"/>
          <w:lang w:val="hu-HU"/>
        </w:rPr>
        <w:t>EU/</w:t>
      </w:r>
      <w:r w:rsidR="00FF38B9" w:rsidRPr="001E1C74">
        <w:rPr>
          <w:lang w:val="hu-HU"/>
        </w:rPr>
        <w:t>1/22/1689/004</w:t>
      </w:r>
      <w:r w:rsidRPr="00B86C8C">
        <w:rPr>
          <w:szCs w:val="22"/>
          <w:lang w:val="hu-HU"/>
        </w:rPr>
        <w:tab/>
        <w:t>100 mg, 1</w:t>
      </w:r>
      <w:r w:rsidR="003372C2" w:rsidRPr="00B86C8C">
        <w:rPr>
          <w:szCs w:val="22"/>
          <w:lang w:val="hu-HU"/>
        </w:rPr>
        <w:t> darab egyszer használatos előretöltött fecskendő</w:t>
      </w:r>
    </w:p>
    <w:p w14:paraId="20A0D552" w14:textId="54DB5B40" w:rsidR="009E5F7B" w:rsidRPr="00B86C8C" w:rsidRDefault="009E5F7B" w:rsidP="00B86C8C">
      <w:pPr>
        <w:spacing w:line="240" w:lineRule="auto"/>
        <w:rPr>
          <w:szCs w:val="22"/>
          <w:lang w:val="hu-HU"/>
        </w:rPr>
      </w:pPr>
      <w:r w:rsidRPr="00B86C8C">
        <w:rPr>
          <w:szCs w:val="22"/>
          <w:lang w:val="hu-HU"/>
        </w:rPr>
        <w:t>EU/</w:t>
      </w:r>
      <w:r w:rsidR="00FF38B9" w:rsidRPr="001E1C74">
        <w:rPr>
          <w:lang w:val="hu-HU"/>
        </w:rPr>
        <w:t>1/22/1689/005</w:t>
      </w:r>
      <w:r w:rsidRPr="00B86C8C">
        <w:rPr>
          <w:szCs w:val="22"/>
          <w:lang w:val="hu-HU"/>
        </w:rPr>
        <w:tab/>
        <w:t>100 mg, 1</w:t>
      </w:r>
      <w:r w:rsidR="003372C2" w:rsidRPr="00B86C8C">
        <w:rPr>
          <w:szCs w:val="22"/>
          <w:lang w:val="hu-HU"/>
        </w:rPr>
        <w:t xml:space="preserve"> darab egyszer használatos előretöltött fecskendő </w:t>
      </w:r>
      <w:r w:rsidR="002B4F85" w:rsidRPr="00B86C8C">
        <w:rPr>
          <w:szCs w:val="22"/>
          <w:lang w:val="hu-HU"/>
        </w:rPr>
        <w:t xml:space="preserve">injekciós </w:t>
      </w:r>
      <w:r w:rsidR="003372C2" w:rsidRPr="00B86C8C">
        <w:rPr>
          <w:szCs w:val="22"/>
          <w:lang w:val="hu-HU"/>
        </w:rPr>
        <w:t>tűkke</w:t>
      </w:r>
      <w:r w:rsidR="000A10B6" w:rsidRPr="00B86C8C">
        <w:rPr>
          <w:szCs w:val="22"/>
          <w:lang w:val="hu-HU"/>
        </w:rPr>
        <w:t>l</w:t>
      </w:r>
    </w:p>
    <w:p w14:paraId="5524769E" w14:textId="3AE61740" w:rsidR="009E5F7B" w:rsidRPr="00B86C8C" w:rsidRDefault="009E5F7B" w:rsidP="00B86C8C">
      <w:pPr>
        <w:spacing w:line="240" w:lineRule="auto"/>
        <w:rPr>
          <w:szCs w:val="22"/>
          <w:lang w:val="hu-HU"/>
        </w:rPr>
      </w:pPr>
      <w:r w:rsidRPr="00B86C8C">
        <w:rPr>
          <w:szCs w:val="22"/>
          <w:lang w:val="hu-HU"/>
        </w:rPr>
        <w:t>EU/</w:t>
      </w:r>
      <w:r w:rsidR="00FF38B9" w:rsidRPr="001E1C74">
        <w:rPr>
          <w:lang w:val="hu-HU"/>
        </w:rPr>
        <w:t>1/22/1689/006</w:t>
      </w:r>
      <w:r w:rsidRPr="00B86C8C">
        <w:rPr>
          <w:szCs w:val="22"/>
          <w:lang w:val="hu-HU"/>
        </w:rPr>
        <w:tab/>
        <w:t>100 mg, 5</w:t>
      </w:r>
      <w:r w:rsidR="008C2AD2" w:rsidRPr="00B86C8C">
        <w:rPr>
          <w:szCs w:val="22"/>
          <w:lang w:val="hu-HU"/>
        </w:rPr>
        <w:t> darab egyszer használatos előretöltött fecskendő</w:t>
      </w:r>
    </w:p>
    <w:p w14:paraId="34914245" w14:textId="4523CAD8" w:rsidR="009E5F7B" w:rsidRPr="00B86C8C" w:rsidRDefault="009E5F7B" w:rsidP="00B86C8C">
      <w:pPr>
        <w:keepNext/>
        <w:spacing w:line="240" w:lineRule="auto"/>
        <w:ind w:left="567" w:hanging="567"/>
        <w:rPr>
          <w:szCs w:val="22"/>
          <w:lang w:val="hu-HU"/>
        </w:rPr>
      </w:pPr>
    </w:p>
    <w:p w14:paraId="09299631" w14:textId="77777777" w:rsidR="009E5F7B" w:rsidRPr="00B86C8C" w:rsidRDefault="009E5F7B" w:rsidP="00B86C8C">
      <w:pPr>
        <w:spacing w:line="240" w:lineRule="auto"/>
        <w:rPr>
          <w:szCs w:val="22"/>
          <w:lang w:val="hu-HU"/>
        </w:rPr>
      </w:pPr>
    </w:p>
    <w:p w14:paraId="2CB13694" w14:textId="32862980" w:rsidR="00DD47C0" w:rsidRPr="00B86C8C" w:rsidRDefault="00DE32AC" w:rsidP="00B86C8C">
      <w:pPr>
        <w:keepNext/>
        <w:spacing w:line="240" w:lineRule="auto"/>
        <w:ind w:left="567" w:hanging="567"/>
        <w:outlineLvl w:val="0"/>
        <w:rPr>
          <w:szCs w:val="22"/>
          <w:lang w:val="hu-HU"/>
        </w:rPr>
      </w:pPr>
      <w:bookmarkStart w:id="65" w:name="_Hlk97204574"/>
      <w:r w:rsidRPr="00B86C8C">
        <w:rPr>
          <w:b/>
          <w:szCs w:val="22"/>
          <w:lang w:val="hu-HU"/>
        </w:rPr>
        <w:t>9.</w:t>
      </w:r>
      <w:r w:rsidRPr="00B86C8C">
        <w:rPr>
          <w:b/>
          <w:szCs w:val="22"/>
          <w:lang w:val="hu-HU"/>
        </w:rPr>
        <w:tab/>
      </w:r>
      <w:r w:rsidR="00EA6085" w:rsidRPr="00B86C8C">
        <w:rPr>
          <w:b/>
          <w:bCs/>
          <w:lang w:val="hu-HU"/>
        </w:rPr>
        <w:t>A FORGALOMBA HOZATALI ENGEDÉLY ELSŐ KIADÁSÁNAK/ MEGÚJÍTÁSÁNAK DÁTUMA</w:t>
      </w:r>
      <w:r w:rsidR="0015596C" w:rsidRPr="00B86C8C">
        <w:rPr>
          <w:b/>
          <w:bCs/>
          <w:lang w:val="hu-HU"/>
        </w:rPr>
        <w:fldChar w:fldCharType="begin"/>
      </w:r>
      <w:r w:rsidR="0015596C" w:rsidRPr="00B86C8C">
        <w:rPr>
          <w:b/>
          <w:bCs/>
          <w:lang w:val="hu-HU"/>
        </w:rPr>
        <w:instrText xml:space="preserve"> DOCVARIABLE VAULT_ND_779f5c0a-c704-44a5-91ce-08ce0cfc7066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bookmarkEnd w:id="65"/>
    <w:p w14:paraId="2587944C" w14:textId="77777777" w:rsidR="00DD47C0" w:rsidRPr="00B86C8C" w:rsidRDefault="00DD47C0" w:rsidP="00B86C8C">
      <w:pPr>
        <w:keepNext/>
        <w:spacing w:line="240" w:lineRule="auto"/>
        <w:rPr>
          <w:i/>
          <w:szCs w:val="22"/>
          <w:lang w:val="hu-HU"/>
        </w:rPr>
      </w:pPr>
    </w:p>
    <w:p w14:paraId="5D50FADA" w14:textId="685C3F76" w:rsidR="00DD47C0" w:rsidRPr="00B86C8C" w:rsidRDefault="00EA6085" w:rsidP="00B86C8C">
      <w:pPr>
        <w:spacing w:line="240" w:lineRule="auto"/>
        <w:rPr>
          <w:szCs w:val="22"/>
          <w:lang w:val="hu-HU"/>
        </w:rPr>
      </w:pPr>
      <w:r w:rsidRPr="00B86C8C">
        <w:rPr>
          <w:lang w:val="hu-HU"/>
        </w:rPr>
        <w:t>A forgalomba hozatali engedély első kiadásának dátuma</w:t>
      </w:r>
      <w:r w:rsidR="0082098D" w:rsidRPr="00B86C8C">
        <w:rPr>
          <w:szCs w:val="22"/>
          <w:lang w:val="hu-HU"/>
        </w:rPr>
        <w:t xml:space="preserve">: </w:t>
      </w:r>
      <w:r w:rsidR="00D260ED" w:rsidRPr="00B86C8C">
        <w:rPr>
          <w:szCs w:val="22"/>
          <w:lang w:val="hu-HU"/>
        </w:rPr>
        <w:t>2022. október 31.</w:t>
      </w:r>
    </w:p>
    <w:p w14:paraId="2FC15666" w14:textId="271C4240" w:rsidR="0082098D" w:rsidRPr="00B86C8C" w:rsidRDefault="0082098D" w:rsidP="00B86C8C">
      <w:pPr>
        <w:spacing w:line="240" w:lineRule="auto"/>
        <w:rPr>
          <w:szCs w:val="22"/>
          <w:lang w:val="hu-HU"/>
        </w:rPr>
      </w:pPr>
    </w:p>
    <w:p w14:paraId="022657C3" w14:textId="77777777" w:rsidR="0082098D" w:rsidRPr="00B86C8C" w:rsidRDefault="0082098D" w:rsidP="00B86C8C">
      <w:pPr>
        <w:spacing w:line="240" w:lineRule="auto"/>
        <w:rPr>
          <w:szCs w:val="22"/>
          <w:lang w:val="hu-HU"/>
        </w:rPr>
      </w:pPr>
    </w:p>
    <w:p w14:paraId="541930CA" w14:textId="54CFC6AB" w:rsidR="00DD47C0" w:rsidRPr="00B86C8C" w:rsidRDefault="00DE32AC" w:rsidP="00B86C8C">
      <w:pPr>
        <w:keepNext/>
        <w:spacing w:line="240" w:lineRule="auto"/>
        <w:ind w:left="567" w:hanging="567"/>
        <w:outlineLvl w:val="0"/>
        <w:rPr>
          <w:b/>
          <w:bCs/>
          <w:lang w:val="hu-HU"/>
        </w:rPr>
      </w:pPr>
      <w:bookmarkStart w:id="66" w:name="_Hlk97204580"/>
      <w:r w:rsidRPr="00B86C8C">
        <w:rPr>
          <w:b/>
          <w:szCs w:val="22"/>
          <w:lang w:val="hu-HU"/>
        </w:rPr>
        <w:t>10.</w:t>
      </w:r>
      <w:r w:rsidRPr="00B86C8C">
        <w:rPr>
          <w:b/>
          <w:szCs w:val="22"/>
          <w:lang w:val="hu-HU"/>
        </w:rPr>
        <w:tab/>
      </w:r>
      <w:r w:rsidR="00A51BAF" w:rsidRPr="00B86C8C">
        <w:rPr>
          <w:b/>
          <w:bCs/>
          <w:lang w:val="hu-HU"/>
        </w:rPr>
        <w:t>A SZÖVEG ELLENŐRZÉSÉNEK DÁTUMA</w:t>
      </w:r>
      <w:r w:rsidR="0015596C" w:rsidRPr="00B86C8C">
        <w:rPr>
          <w:b/>
          <w:bCs/>
          <w:lang w:val="hu-HU"/>
        </w:rPr>
        <w:fldChar w:fldCharType="begin"/>
      </w:r>
      <w:r w:rsidR="0015596C" w:rsidRPr="00B86C8C">
        <w:rPr>
          <w:b/>
          <w:bCs/>
          <w:lang w:val="hu-HU"/>
        </w:rPr>
        <w:instrText xml:space="preserve"> DOCVARIABLE VAULT_ND_1ca5404f-56d6-4db6-baf3-b347477f9c7c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bookmarkEnd w:id="66"/>
    <w:p w14:paraId="64C83A7C" w14:textId="77777777" w:rsidR="00A51BAF" w:rsidRPr="00B86C8C" w:rsidRDefault="00A51BAF" w:rsidP="00B86C8C">
      <w:pPr>
        <w:keepNext/>
        <w:spacing w:line="240" w:lineRule="auto"/>
        <w:ind w:left="567" w:hanging="567"/>
        <w:rPr>
          <w:lang w:val="hu-HU"/>
        </w:rPr>
      </w:pPr>
    </w:p>
    <w:p w14:paraId="65718900" w14:textId="77777777" w:rsidR="00DD47C0" w:rsidRPr="00B86C8C" w:rsidRDefault="00DD47C0" w:rsidP="00B86C8C">
      <w:pPr>
        <w:numPr>
          <w:ilvl w:val="12"/>
          <w:numId w:val="0"/>
        </w:numPr>
        <w:spacing w:line="240" w:lineRule="auto"/>
        <w:ind w:right="-2"/>
        <w:rPr>
          <w:szCs w:val="22"/>
          <w:lang w:val="hu-HU"/>
        </w:rPr>
      </w:pPr>
      <w:bookmarkStart w:id="67" w:name="bm_EndOfDoc"/>
      <w:bookmarkEnd w:id="67"/>
    </w:p>
    <w:p w14:paraId="3C2B51FB" w14:textId="7CB020F7" w:rsidR="00A34534" w:rsidRPr="00B86C8C" w:rsidRDefault="00A34534" w:rsidP="00B86C8C">
      <w:pPr>
        <w:numPr>
          <w:ilvl w:val="12"/>
          <w:numId w:val="0"/>
        </w:numPr>
        <w:spacing w:line="240" w:lineRule="auto"/>
        <w:ind w:right="-2"/>
        <w:rPr>
          <w:szCs w:val="22"/>
          <w:lang w:val="hu-HU"/>
        </w:rPr>
      </w:pPr>
      <w:bookmarkStart w:id="68" w:name="_Hlk97204588"/>
      <w:r w:rsidRPr="00B86C8C">
        <w:rPr>
          <w:szCs w:val="22"/>
          <w:lang w:val="hu-HU"/>
        </w:rPr>
        <w:t>A gyógyszerről részletes információ az Európai Gyógyszerügynökség internetes honlapján (</w:t>
      </w:r>
      <w:hyperlink r:id="rId15" w:history="1">
        <w:r w:rsidRPr="001E1C74">
          <w:rPr>
            <w:szCs w:val="22"/>
            <w:u w:val="single"/>
            <w:lang w:val="hu-HU"/>
          </w:rPr>
          <w:t>http://www.ema.e</w:t>
        </w:r>
        <w:bookmarkStart w:id="69" w:name="_Hlt145757343"/>
        <w:bookmarkStart w:id="70" w:name="_Hlt145757344"/>
        <w:r w:rsidRPr="001E1C74">
          <w:rPr>
            <w:szCs w:val="22"/>
            <w:u w:val="single"/>
            <w:lang w:val="hu-HU"/>
          </w:rPr>
          <w:t>u</w:t>
        </w:r>
        <w:bookmarkEnd w:id="69"/>
        <w:bookmarkEnd w:id="70"/>
        <w:r w:rsidRPr="001E1C74">
          <w:rPr>
            <w:szCs w:val="22"/>
            <w:u w:val="single"/>
            <w:lang w:val="hu-HU"/>
          </w:rPr>
          <w:t>rop</w:t>
        </w:r>
        <w:bookmarkStart w:id="71" w:name="_Hlt145757384"/>
        <w:r w:rsidRPr="001E1C74">
          <w:rPr>
            <w:szCs w:val="22"/>
            <w:u w:val="single"/>
            <w:lang w:val="hu-HU"/>
          </w:rPr>
          <w:t>a</w:t>
        </w:r>
        <w:bookmarkEnd w:id="71"/>
        <w:r w:rsidRPr="001E1C74">
          <w:rPr>
            <w:szCs w:val="22"/>
            <w:u w:val="single"/>
            <w:lang w:val="hu-HU"/>
          </w:rPr>
          <w:t>.eu</w:t>
        </w:r>
      </w:hyperlink>
      <w:r w:rsidRPr="00B86C8C">
        <w:rPr>
          <w:szCs w:val="22"/>
          <w:lang w:val="hu-HU"/>
        </w:rPr>
        <w:t>) található.</w:t>
      </w:r>
    </w:p>
    <w:bookmarkEnd w:id="68"/>
    <w:p w14:paraId="4FA1BA1D" w14:textId="0721F11B" w:rsidR="00DD47C0" w:rsidRPr="00B86C8C" w:rsidRDefault="00DE32AC" w:rsidP="00B86C8C">
      <w:pPr>
        <w:numPr>
          <w:ilvl w:val="12"/>
          <w:numId w:val="0"/>
        </w:numPr>
        <w:spacing w:line="240" w:lineRule="auto"/>
        <w:ind w:right="-2"/>
        <w:rPr>
          <w:szCs w:val="22"/>
          <w:lang w:val="hu-HU"/>
        </w:rPr>
      </w:pPr>
      <w:r w:rsidRPr="00B86C8C">
        <w:rPr>
          <w:szCs w:val="22"/>
          <w:lang w:val="hu-HU"/>
        </w:rPr>
        <w:br w:type="page"/>
      </w:r>
    </w:p>
    <w:p w14:paraId="0A6DC0B5" w14:textId="039D9F8D" w:rsidR="00DD47C0" w:rsidRPr="00B86C8C" w:rsidRDefault="00DD47C0" w:rsidP="00B86C8C">
      <w:pPr>
        <w:spacing w:line="240" w:lineRule="auto"/>
        <w:rPr>
          <w:szCs w:val="22"/>
          <w:lang w:val="hu-HU"/>
        </w:rPr>
      </w:pPr>
    </w:p>
    <w:p w14:paraId="50FEA09D" w14:textId="05836EFB" w:rsidR="009D5396" w:rsidRPr="00B86C8C" w:rsidRDefault="009D5396" w:rsidP="00B86C8C">
      <w:pPr>
        <w:spacing w:line="240" w:lineRule="auto"/>
        <w:rPr>
          <w:szCs w:val="22"/>
          <w:lang w:val="hu-HU"/>
        </w:rPr>
      </w:pPr>
    </w:p>
    <w:p w14:paraId="1E455712" w14:textId="1EBBFD27" w:rsidR="009D5396" w:rsidRPr="00B86C8C" w:rsidRDefault="009D5396" w:rsidP="00B86C8C">
      <w:pPr>
        <w:spacing w:line="240" w:lineRule="auto"/>
        <w:rPr>
          <w:szCs w:val="22"/>
          <w:lang w:val="hu-HU"/>
        </w:rPr>
      </w:pPr>
    </w:p>
    <w:p w14:paraId="2CEB959D" w14:textId="7CE447E7" w:rsidR="009D5396" w:rsidRPr="00B86C8C" w:rsidRDefault="009D5396" w:rsidP="00B86C8C">
      <w:pPr>
        <w:spacing w:line="240" w:lineRule="auto"/>
        <w:rPr>
          <w:szCs w:val="22"/>
          <w:lang w:val="hu-HU"/>
        </w:rPr>
      </w:pPr>
    </w:p>
    <w:p w14:paraId="5CA75D0E" w14:textId="69809EF6" w:rsidR="009D5396" w:rsidRPr="00B86C8C" w:rsidRDefault="009D5396" w:rsidP="00B86C8C">
      <w:pPr>
        <w:spacing w:line="240" w:lineRule="auto"/>
        <w:rPr>
          <w:szCs w:val="22"/>
          <w:lang w:val="hu-HU"/>
        </w:rPr>
      </w:pPr>
    </w:p>
    <w:p w14:paraId="065F418D" w14:textId="6DD43796" w:rsidR="009D5396" w:rsidRPr="00B86C8C" w:rsidRDefault="009D5396" w:rsidP="00B86C8C">
      <w:pPr>
        <w:spacing w:line="240" w:lineRule="auto"/>
        <w:rPr>
          <w:szCs w:val="22"/>
          <w:lang w:val="hu-HU"/>
        </w:rPr>
      </w:pPr>
    </w:p>
    <w:p w14:paraId="016573D3" w14:textId="54AD4EB8" w:rsidR="009D5396" w:rsidRPr="00B86C8C" w:rsidRDefault="009D5396" w:rsidP="00B86C8C">
      <w:pPr>
        <w:spacing w:line="240" w:lineRule="auto"/>
        <w:rPr>
          <w:szCs w:val="22"/>
          <w:lang w:val="hu-HU"/>
        </w:rPr>
      </w:pPr>
    </w:p>
    <w:p w14:paraId="17B1C1A3" w14:textId="3E071FB6" w:rsidR="009D5396" w:rsidRPr="00B86C8C" w:rsidRDefault="009D5396" w:rsidP="00B86C8C">
      <w:pPr>
        <w:spacing w:line="240" w:lineRule="auto"/>
        <w:rPr>
          <w:szCs w:val="22"/>
          <w:lang w:val="hu-HU"/>
        </w:rPr>
      </w:pPr>
    </w:p>
    <w:p w14:paraId="32585253" w14:textId="3EF0A2FB" w:rsidR="009D5396" w:rsidRPr="00B86C8C" w:rsidRDefault="009D5396" w:rsidP="00B86C8C">
      <w:pPr>
        <w:spacing w:line="240" w:lineRule="auto"/>
        <w:rPr>
          <w:szCs w:val="22"/>
          <w:lang w:val="hu-HU"/>
        </w:rPr>
      </w:pPr>
    </w:p>
    <w:p w14:paraId="30A94BEE" w14:textId="6C5BCDF1" w:rsidR="009D5396" w:rsidRPr="00B86C8C" w:rsidRDefault="009D5396" w:rsidP="00B86C8C">
      <w:pPr>
        <w:spacing w:line="240" w:lineRule="auto"/>
        <w:rPr>
          <w:szCs w:val="22"/>
          <w:lang w:val="hu-HU"/>
        </w:rPr>
      </w:pPr>
    </w:p>
    <w:p w14:paraId="18F88E37" w14:textId="35507400" w:rsidR="009D5396" w:rsidRPr="00B86C8C" w:rsidRDefault="009D5396" w:rsidP="00B86C8C">
      <w:pPr>
        <w:spacing w:line="240" w:lineRule="auto"/>
        <w:rPr>
          <w:szCs w:val="22"/>
          <w:lang w:val="hu-HU"/>
        </w:rPr>
      </w:pPr>
    </w:p>
    <w:p w14:paraId="6A7F0002" w14:textId="66BB0D11" w:rsidR="009D5396" w:rsidRPr="00B86C8C" w:rsidRDefault="009D5396" w:rsidP="00B86C8C">
      <w:pPr>
        <w:spacing w:line="240" w:lineRule="auto"/>
        <w:rPr>
          <w:szCs w:val="22"/>
          <w:lang w:val="hu-HU"/>
        </w:rPr>
      </w:pPr>
    </w:p>
    <w:p w14:paraId="30F130B3" w14:textId="161E8B72" w:rsidR="009D5396" w:rsidRPr="00B86C8C" w:rsidRDefault="009D5396" w:rsidP="00B86C8C">
      <w:pPr>
        <w:spacing w:line="240" w:lineRule="auto"/>
        <w:rPr>
          <w:szCs w:val="22"/>
          <w:lang w:val="hu-HU"/>
        </w:rPr>
      </w:pPr>
    </w:p>
    <w:p w14:paraId="4DBB06AA" w14:textId="3DC7EFA8" w:rsidR="009D5396" w:rsidRPr="00B86C8C" w:rsidRDefault="009D5396" w:rsidP="00B86C8C">
      <w:pPr>
        <w:spacing w:line="240" w:lineRule="auto"/>
        <w:rPr>
          <w:szCs w:val="22"/>
          <w:lang w:val="hu-HU"/>
        </w:rPr>
      </w:pPr>
    </w:p>
    <w:p w14:paraId="3A41CFFB" w14:textId="00922003" w:rsidR="009D5396" w:rsidRPr="00B86C8C" w:rsidRDefault="009D5396" w:rsidP="00B86C8C">
      <w:pPr>
        <w:spacing w:line="240" w:lineRule="auto"/>
        <w:rPr>
          <w:szCs w:val="22"/>
          <w:lang w:val="hu-HU"/>
        </w:rPr>
      </w:pPr>
    </w:p>
    <w:p w14:paraId="00E2D0E9" w14:textId="3A75F414" w:rsidR="009D5396" w:rsidRPr="00B86C8C" w:rsidRDefault="009D5396" w:rsidP="00B86C8C">
      <w:pPr>
        <w:spacing w:line="240" w:lineRule="auto"/>
        <w:rPr>
          <w:szCs w:val="22"/>
          <w:lang w:val="hu-HU"/>
        </w:rPr>
      </w:pPr>
    </w:p>
    <w:p w14:paraId="71052A0A" w14:textId="44FAA0F8" w:rsidR="00DD47C0" w:rsidRPr="00B86C8C" w:rsidRDefault="00DD47C0" w:rsidP="00B86C8C">
      <w:pPr>
        <w:spacing w:line="240" w:lineRule="auto"/>
        <w:rPr>
          <w:vanish/>
          <w:szCs w:val="22"/>
          <w:lang w:val="hu-HU"/>
        </w:rPr>
      </w:pPr>
    </w:p>
    <w:p w14:paraId="5DFE3431" w14:textId="7C0AC3F8" w:rsidR="00431D78" w:rsidRPr="00B86C8C" w:rsidRDefault="00431D78" w:rsidP="00B86C8C">
      <w:pPr>
        <w:spacing w:line="240" w:lineRule="auto"/>
        <w:rPr>
          <w:vanish/>
          <w:szCs w:val="22"/>
          <w:lang w:val="hu-HU"/>
        </w:rPr>
      </w:pPr>
    </w:p>
    <w:p w14:paraId="440CF71B" w14:textId="4A484904" w:rsidR="00431D78" w:rsidRPr="00B86C8C" w:rsidRDefault="00431D78" w:rsidP="00B86C8C">
      <w:pPr>
        <w:spacing w:line="240" w:lineRule="auto"/>
        <w:rPr>
          <w:vanish/>
          <w:szCs w:val="22"/>
          <w:lang w:val="hu-HU"/>
        </w:rPr>
      </w:pPr>
    </w:p>
    <w:p w14:paraId="5225F6DE" w14:textId="275842C6" w:rsidR="00431D78" w:rsidRPr="00B86C8C" w:rsidRDefault="00431D78" w:rsidP="00B86C8C">
      <w:pPr>
        <w:spacing w:line="240" w:lineRule="auto"/>
        <w:rPr>
          <w:vanish/>
          <w:szCs w:val="22"/>
          <w:lang w:val="hu-HU"/>
        </w:rPr>
      </w:pPr>
    </w:p>
    <w:p w14:paraId="00065DC1" w14:textId="5E4D7EF6" w:rsidR="00431D78" w:rsidRPr="00B86C8C" w:rsidRDefault="00431D78" w:rsidP="00B86C8C">
      <w:pPr>
        <w:spacing w:line="240" w:lineRule="auto"/>
        <w:rPr>
          <w:vanish/>
          <w:szCs w:val="22"/>
          <w:lang w:val="hu-HU"/>
        </w:rPr>
      </w:pPr>
    </w:p>
    <w:p w14:paraId="5E0C9A0D" w14:textId="0B212D4A" w:rsidR="00431D78" w:rsidRPr="00B86C8C" w:rsidRDefault="00431D78" w:rsidP="00B86C8C">
      <w:pPr>
        <w:spacing w:line="240" w:lineRule="auto"/>
        <w:rPr>
          <w:vanish/>
          <w:szCs w:val="22"/>
          <w:lang w:val="hu-HU"/>
        </w:rPr>
      </w:pPr>
    </w:p>
    <w:p w14:paraId="12D313DA" w14:textId="77777777" w:rsidR="00431D78" w:rsidRPr="00B86C8C" w:rsidRDefault="00431D78" w:rsidP="00B86C8C">
      <w:pPr>
        <w:spacing w:line="240" w:lineRule="auto"/>
        <w:rPr>
          <w:vanish/>
          <w:szCs w:val="22"/>
          <w:lang w:val="hu-HU"/>
        </w:rPr>
      </w:pPr>
    </w:p>
    <w:p w14:paraId="3E8F346D" w14:textId="77777777" w:rsidR="0012341B" w:rsidRPr="00B86C8C" w:rsidRDefault="0012341B" w:rsidP="00B973BF">
      <w:pPr>
        <w:spacing w:line="240" w:lineRule="auto"/>
        <w:jc w:val="center"/>
        <w:rPr>
          <w:b/>
          <w:bCs/>
          <w:lang w:val="hu-HU"/>
        </w:rPr>
      </w:pPr>
      <w:bookmarkStart w:id="72" w:name="_Hlk97204625"/>
      <w:r w:rsidRPr="00B86C8C">
        <w:rPr>
          <w:b/>
          <w:bCs/>
          <w:lang w:val="hu-HU"/>
        </w:rPr>
        <w:t>II. MELLÉKLET</w:t>
      </w:r>
    </w:p>
    <w:p w14:paraId="16DB1C6E" w14:textId="77777777" w:rsidR="0012341B" w:rsidRPr="00B86C8C" w:rsidRDefault="0012341B" w:rsidP="00B86C8C">
      <w:pPr>
        <w:spacing w:line="240" w:lineRule="auto"/>
        <w:ind w:right="1416"/>
        <w:rPr>
          <w:lang w:val="hu-HU"/>
        </w:rPr>
      </w:pPr>
    </w:p>
    <w:p w14:paraId="6EDE71D6" w14:textId="413579CA" w:rsidR="0012341B" w:rsidRPr="00B86C8C" w:rsidRDefault="0012341B" w:rsidP="00B86C8C">
      <w:pPr>
        <w:spacing w:line="240" w:lineRule="auto"/>
        <w:ind w:left="1701" w:right="1416" w:hanging="708"/>
        <w:rPr>
          <w:b/>
          <w:bCs/>
          <w:lang w:val="hu-HU"/>
        </w:rPr>
      </w:pPr>
      <w:r w:rsidRPr="00B86C8C">
        <w:rPr>
          <w:b/>
          <w:bCs/>
          <w:lang w:val="hu-HU"/>
        </w:rPr>
        <w:t>A.</w:t>
      </w:r>
      <w:r w:rsidRPr="00B86C8C">
        <w:rPr>
          <w:b/>
          <w:bCs/>
          <w:lang w:val="hu-HU"/>
        </w:rPr>
        <w:tab/>
        <w:t>A BIOLÓGIAI EREDETŰ HATÓANYAG</w:t>
      </w:r>
      <w:r w:rsidR="001E02D5" w:rsidRPr="00B86C8C">
        <w:rPr>
          <w:b/>
          <w:bCs/>
          <w:lang w:val="hu-HU"/>
        </w:rPr>
        <w:t xml:space="preserve"> </w:t>
      </w:r>
      <w:r w:rsidRPr="00B86C8C">
        <w:rPr>
          <w:b/>
          <w:bCs/>
          <w:lang w:val="hu-HU"/>
        </w:rPr>
        <w:t>GYÁRTÓJA ÉS</w:t>
      </w:r>
      <w:r w:rsidR="001E02D5" w:rsidRPr="00B86C8C">
        <w:rPr>
          <w:b/>
          <w:bCs/>
          <w:lang w:val="hu-HU"/>
        </w:rPr>
        <w:t xml:space="preserve"> </w:t>
      </w:r>
      <w:r w:rsidRPr="00B86C8C">
        <w:rPr>
          <w:b/>
          <w:bCs/>
          <w:lang w:val="hu-HU"/>
        </w:rPr>
        <w:t>A GYÁRTÁSI TÉTELEK VÉGFELSZABADÍTÁSÁÉRT FELELŐS GYÁRTÓ</w:t>
      </w:r>
    </w:p>
    <w:p w14:paraId="66C222B0" w14:textId="77777777" w:rsidR="0012341B" w:rsidRPr="00B86C8C" w:rsidRDefault="0012341B" w:rsidP="00B86C8C">
      <w:pPr>
        <w:spacing w:line="240" w:lineRule="auto"/>
        <w:ind w:right="1416"/>
        <w:rPr>
          <w:b/>
          <w:bCs/>
          <w:lang w:val="hu-HU"/>
        </w:rPr>
      </w:pPr>
    </w:p>
    <w:p w14:paraId="40B9B532" w14:textId="685FF631" w:rsidR="0012341B" w:rsidRPr="00B86C8C" w:rsidRDefault="0012341B" w:rsidP="00B86C8C">
      <w:pPr>
        <w:spacing w:line="240" w:lineRule="auto"/>
        <w:ind w:left="1701" w:right="1416" w:hanging="708"/>
        <w:rPr>
          <w:b/>
          <w:bCs/>
          <w:lang w:val="hu-HU"/>
        </w:rPr>
      </w:pPr>
      <w:r w:rsidRPr="00B86C8C">
        <w:rPr>
          <w:b/>
          <w:bCs/>
          <w:lang w:val="hu-HU"/>
        </w:rPr>
        <w:t>B.</w:t>
      </w:r>
      <w:r w:rsidRPr="00B86C8C">
        <w:rPr>
          <w:b/>
          <w:bCs/>
          <w:lang w:val="hu-HU"/>
        </w:rPr>
        <w:tab/>
        <w:t>FELTÉTELEK VAGY KORLÁTOZÁSOK AZ ELLÁTÁS ÉS HASZNÁLAT KAPCSÁN</w:t>
      </w:r>
    </w:p>
    <w:p w14:paraId="2F691149" w14:textId="77777777" w:rsidR="0012341B" w:rsidRPr="00B86C8C" w:rsidRDefault="0012341B" w:rsidP="00B86C8C">
      <w:pPr>
        <w:spacing w:line="240" w:lineRule="auto"/>
        <w:ind w:right="1416"/>
        <w:rPr>
          <w:b/>
          <w:bCs/>
          <w:lang w:val="hu-HU"/>
        </w:rPr>
      </w:pPr>
    </w:p>
    <w:p w14:paraId="6CC8FA5A" w14:textId="77777777" w:rsidR="0012341B" w:rsidRPr="00B86C8C" w:rsidRDefault="0012341B" w:rsidP="00B86C8C">
      <w:pPr>
        <w:spacing w:line="240" w:lineRule="auto"/>
        <w:ind w:left="1701" w:right="1416" w:hanging="708"/>
        <w:rPr>
          <w:b/>
          <w:bCs/>
          <w:lang w:val="hu-HU"/>
        </w:rPr>
      </w:pPr>
      <w:r w:rsidRPr="00B86C8C">
        <w:rPr>
          <w:b/>
          <w:bCs/>
          <w:lang w:val="hu-HU"/>
        </w:rPr>
        <w:t>C.</w:t>
      </w:r>
      <w:r w:rsidRPr="00B86C8C">
        <w:rPr>
          <w:b/>
          <w:bCs/>
          <w:lang w:val="hu-HU"/>
        </w:rPr>
        <w:tab/>
        <w:t>A FORGALOMBA HOZATALI ENGEDÉLY EGYÉB FELTÉTELEI ÉS KÖVETELMÉNYEI</w:t>
      </w:r>
    </w:p>
    <w:p w14:paraId="753950EB" w14:textId="77777777" w:rsidR="0012341B" w:rsidRPr="00B86C8C" w:rsidRDefault="0012341B" w:rsidP="00B86C8C">
      <w:pPr>
        <w:spacing w:line="240" w:lineRule="auto"/>
        <w:ind w:right="1416"/>
        <w:rPr>
          <w:b/>
          <w:bCs/>
          <w:lang w:val="hu-HU"/>
        </w:rPr>
      </w:pPr>
    </w:p>
    <w:p w14:paraId="32E23BE3" w14:textId="4783747D" w:rsidR="0012341B" w:rsidRPr="00B86C8C" w:rsidRDefault="0012341B" w:rsidP="00B86C8C">
      <w:pPr>
        <w:spacing w:line="240" w:lineRule="auto"/>
        <w:ind w:left="1701" w:right="1416" w:hanging="708"/>
        <w:rPr>
          <w:b/>
          <w:bCs/>
          <w:lang w:val="hu-HU"/>
        </w:rPr>
      </w:pPr>
      <w:r w:rsidRPr="00B86C8C">
        <w:rPr>
          <w:b/>
          <w:bCs/>
          <w:lang w:val="hu-HU"/>
        </w:rPr>
        <w:t>D.</w:t>
      </w:r>
      <w:r w:rsidRPr="00B86C8C">
        <w:rPr>
          <w:b/>
          <w:bCs/>
          <w:lang w:val="hu-HU"/>
        </w:rPr>
        <w:tab/>
        <w:t>FELTÉTELEK VAGY KORLÁTOZÁSOK A GYÓGYSZER BIZTONSÁGOS ÉS HATÉKONY ALKALMAZÁSÁRA VONATKOZÓAN</w:t>
      </w:r>
    </w:p>
    <w:p w14:paraId="1918C491" w14:textId="77777777" w:rsidR="00995406" w:rsidRPr="00B86C8C" w:rsidRDefault="00995406" w:rsidP="00B86C8C">
      <w:pPr>
        <w:spacing w:line="240" w:lineRule="auto"/>
        <w:ind w:right="1416"/>
        <w:rPr>
          <w:b/>
          <w:bCs/>
          <w:lang w:val="hu-HU"/>
        </w:rPr>
      </w:pPr>
    </w:p>
    <w:bookmarkEnd w:id="72"/>
    <w:p w14:paraId="484E2440" w14:textId="5EA35BF8" w:rsidR="00DD47C0" w:rsidRPr="005C586C" w:rsidRDefault="00DE32AC" w:rsidP="00B86C8C">
      <w:pPr>
        <w:pStyle w:val="A-Heading1"/>
        <w:ind w:left="567" w:hanging="567"/>
        <w:rPr>
          <w:bCs/>
          <w:szCs w:val="22"/>
          <w:lang w:val="hu-HU"/>
        </w:rPr>
      </w:pPr>
      <w:r w:rsidRPr="00B86C8C">
        <w:rPr>
          <w:szCs w:val="22"/>
          <w:lang w:val="hu-HU"/>
        </w:rPr>
        <w:br w:type="page"/>
      </w:r>
      <w:r w:rsidRPr="005C586C">
        <w:rPr>
          <w:bCs/>
          <w:lang w:val="hu-HU"/>
        </w:rPr>
        <w:lastRenderedPageBreak/>
        <w:t>A.</w:t>
      </w:r>
      <w:r w:rsidRPr="005C586C">
        <w:rPr>
          <w:bCs/>
          <w:lang w:val="hu-HU"/>
        </w:rPr>
        <w:tab/>
      </w:r>
      <w:r w:rsidR="00EF3F2D" w:rsidRPr="005C586C">
        <w:rPr>
          <w:bCs/>
          <w:lang w:val="hu-HU"/>
        </w:rPr>
        <w:t>A BIOLÓGIAI EREDETŰ HATÓANYAG GYÁRTÓJA ÉS A GYÁRTÁSI TÉTELEK VÉGFELSZABADÍTÁSÁÉRT FELELŐS GYÁRTÓ</w:t>
      </w:r>
      <w:r w:rsidR="0015596C" w:rsidRPr="005C586C">
        <w:rPr>
          <w:bCs/>
          <w:lang w:val="hu-HU"/>
        </w:rPr>
        <w:fldChar w:fldCharType="begin"/>
      </w:r>
      <w:r w:rsidR="0015596C" w:rsidRPr="005C586C">
        <w:rPr>
          <w:bCs/>
          <w:lang w:val="hu-HU"/>
        </w:rPr>
        <w:instrText xml:space="preserve"> DOCVARIABLE VAULT_ND_e23b9281-751c-494b-b828-fabdab3ae537 \* MERGEFORMAT </w:instrText>
      </w:r>
      <w:r w:rsidR="0015596C" w:rsidRPr="005C586C">
        <w:rPr>
          <w:bCs/>
          <w:lang w:val="hu-HU"/>
        </w:rPr>
        <w:fldChar w:fldCharType="separate"/>
      </w:r>
      <w:r w:rsidR="0015596C" w:rsidRPr="005C586C">
        <w:rPr>
          <w:bCs/>
          <w:lang w:val="hu-HU"/>
        </w:rPr>
        <w:t xml:space="preserve"> </w:t>
      </w:r>
      <w:r w:rsidR="0015596C" w:rsidRPr="005C586C">
        <w:rPr>
          <w:bCs/>
          <w:lang w:val="hu-HU"/>
        </w:rPr>
        <w:fldChar w:fldCharType="end"/>
      </w:r>
    </w:p>
    <w:p w14:paraId="78D18BFB" w14:textId="77777777" w:rsidR="00DD47C0" w:rsidRPr="00B86C8C" w:rsidRDefault="00DD47C0" w:rsidP="00B86C8C">
      <w:pPr>
        <w:spacing w:line="240" w:lineRule="auto"/>
        <w:ind w:right="1416"/>
        <w:rPr>
          <w:szCs w:val="22"/>
          <w:lang w:val="hu-HU"/>
        </w:rPr>
      </w:pPr>
    </w:p>
    <w:p w14:paraId="420F1506" w14:textId="39304A9D" w:rsidR="00DD47C0" w:rsidRPr="00B86C8C" w:rsidRDefault="00EF3F2D" w:rsidP="00B86C8C">
      <w:pPr>
        <w:keepNext/>
        <w:spacing w:line="240" w:lineRule="auto"/>
        <w:ind w:right="1416"/>
        <w:rPr>
          <w:u w:val="single"/>
          <w:lang w:val="hu-HU"/>
        </w:rPr>
      </w:pPr>
      <w:bookmarkStart w:id="73" w:name="_Hlk97204712"/>
      <w:r w:rsidRPr="00B86C8C">
        <w:rPr>
          <w:u w:val="single"/>
          <w:lang w:val="hu-HU"/>
        </w:rPr>
        <w:t>A biológiai eredetű hatóanyag gyártójának neve és címe</w:t>
      </w:r>
    </w:p>
    <w:bookmarkEnd w:id="73"/>
    <w:p w14:paraId="26C5B55A" w14:textId="77777777" w:rsidR="00EF3F2D" w:rsidRPr="00B86C8C" w:rsidRDefault="00EF3F2D" w:rsidP="00B86C8C">
      <w:pPr>
        <w:keepNext/>
        <w:spacing w:line="240" w:lineRule="auto"/>
        <w:ind w:right="1416"/>
        <w:rPr>
          <w:szCs w:val="22"/>
          <w:lang w:val="hu-HU"/>
        </w:rPr>
      </w:pPr>
    </w:p>
    <w:p w14:paraId="5EE78DC7" w14:textId="77777777" w:rsidR="003A5F04" w:rsidRPr="00B86C8C" w:rsidRDefault="003A5F04" w:rsidP="00B86C8C">
      <w:pPr>
        <w:spacing w:line="240" w:lineRule="auto"/>
        <w:rPr>
          <w:noProof/>
          <w:szCs w:val="22"/>
          <w:lang w:val="hu-HU"/>
        </w:rPr>
      </w:pPr>
      <w:r w:rsidRPr="00B86C8C">
        <w:rPr>
          <w:noProof/>
          <w:szCs w:val="22"/>
          <w:lang w:val="hu-HU"/>
        </w:rPr>
        <w:t>AstraZeneca Pharmaceuticals LP Frederick Manufacturing Center (FMC)</w:t>
      </w:r>
    </w:p>
    <w:p w14:paraId="743701D4" w14:textId="77777777" w:rsidR="003A5F04" w:rsidRPr="00B86C8C" w:rsidRDefault="003A5F04" w:rsidP="00B86C8C">
      <w:pPr>
        <w:spacing w:line="240" w:lineRule="auto"/>
        <w:rPr>
          <w:noProof/>
          <w:szCs w:val="22"/>
          <w:lang w:val="hu-HU"/>
        </w:rPr>
      </w:pPr>
      <w:r w:rsidRPr="00B86C8C">
        <w:rPr>
          <w:noProof/>
          <w:szCs w:val="22"/>
          <w:lang w:val="hu-HU"/>
        </w:rPr>
        <w:t>633 Research Court</w:t>
      </w:r>
    </w:p>
    <w:p w14:paraId="7D4E097D" w14:textId="77777777" w:rsidR="003A5F04" w:rsidRPr="00B86C8C" w:rsidRDefault="003A5F04" w:rsidP="00B86C8C">
      <w:pPr>
        <w:spacing w:line="240" w:lineRule="auto"/>
        <w:rPr>
          <w:noProof/>
          <w:szCs w:val="22"/>
          <w:lang w:val="hu-HU"/>
        </w:rPr>
      </w:pPr>
      <w:r w:rsidRPr="00B86C8C">
        <w:rPr>
          <w:noProof/>
          <w:szCs w:val="22"/>
          <w:lang w:val="hu-HU"/>
        </w:rPr>
        <w:t>Frederick, Maryland</w:t>
      </w:r>
    </w:p>
    <w:p w14:paraId="35CEFAC5" w14:textId="77777777" w:rsidR="003A5F04" w:rsidRPr="00B86C8C" w:rsidRDefault="003A5F04" w:rsidP="00B86C8C">
      <w:pPr>
        <w:spacing w:line="240" w:lineRule="auto"/>
        <w:rPr>
          <w:noProof/>
          <w:szCs w:val="22"/>
          <w:lang w:val="hu-HU"/>
        </w:rPr>
      </w:pPr>
      <w:r w:rsidRPr="00B86C8C">
        <w:rPr>
          <w:noProof/>
          <w:szCs w:val="22"/>
          <w:lang w:val="hu-HU"/>
        </w:rPr>
        <w:t>21703</w:t>
      </w:r>
    </w:p>
    <w:p w14:paraId="13B3B17A" w14:textId="69C7222F" w:rsidR="00AA103B" w:rsidRPr="00B86C8C" w:rsidRDefault="001E02D5" w:rsidP="00B86C8C">
      <w:pPr>
        <w:spacing w:line="240" w:lineRule="auto"/>
        <w:rPr>
          <w:szCs w:val="22"/>
          <w:lang w:val="hu-HU"/>
        </w:rPr>
      </w:pPr>
      <w:r w:rsidRPr="00B86C8C">
        <w:rPr>
          <w:szCs w:val="22"/>
          <w:lang w:val="hu-HU"/>
        </w:rPr>
        <w:t>Egyesült Államok</w:t>
      </w:r>
    </w:p>
    <w:p w14:paraId="24A87135" w14:textId="77777777" w:rsidR="00DD47C0" w:rsidRPr="00B86C8C" w:rsidRDefault="00DD47C0" w:rsidP="00B86C8C">
      <w:pPr>
        <w:spacing w:line="240" w:lineRule="auto"/>
        <w:rPr>
          <w:szCs w:val="22"/>
          <w:lang w:val="hu-HU"/>
        </w:rPr>
      </w:pPr>
    </w:p>
    <w:p w14:paraId="76157470" w14:textId="788B79C0" w:rsidR="00DD47C0" w:rsidRPr="00B86C8C" w:rsidRDefault="00EF3F2D" w:rsidP="00B86C8C">
      <w:pPr>
        <w:keepNext/>
        <w:spacing w:line="240" w:lineRule="auto"/>
        <w:rPr>
          <w:u w:val="single"/>
          <w:lang w:val="hu-HU"/>
        </w:rPr>
      </w:pPr>
      <w:bookmarkStart w:id="74" w:name="_Hlk97204728"/>
      <w:r w:rsidRPr="00B86C8C">
        <w:rPr>
          <w:u w:val="single"/>
          <w:lang w:val="hu-HU"/>
        </w:rPr>
        <w:t>A gyártási tételek végfelszabadításáért felelős gyártó neve és címe</w:t>
      </w:r>
    </w:p>
    <w:bookmarkEnd w:id="74"/>
    <w:p w14:paraId="5671CAF0" w14:textId="77777777" w:rsidR="00EF3F2D" w:rsidRPr="00B86C8C" w:rsidRDefault="00EF3F2D" w:rsidP="00B86C8C">
      <w:pPr>
        <w:keepNext/>
        <w:spacing w:line="240" w:lineRule="auto"/>
        <w:rPr>
          <w:szCs w:val="22"/>
          <w:lang w:val="hu-HU"/>
        </w:rPr>
      </w:pPr>
    </w:p>
    <w:p w14:paraId="3020DC1B" w14:textId="3F17913F" w:rsidR="00DD47C0" w:rsidRPr="00B86C8C" w:rsidRDefault="00AA103B" w:rsidP="00B86C8C">
      <w:pPr>
        <w:spacing w:line="240" w:lineRule="auto"/>
        <w:rPr>
          <w:szCs w:val="22"/>
          <w:lang w:val="hu-HU"/>
        </w:rPr>
      </w:pPr>
      <w:r w:rsidRPr="00B86C8C">
        <w:rPr>
          <w:szCs w:val="22"/>
          <w:lang w:val="hu-HU"/>
        </w:rPr>
        <w:t>AstraZeneca AB</w:t>
      </w:r>
    </w:p>
    <w:p w14:paraId="062BE61F" w14:textId="28D5150A" w:rsidR="00BA67AD" w:rsidRPr="00B86C8C" w:rsidRDefault="00E3529A" w:rsidP="00B86C8C">
      <w:pPr>
        <w:spacing w:line="240" w:lineRule="auto"/>
        <w:rPr>
          <w:szCs w:val="22"/>
          <w:lang w:val="hu-HU"/>
        </w:rPr>
      </w:pPr>
      <w:proofErr w:type="spellStart"/>
      <w:r>
        <w:rPr>
          <w:szCs w:val="22"/>
          <w:lang w:val="hu-HU"/>
        </w:rPr>
        <w:t>Karlebyhusentren</w:t>
      </w:r>
      <w:proofErr w:type="spellEnd"/>
      <w:r>
        <w:rPr>
          <w:szCs w:val="22"/>
          <w:lang w:val="hu-HU"/>
        </w:rPr>
        <w:t xml:space="preserve">, </w:t>
      </w:r>
      <w:proofErr w:type="spellStart"/>
      <w:r>
        <w:rPr>
          <w:szCs w:val="22"/>
          <w:lang w:val="hu-HU"/>
        </w:rPr>
        <w:t>Astraallen</w:t>
      </w:r>
      <w:proofErr w:type="spellEnd"/>
    </w:p>
    <w:p w14:paraId="1BD82463" w14:textId="1194DDDA" w:rsidR="00BA67AD" w:rsidRPr="00B86C8C" w:rsidRDefault="00BA67AD" w:rsidP="00B86C8C">
      <w:pPr>
        <w:spacing w:line="240" w:lineRule="auto"/>
        <w:rPr>
          <w:szCs w:val="22"/>
          <w:lang w:val="hu-HU"/>
        </w:rPr>
      </w:pPr>
      <w:r w:rsidRPr="00B86C8C">
        <w:rPr>
          <w:szCs w:val="22"/>
          <w:lang w:val="hu-HU"/>
        </w:rPr>
        <w:t>15</w:t>
      </w:r>
      <w:r w:rsidR="002A2F15" w:rsidRPr="00B86C8C">
        <w:rPr>
          <w:szCs w:val="22"/>
          <w:lang w:val="hu-HU"/>
        </w:rPr>
        <w:t>2</w:t>
      </w:r>
      <w:r w:rsidRPr="00B86C8C">
        <w:rPr>
          <w:szCs w:val="22"/>
          <w:lang w:val="hu-HU"/>
        </w:rPr>
        <w:t xml:space="preserve"> </w:t>
      </w:r>
      <w:r w:rsidR="002A2F15" w:rsidRPr="00B86C8C">
        <w:rPr>
          <w:szCs w:val="22"/>
          <w:lang w:val="hu-HU"/>
        </w:rPr>
        <w:t>57</w:t>
      </w:r>
      <w:r w:rsidRPr="00B86C8C">
        <w:rPr>
          <w:szCs w:val="22"/>
          <w:lang w:val="hu-HU"/>
        </w:rPr>
        <w:t xml:space="preserve"> </w:t>
      </w:r>
      <w:proofErr w:type="spellStart"/>
      <w:r w:rsidRPr="00B86C8C">
        <w:rPr>
          <w:szCs w:val="22"/>
          <w:lang w:val="hu-HU"/>
        </w:rPr>
        <w:t>Södert</w:t>
      </w:r>
      <w:bookmarkStart w:id="75" w:name="_Hlk68599582"/>
      <w:r w:rsidRPr="00B86C8C">
        <w:rPr>
          <w:szCs w:val="22"/>
          <w:lang w:val="hu-HU"/>
        </w:rPr>
        <w:t>ä</w:t>
      </w:r>
      <w:bookmarkEnd w:id="75"/>
      <w:r w:rsidRPr="00B86C8C">
        <w:rPr>
          <w:szCs w:val="22"/>
          <w:lang w:val="hu-HU"/>
        </w:rPr>
        <w:t>lje</w:t>
      </w:r>
      <w:proofErr w:type="spellEnd"/>
    </w:p>
    <w:p w14:paraId="65D2E13C" w14:textId="2ABDC67F" w:rsidR="00AA103B" w:rsidRPr="00B86C8C" w:rsidRDefault="00EF3F2D" w:rsidP="00B86C8C">
      <w:pPr>
        <w:spacing w:line="240" w:lineRule="auto"/>
        <w:rPr>
          <w:noProof/>
          <w:szCs w:val="22"/>
          <w:lang w:val="hu-HU"/>
        </w:rPr>
      </w:pPr>
      <w:r w:rsidRPr="00B86C8C">
        <w:rPr>
          <w:szCs w:val="22"/>
          <w:lang w:val="hu-HU"/>
        </w:rPr>
        <w:t>Svédország</w:t>
      </w:r>
    </w:p>
    <w:p w14:paraId="77A8D58A" w14:textId="77777777" w:rsidR="00DD47C0" w:rsidRPr="00B86C8C" w:rsidRDefault="00DD47C0" w:rsidP="00B86C8C">
      <w:pPr>
        <w:spacing w:line="240" w:lineRule="auto"/>
        <w:rPr>
          <w:szCs w:val="22"/>
          <w:lang w:val="hu-HU"/>
        </w:rPr>
      </w:pPr>
    </w:p>
    <w:p w14:paraId="4F9B0E20" w14:textId="77777777" w:rsidR="00DD47C0" w:rsidRPr="00B86C8C" w:rsidRDefault="00DD47C0" w:rsidP="00B86C8C">
      <w:pPr>
        <w:spacing w:line="240" w:lineRule="auto"/>
        <w:rPr>
          <w:szCs w:val="22"/>
          <w:lang w:val="hu-HU"/>
        </w:rPr>
      </w:pPr>
    </w:p>
    <w:p w14:paraId="0A79D458" w14:textId="46AD7C34" w:rsidR="00DD47C0" w:rsidRPr="005C586C" w:rsidRDefault="00DE32AC" w:rsidP="00B86C8C">
      <w:pPr>
        <w:pStyle w:val="A-Heading1"/>
        <w:rPr>
          <w:bCs/>
          <w:lang w:val="hu-HU"/>
        </w:rPr>
      </w:pPr>
      <w:bookmarkStart w:id="76" w:name="OLE_LINK2"/>
      <w:bookmarkStart w:id="77" w:name="_Hlk97204743"/>
      <w:r w:rsidRPr="005C586C">
        <w:rPr>
          <w:lang w:val="hu-HU"/>
        </w:rPr>
        <w:t>B.</w:t>
      </w:r>
      <w:bookmarkEnd w:id="76"/>
      <w:r w:rsidRPr="005C586C">
        <w:rPr>
          <w:lang w:val="hu-HU"/>
        </w:rPr>
        <w:tab/>
      </w:r>
      <w:r w:rsidR="004B287D" w:rsidRPr="005C586C">
        <w:rPr>
          <w:bCs/>
          <w:lang w:val="hu-HU"/>
        </w:rPr>
        <w:t>FELTÉTELEK VAGY KORLÁTOZÁSOK AZ ELLÁTÁS ÉS HASZNÁLAT KAPCSÁN</w:t>
      </w:r>
      <w:r w:rsidR="0015596C" w:rsidRPr="005C586C">
        <w:rPr>
          <w:bCs/>
          <w:lang w:val="hu-HU"/>
        </w:rPr>
        <w:fldChar w:fldCharType="begin"/>
      </w:r>
      <w:r w:rsidR="0015596C" w:rsidRPr="005C586C">
        <w:rPr>
          <w:bCs/>
          <w:lang w:val="hu-HU"/>
        </w:rPr>
        <w:instrText xml:space="preserve"> DOCVARIABLE VAULT_ND_16c7fc2f-2081-4095-8da1-a387cda01210 \* MERGEFORMAT </w:instrText>
      </w:r>
      <w:r w:rsidR="0015596C" w:rsidRPr="005C586C">
        <w:rPr>
          <w:bCs/>
          <w:lang w:val="hu-HU"/>
        </w:rPr>
        <w:fldChar w:fldCharType="separate"/>
      </w:r>
      <w:r w:rsidR="0015596C" w:rsidRPr="005C586C">
        <w:rPr>
          <w:bCs/>
          <w:lang w:val="hu-HU"/>
        </w:rPr>
        <w:t xml:space="preserve"> </w:t>
      </w:r>
      <w:r w:rsidR="0015596C" w:rsidRPr="005C586C">
        <w:rPr>
          <w:bCs/>
          <w:lang w:val="hu-HU"/>
        </w:rPr>
        <w:fldChar w:fldCharType="end"/>
      </w:r>
    </w:p>
    <w:bookmarkEnd w:id="77"/>
    <w:p w14:paraId="7ED3EAF6" w14:textId="77777777" w:rsidR="00DD47C0" w:rsidRPr="00B86C8C" w:rsidRDefault="00DD47C0" w:rsidP="00B86C8C">
      <w:pPr>
        <w:spacing w:line="240" w:lineRule="auto"/>
        <w:rPr>
          <w:szCs w:val="22"/>
          <w:lang w:val="hu-HU"/>
        </w:rPr>
      </w:pPr>
    </w:p>
    <w:p w14:paraId="73ADD94D" w14:textId="38CB7C88" w:rsidR="00DD47C0" w:rsidRPr="00B86C8C" w:rsidRDefault="009868CA" w:rsidP="00B86C8C">
      <w:pPr>
        <w:numPr>
          <w:ilvl w:val="12"/>
          <w:numId w:val="0"/>
        </w:numPr>
        <w:spacing w:line="240" w:lineRule="auto"/>
        <w:rPr>
          <w:lang w:val="hu-HU"/>
        </w:rPr>
      </w:pPr>
      <w:r w:rsidRPr="00B86C8C">
        <w:rPr>
          <w:lang w:val="hu-HU"/>
        </w:rPr>
        <w:t>O</w:t>
      </w:r>
      <w:r w:rsidR="00470CE8" w:rsidRPr="00B86C8C">
        <w:rPr>
          <w:lang w:val="hu-HU"/>
        </w:rPr>
        <w:t>rvosi rendelvényhez kötött gyógyszer.</w:t>
      </w:r>
    </w:p>
    <w:p w14:paraId="496B4417" w14:textId="77777777" w:rsidR="00470CE8" w:rsidRPr="00B86C8C" w:rsidRDefault="00470CE8" w:rsidP="00B86C8C">
      <w:pPr>
        <w:numPr>
          <w:ilvl w:val="12"/>
          <w:numId w:val="0"/>
        </w:numPr>
        <w:spacing w:line="240" w:lineRule="auto"/>
        <w:rPr>
          <w:szCs w:val="22"/>
          <w:lang w:val="hu-HU"/>
        </w:rPr>
      </w:pPr>
    </w:p>
    <w:p w14:paraId="6F76567B" w14:textId="77777777" w:rsidR="00DD47C0" w:rsidRPr="00B86C8C" w:rsidRDefault="00DD47C0" w:rsidP="00B86C8C">
      <w:pPr>
        <w:numPr>
          <w:ilvl w:val="12"/>
          <w:numId w:val="0"/>
        </w:numPr>
        <w:spacing w:line="240" w:lineRule="auto"/>
        <w:rPr>
          <w:szCs w:val="22"/>
          <w:lang w:val="hu-HU"/>
        </w:rPr>
      </w:pPr>
    </w:p>
    <w:p w14:paraId="1E4C6EB3" w14:textId="65A062E0" w:rsidR="00470CE8" w:rsidRPr="005C586C" w:rsidRDefault="00DE32AC" w:rsidP="00B86C8C">
      <w:pPr>
        <w:pStyle w:val="A-Heading1"/>
        <w:ind w:left="567" w:hanging="567"/>
        <w:rPr>
          <w:bCs/>
          <w:lang w:val="hu-HU"/>
        </w:rPr>
      </w:pPr>
      <w:bookmarkStart w:id="78" w:name="_Hlk97204766"/>
      <w:r w:rsidRPr="005C586C">
        <w:rPr>
          <w:bCs/>
          <w:lang w:val="hu-HU"/>
        </w:rPr>
        <w:t xml:space="preserve">C. </w:t>
      </w:r>
      <w:r w:rsidRPr="005C586C">
        <w:rPr>
          <w:bCs/>
          <w:lang w:val="hu-HU"/>
        </w:rPr>
        <w:tab/>
      </w:r>
      <w:r w:rsidR="00470CE8" w:rsidRPr="005C586C">
        <w:rPr>
          <w:bCs/>
          <w:lang w:val="hu-HU"/>
        </w:rPr>
        <w:t>A FORGALOMBA HOZATALI ENGEDÉLY EGYÉB FELTÉTELEI ÉS KÖVETELMÉNYEI</w:t>
      </w:r>
      <w:r w:rsidR="0015596C" w:rsidRPr="005C586C">
        <w:rPr>
          <w:bCs/>
          <w:lang w:val="hu-HU"/>
        </w:rPr>
        <w:fldChar w:fldCharType="begin"/>
      </w:r>
      <w:r w:rsidR="0015596C" w:rsidRPr="005C586C">
        <w:rPr>
          <w:bCs/>
          <w:lang w:val="hu-HU"/>
        </w:rPr>
        <w:instrText xml:space="preserve"> DOCVARIABLE VAULT_ND_eafcf161-7b68-457d-ad4b-18289ad53fa5 \* MERGEFORMAT </w:instrText>
      </w:r>
      <w:r w:rsidR="0015596C" w:rsidRPr="005C586C">
        <w:rPr>
          <w:bCs/>
          <w:lang w:val="hu-HU"/>
        </w:rPr>
        <w:fldChar w:fldCharType="separate"/>
      </w:r>
      <w:r w:rsidR="0015596C" w:rsidRPr="005C586C">
        <w:rPr>
          <w:bCs/>
          <w:lang w:val="hu-HU"/>
        </w:rPr>
        <w:t xml:space="preserve"> </w:t>
      </w:r>
      <w:r w:rsidR="0015596C" w:rsidRPr="005C586C">
        <w:rPr>
          <w:bCs/>
          <w:lang w:val="hu-HU"/>
        </w:rPr>
        <w:fldChar w:fldCharType="end"/>
      </w:r>
    </w:p>
    <w:bookmarkEnd w:id="78"/>
    <w:p w14:paraId="29B764D6" w14:textId="77777777" w:rsidR="00DD47C0" w:rsidRPr="00B86C8C" w:rsidRDefault="00DD47C0" w:rsidP="00B86C8C">
      <w:pPr>
        <w:spacing w:line="240" w:lineRule="auto"/>
        <w:ind w:right="-1"/>
        <w:rPr>
          <w:iCs/>
          <w:szCs w:val="22"/>
          <w:u w:val="single"/>
          <w:lang w:val="hu-HU"/>
        </w:rPr>
      </w:pPr>
    </w:p>
    <w:p w14:paraId="5CECB258" w14:textId="77777777" w:rsidR="00470CE8" w:rsidRPr="00B86C8C" w:rsidRDefault="00470CE8" w:rsidP="00B86C8C">
      <w:pPr>
        <w:numPr>
          <w:ilvl w:val="0"/>
          <w:numId w:val="29"/>
        </w:numPr>
        <w:spacing w:line="240" w:lineRule="auto"/>
        <w:ind w:left="360"/>
        <w:rPr>
          <w:b/>
          <w:bCs/>
          <w:lang w:val="hu-HU"/>
        </w:rPr>
      </w:pPr>
      <w:bookmarkStart w:id="79" w:name="_Hlk97204782"/>
      <w:r w:rsidRPr="00B86C8C">
        <w:rPr>
          <w:b/>
          <w:bCs/>
          <w:lang w:val="hu-HU"/>
        </w:rPr>
        <w:t>Időszakos gyógyszerbiztonsági jelentések (</w:t>
      </w:r>
      <w:proofErr w:type="spellStart"/>
      <w:r w:rsidRPr="00B86C8C">
        <w:rPr>
          <w:b/>
          <w:lang w:val="hu-HU"/>
        </w:rPr>
        <w:t>Periodic</w:t>
      </w:r>
      <w:proofErr w:type="spellEnd"/>
      <w:r w:rsidRPr="00B86C8C">
        <w:rPr>
          <w:b/>
          <w:lang w:val="hu-HU"/>
        </w:rPr>
        <w:t xml:space="preserve"> </w:t>
      </w:r>
      <w:proofErr w:type="spellStart"/>
      <w:r w:rsidRPr="00B86C8C">
        <w:rPr>
          <w:b/>
          <w:lang w:val="hu-HU"/>
        </w:rPr>
        <w:t>safety</w:t>
      </w:r>
      <w:proofErr w:type="spellEnd"/>
      <w:r w:rsidRPr="00B86C8C">
        <w:rPr>
          <w:b/>
          <w:lang w:val="hu-HU"/>
        </w:rPr>
        <w:t xml:space="preserve"> update </w:t>
      </w:r>
      <w:proofErr w:type="spellStart"/>
      <w:r w:rsidRPr="00B86C8C">
        <w:rPr>
          <w:b/>
          <w:lang w:val="hu-HU"/>
        </w:rPr>
        <w:t>report</w:t>
      </w:r>
      <w:proofErr w:type="spellEnd"/>
      <w:r w:rsidRPr="00B86C8C">
        <w:rPr>
          <w:b/>
          <w:lang w:val="hu-HU"/>
        </w:rPr>
        <w:t>, PSUR)</w:t>
      </w:r>
    </w:p>
    <w:p w14:paraId="7F82BAB3" w14:textId="77777777" w:rsidR="00470CE8" w:rsidRPr="00B86C8C" w:rsidRDefault="00470CE8" w:rsidP="00B86C8C">
      <w:pPr>
        <w:spacing w:line="240" w:lineRule="auto"/>
        <w:rPr>
          <w:b/>
          <w:bCs/>
          <w:lang w:val="hu-HU"/>
        </w:rPr>
      </w:pPr>
    </w:p>
    <w:p w14:paraId="55415D70" w14:textId="77777777" w:rsidR="00470CE8" w:rsidRPr="00B86C8C" w:rsidRDefault="00470CE8" w:rsidP="00B86C8C">
      <w:pPr>
        <w:tabs>
          <w:tab w:val="left" w:pos="0"/>
        </w:tabs>
        <w:spacing w:line="240" w:lineRule="auto"/>
        <w:ind w:right="567"/>
        <w:rPr>
          <w:iCs/>
          <w:lang w:val="hu-HU"/>
        </w:rPr>
      </w:pPr>
      <w:r w:rsidRPr="00B86C8C">
        <w:rPr>
          <w:iCs/>
          <w:lang w:val="hu-HU"/>
        </w:rPr>
        <w:t>Erre a készítményre a PSUR-</w:t>
      </w:r>
      <w:proofErr w:type="spellStart"/>
      <w:r w:rsidRPr="00B86C8C">
        <w:rPr>
          <w:iCs/>
          <w:lang w:val="hu-HU"/>
        </w:rPr>
        <w:t>okat</w:t>
      </w:r>
      <w:proofErr w:type="spellEnd"/>
      <w:r w:rsidRPr="00B86C8C">
        <w:rPr>
          <w:iCs/>
          <w:lang w:val="hu-HU"/>
        </w:rPr>
        <w:t xml:space="preserve">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47AA67A1" w14:textId="77777777" w:rsidR="00470CE8" w:rsidRPr="00B86C8C" w:rsidRDefault="00470CE8" w:rsidP="00B86C8C">
      <w:pPr>
        <w:tabs>
          <w:tab w:val="left" w:pos="0"/>
        </w:tabs>
        <w:spacing w:line="240" w:lineRule="auto"/>
        <w:ind w:right="567"/>
        <w:rPr>
          <w:iCs/>
          <w:lang w:val="hu-HU"/>
        </w:rPr>
      </w:pPr>
    </w:p>
    <w:p w14:paraId="6F567270" w14:textId="332F9FF8" w:rsidR="00470CE8" w:rsidRPr="00B86C8C" w:rsidRDefault="00470CE8" w:rsidP="00B86C8C">
      <w:pPr>
        <w:tabs>
          <w:tab w:val="left" w:pos="0"/>
        </w:tabs>
        <w:spacing w:line="240" w:lineRule="auto"/>
        <w:ind w:right="567"/>
        <w:rPr>
          <w:iCs/>
          <w:lang w:val="hu-HU"/>
        </w:rPr>
      </w:pPr>
      <w:r w:rsidRPr="00B86C8C">
        <w:rPr>
          <w:iCs/>
          <w:lang w:val="hu-HU"/>
        </w:rPr>
        <w:t>A forgalomba hozatali engedély jogosultja (MAH) erre a készítményre az első PSUR-t az engedélyezést követő 6 hónapon belül köteles benyújtani.</w:t>
      </w:r>
    </w:p>
    <w:bookmarkEnd w:id="79"/>
    <w:p w14:paraId="30C83475" w14:textId="77777777" w:rsidR="00DD47C0" w:rsidRPr="00B86C8C" w:rsidRDefault="00DD47C0" w:rsidP="00B86C8C">
      <w:pPr>
        <w:spacing w:line="240" w:lineRule="auto"/>
        <w:ind w:right="-1"/>
        <w:rPr>
          <w:iCs/>
          <w:szCs w:val="22"/>
          <w:u w:val="single"/>
          <w:lang w:val="hu-HU"/>
        </w:rPr>
      </w:pPr>
    </w:p>
    <w:p w14:paraId="0B914899" w14:textId="77777777" w:rsidR="00DD47C0" w:rsidRPr="00B86C8C" w:rsidRDefault="00DD47C0" w:rsidP="00B86C8C">
      <w:pPr>
        <w:spacing w:line="240" w:lineRule="auto"/>
        <w:ind w:right="-1"/>
        <w:rPr>
          <w:u w:val="single"/>
          <w:lang w:val="hu-HU"/>
        </w:rPr>
      </w:pPr>
    </w:p>
    <w:p w14:paraId="5F9ABA25" w14:textId="32969281" w:rsidR="00DD47C0" w:rsidRPr="005C586C" w:rsidRDefault="00DE32AC" w:rsidP="00B86C8C">
      <w:pPr>
        <w:pStyle w:val="A-Heading1"/>
        <w:ind w:left="567" w:hanging="567"/>
        <w:rPr>
          <w:b w:val="0"/>
          <w:lang w:val="hu-HU"/>
        </w:rPr>
      </w:pPr>
      <w:bookmarkStart w:id="80" w:name="_Hlk97204800"/>
      <w:r w:rsidRPr="005C586C">
        <w:rPr>
          <w:lang w:val="hu-HU"/>
        </w:rPr>
        <w:t>D.</w:t>
      </w:r>
      <w:r w:rsidRPr="005C586C">
        <w:rPr>
          <w:lang w:val="hu-HU"/>
        </w:rPr>
        <w:tab/>
      </w:r>
      <w:r w:rsidR="00470CE8" w:rsidRPr="005C586C">
        <w:rPr>
          <w:bCs/>
          <w:lang w:val="hu-HU"/>
        </w:rPr>
        <w:t>FELTÉTELEK VAGY KORLÁTOZÁSOK A GYÓGYSZER BIZTONSÁGOS ÉS HATÉKONY ALKALMAZÁSÁRA VONATKOZÓAN</w:t>
      </w:r>
      <w:r w:rsidR="0015596C" w:rsidRPr="005C586C">
        <w:rPr>
          <w:bCs/>
          <w:lang w:val="hu-HU"/>
        </w:rPr>
        <w:fldChar w:fldCharType="begin"/>
      </w:r>
      <w:r w:rsidR="0015596C" w:rsidRPr="005C586C">
        <w:rPr>
          <w:bCs/>
          <w:lang w:val="hu-HU"/>
        </w:rPr>
        <w:instrText xml:space="preserve"> DOCVARIABLE VAULT_ND_06bb1ece-f55d-4bf6-a5e9-c036559d20aa \* MERGEFORMAT </w:instrText>
      </w:r>
      <w:r w:rsidR="0015596C" w:rsidRPr="005C586C">
        <w:rPr>
          <w:bCs/>
          <w:lang w:val="hu-HU"/>
        </w:rPr>
        <w:fldChar w:fldCharType="separate"/>
      </w:r>
      <w:r w:rsidR="0015596C" w:rsidRPr="005C586C">
        <w:rPr>
          <w:bCs/>
          <w:lang w:val="hu-HU"/>
        </w:rPr>
        <w:t xml:space="preserve"> </w:t>
      </w:r>
      <w:r w:rsidR="0015596C" w:rsidRPr="005C586C">
        <w:rPr>
          <w:bCs/>
          <w:lang w:val="hu-HU"/>
        </w:rPr>
        <w:fldChar w:fldCharType="end"/>
      </w:r>
    </w:p>
    <w:p w14:paraId="4DE40FDB" w14:textId="4E2547C8" w:rsidR="00DD47C0" w:rsidRPr="00B86C8C" w:rsidRDefault="00DD47C0" w:rsidP="00B86C8C">
      <w:pPr>
        <w:spacing w:line="240" w:lineRule="auto"/>
        <w:ind w:right="-1"/>
        <w:rPr>
          <w:u w:val="single"/>
          <w:lang w:val="hu-HU"/>
        </w:rPr>
      </w:pPr>
    </w:p>
    <w:p w14:paraId="30EB4765" w14:textId="35616A58" w:rsidR="00090E76" w:rsidRPr="00B86C8C" w:rsidRDefault="00090E76" w:rsidP="00B86C8C">
      <w:pPr>
        <w:numPr>
          <w:ilvl w:val="0"/>
          <w:numId w:val="29"/>
        </w:numPr>
        <w:spacing w:line="240" w:lineRule="auto"/>
        <w:ind w:left="360"/>
        <w:rPr>
          <w:b/>
          <w:bCs/>
          <w:lang w:val="hu-HU"/>
        </w:rPr>
      </w:pPr>
      <w:r w:rsidRPr="00B86C8C">
        <w:rPr>
          <w:b/>
          <w:bCs/>
          <w:lang w:val="hu-HU"/>
        </w:rPr>
        <w:t>Kockázatkezelési terv</w:t>
      </w:r>
    </w:p>
    <w:p w14:paraId="4D1EA969" w14:textId="77777777" w:rsidR="00090E76" w:rsidRPr="00B86C8C" w:rsidRDefault="00090E76" w:rsidP="00B86C8C">
      <w:pPr>
        <w:spacing w:line="240" w:lineRule="auto"/>
        <w:rPr>
          <w:b/>
          <w:bCs/>
          <w:lang w:val="hu-HU"/>
        </w:rPr>
      </w:pPr>
    </w:p>
    <w:p w14:paraId="2C55F212" w14:textId="77777777" w:rsidR="00090E76" w:rsidRPr="00B86C8C" w:rsidRDefault="00090E76" w:rsidP="00B86C8C">
      <w:pPr>
        <w:numPr>
          <w:ilvl w:val="12"/>
          <w:numId w:val="0"/>
        </w:numPr>
        <w:spacing w:line="240" w:lineRule="auto"/>
        <w:rPr>
          <w:lang w:val="hu-HU"/>
        </w:rPr>
      </w:pPr>
      <w:r w:rsidRPr="00B86C8C">
        <w:rPr>
          <w:lang w:val="hu-HU"/>
        </w:rPr>
        <w:t xml:space="preserve">A forgalomba hozatali engedély jogosultja (MAH) kötelezi magát, hogy a forgalomba hozatali engedély 1.8.2 moduljában leírt, jóváhagyott kockázatkezelési tervben, illetve annak jóváhagyott frissített verzióiban részletezett, kötelező </w:t>
      </w:r>
      <w:proofErr w:type="spellStart"/>
      <w:r w:rsidRPr="00B86C8C">
        <w:rPr>
          <w:lang w:val="hu-HU"/>
        </w:rPr>
        <w:t>farmakovigilanciai</w:t>
      </w:r>
      <w:proofErr w:type="spellEnd"/>
      <w:r w:rsidRPr="00B86C8C">
        <w:rPr>
          <w:lang w:val="hu-HU"/>
        </w:rPr>
        <w:t xml:space="preserve"> tevékenységeket és beavatkozásokat elvégzi.</w:t>
      </w:r>
    </w:p>
    <w:p w14:paraId="7834569B" w14:textId="77777777" w:rsidR="00090E76" w:rsidRPr="00B86C8C" w:rsidRDefault="00090E76" w:rsidP="00B86C8C">
      <w:pPr>
        <w:numPr>
          <w:ilvl w:val="12"/>
          <w:numId w:val="0"/>
        </w:numPr>
        <w:spacing w:line="240" w:lineRule="auto"/>
        <w:rPr>
          <w:lang w:val="hu-HU"/>
        </w:rPr>
      </w:pPr>
    </w:p>
    <w:p w14:paraId="0AEB6FBF" w14:textId="77777777" w:rsidR="00090E76" w:rsidRPr="00B86C8C" w:rsidRDefault="00090E76" w:rsidP="00B86C8C">
      <w:pPr>
        <w:numPr>
          <w:ilvl w:val="12"/>
          <w:numId w:val="0"/>
        </w:numPr>
        <w:spacing w:line="240" w:lineRule="auto"/>
        <w:rPr>
          <w:lang w:val="hu-HU"/>
        </w:rPr>
      </w:pPr>
      <w:r w:rsidRPr="00B86C8C">
        <w:rPr>
          <w:lang w:val="hu-HU"/>
        </w:rPr>
        <w:t>A frissített kockázatkezelési terv benyújtandó a következő esetekben:</w:t>
      </w:r>
    </w:p>
    <w:p w14:paraId="1F275CE9" w14:textId="77777777" w:rsidR="00090E76" w:rsidRPr="00B86C8C" w:rsidRDefault="00090E76" w:rsidP="00B86C8C">
      <w:pPr>
        <w:numPr>
          <w:ilvl w:val="0"/>
          <w:numId w:val="30"/>
        </w:numPr>
        <w:spacing w:line="240" w:lineRule="auto"/>
        <w:ind w:right="-1"/>
        <w:rPr>
          <w:iCs/>
          <w:szCs w:val="22"/>
          <w:lang w:val="hu-HU"/>
        </w:rPr>
      </w:pPr>
      <w:r w:rsidRPr="00B86C8C">
        <w:rPr>
          <w:iCs/>
          <w:szCs w:val="22"/>
          <w:lang w:val="hu-HU"/>
        </w:rPr>
        <w:t>ha az Európai Gyógyszerügynökség ezt indítványozza;</w:t>
      </w:r>
    </w:p>
    <w:p w14:paraId="395893C9" w14:textId="29E6A4E7" w:rsidR="00DD47C0" w:rsidRPr="00B86C8C" w:rsidRDefault="00090E76" w:rsidP="00B86C8C">
      <w:pPr>
        <w:numPr>
          <w:ilvl w:val="0"/>
          <w:numId w:val="30"/>
        </w:numPr>
        <w:tabs>
          <w:tab w:val="clear" w:pos="567"/>
          <w:tab w:val="clear" w:pos="720"/>
        </w:tabs>
        <w:spacing w:line="240" w:lineRule="auto"/>
        <w:ind w:left="567" w:right="-1" w:hanging="207"/>
        <w:rPr>
          <w:iCs/>
          <w:szCs w:val="22"/>
          <w:lang w:val="hu-HU"/>
        </w:rPr>
      </w:pPr>
      <w:r w:rsidRPr="00B86C8C">
        <w:rPr>
          <w:iCs/>
          <w:szCs w:val="22"/>
          <w:lang w:val="hu-HU"/>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bookmarkEnd w:id="80"/>
    <w:p w14:paraId="162A5898" w14:textId="77777777" w:rsidR="00DD47C0" w:rsidRPr="001E1C74" w:rsidRDefault="00DD47C0" w:rsidP="00B86C8C">
      <w:pPr>
        <w:pStyle w:val="NormalAgency"/>
        <w:rPr>
          <w:rFonts w:ascii="Times New Roman" w:hAnsi="Times New Roman" w:cs="Times New Roman"/>
          <w:sz w:val="22"/>
          <w:lang w:val="hu-HU"/>
        </w:rPr>
      </w:pPr>
    </w:p>
    <w:p w14:paraId="52D03C78" w14:textId="63B291DE" w:rsidR="00173CE6" w:rsidRPr="00B86C8C" w:rsidRDefault="00173CE6" w:rsidP="00B86C8C">
      <w:pPr>
        <w:spacing w:line="240" w:lineRule="auto"/>
        <w:rPr>
          <w:lang w:val="hu-HU"/>
        </w:rPr>
      </w:pPr>
    </w:p>
    <w:p w14:paraId="5492CFE8" w14:textId="77777777" w:rsidR="00173CE6" w:rsidRPr="00B86C8C" w:rsidRDefault="00173CE6" w:rsidP="00B86C8C">
      <w:pPr>
        <w:tabs>
          <w:tab w:val="clear" w:pos="567"/>
        </w:tabs>
        <w:spacing w:line="240" w:lineRule="auto"/>
        <w:rPr>
          <w:lang w:val="hu-HU"/>
        </w:rPr>
      </w:pPr>
      <w:r w:rsidRPr="00B86C8C">
        <w:rPr>
          <w:lang w:val="hu-HU"/>
        </w:rPr>
        <w:br w:type="page"/>
      </w:r>
    </w:p>
    <w:p w14:paraId="2D244688" w14:textId="77777777" w:rsidR="00B815F5" w:rsidRPr="00B86C8C" w:rsidRDefault="00B815F5" w:rsidP="00B86C8C">
      <w:pPr>
        <w:spacing w:line="240" w:lineRule="auto"/>
        <w:rPr>
          <w:lang w:val="hu-HU"/>
        </w:rPr>
      </w:pPr>
    </w:p>
    <w:p w14:paraId="19ACB13F" w14:textId="77777777" w:rsidR="00B815F5" w:rsidRPr="00B86C8C" w:rsidRDefault="00B815F5" w:rsidP="00B86C8C">
      <w:pPr>
        <w:spacing w:line="240" w:lineRule="auto"/>
        <w:rPr>
          <w:lang w:val="hu-HU"/>
        </w:rPr>
      </w:pPr>
    </w:p>
    <w:p w14:paraId="111875B6" w14:textId="77777777" w:rsidR="00B815F5" w:rsidRPr="00B86C8C" w:rsidRDefault="00B815F5" w:rsidP="00B86C8C">
      <w:pPr>
        <w:spacing w:line="240" w:lineRule="auto"/>
        <w:rPr>
          <w:lang w:val="hu-HU"/>
        </w:rPr>
      </w:pPr>
    </w:p>
    <w:p w14:paraId="726886F4" w14:textId="77777777" w:rsidR="00B815F5" w:rsidRPr="00B86C8C" w:rsidRDefault="00B815F5" w:rsidP="00B86C8C">
      <w:pPr>
        <w:spacing w:line="240" w:lineRule="auto"/>
        <w:rPr>
          <w:lang w:val="hu-HU"/>
        </w:rPr>
      </w:pPr>
    </w:p>
    <w:p w14:paraId="2F0E358E" w14:textId="77777777" w:rsidR="00B815F5" w:rsidRPr="00B86C8C" w:rsidRDefault="00B815F5" w:rsidP="00B86C8C">
      <w:pPr>
        <w:spacing w:line="240" w:lineRule="auto"/>
        <w:rPr>
          <w:lang w:val="hu-HU"/>
        </w:rPr>
      </w:pPr>
    </w:p>
    <w:p w14:paraId="4F294640" w14:textId="77777777" w:rsidR="00B815F5" w:rsidRPr="00B86C8C" w:rsidRDefault="00B815F5" w:rsidP="00B86C8C">
      <w:pPr>
        <w:spacing w:line="240" w:lineRule="auto"/>
        <w:rPr>
          <w:lang w:val="hu-HU"/>
        </w:rPr>
      </w:pPr>
    </w:p>
    <w:p w14:paraId="7D78F1E5" w14:textId="77777777" w:rsidR="00B815F5" w:rsidRPr="00B86C8C" w:rsidRDefault="00B815F5" w:rsidP="00B86C8C">
      <w:pPr>
        <w:spacing w:line="240" w:lineRule="auto"/>
        <w:rPr>
          <w:lang w:val="hu-HU"/>
        </w:rPr>
      </w:pPr>
    </w:p>
    <w:p w14:paraId="23E4C692" w14:textId="77777777" w:rsidR="00B815F5" w:rsidRPr="00B86C8C" w:rsidRDefault="00B815F5" w:rsidP="00B86C8C">
      <w:pPr>
        <w:spacing w:line="240" w:lineRule="auto"/>
        <w:rPr>
          <w:lang w:val="hu-HU"/>
        </w:rPr>
      </w:pPr>
    </w:p>
    <w:p w14:paraId="1AA28391" w14:textId="77777777" w:rsidR="00B815F5" w:rsidRPr="00B86C8C" w:rsidRDefault="00B815F5" w:rsidP="00B86C8C">
      <w:pPr>
        <w:spacing w:line="240" w:lineRule="auto"/>
        <w:rPr>
          <w:lang w:val="hu-HU"/>
        </w:rPr>
      </w:pPr>
    </w:p>
    <w:p w14:paraId="679E11D0" w14:textId="77777777" w:rsidR="00B815F5" w:rsidRPr="00B86C8C" w:rsidRDefault="00B815F5" w:rsidP="00B86C8C">
      <w:pPr>
        <w:spacing w:line="240" w:lineRule="auto"/>
        <w:rPr>
          <w:lang w:val="hu-HU"/>
        </w:rPr>
      </w:pPr>
    </w:p>
    <w:p w14:paraId="361E44FC" w14:textId="77777777" w:rsidR="00B815F5" w:rsidRPr="00B86C8C" w:rsidRDefault="00B815F5" w:rsidP="00B86C8C">
      <w:pPr>
        <w:spacing w:line="240" w:lineRule="auto"/>
        <w:rPr>
          <w:lang w:val="hu-HU"/>
        </w:rPr>
      </w:pPr>
    </w:p>
    <w:p w14:paraId="42494B04" w14:textId="77777777" w:rsidR="00B815F5" w:rsidRPr="00B86C8C" w:rsidRDefault="00B815F5" w:rsidP="00B86C8C">
      <w:pPr>
        <w:spacing w:line="240" w:lineRule="auto"/>
        <w:rPr>
          <w:lang w:val="hu-HU"/>
        </w:rPr>
      </w:pPr>
    </w:p>
    <w:p w14:paraId="10CFBFA2" w14:textId="77777777" w:rsidR="00B815F5" w:rsidRPr="00B86C8C" w:rsidRDefault="00B815F5" w:rsidP="00B86C8C">
      <w:pPr>
        <w:spacing w:line="240" w:lineRule="auto"/>
        <w:rPr>
          <w:lang w:val="hu-HU"/>
        </w:rPr>
      </w:pPr>
    </w:p>
    <w:p w14:paraId="0CF761E7" w14:textId="77777777" w:rsidR="00B815F5" w:rsidRPr="00B86C8C" w:rsidRDefault="00B815F5" w:rsidP="00B86C8C">
      <w:pPr>
        <w:spacing w:line="240" w:lineRule="auto"/>
        <w:rPr>
          <w:lang w:val="hu-HU"/>
        </w:rPr>
      </w:pPr>
    </w:p>
    <w:p w14:paraId="0973894D" w14:textId="77777777" w:rsidR="00B815F5" w:rsidRPr="00B86C8C" w:rsidRDefault="00B815F5" w:rsidP="00B86C8C">
      <w:pPr>
        <w:spacing w:line="240" w:lineRule="auto"/>
        <w:rPr>
          <w:lang w:val="hu-HU"/>
        </w:rPr>
      </w:pPr>
    </w:p>
    <w:p w14:paraId="30671329" w14:textId="77777777" w:rsidR="00B815F5" w:rsidRPr="00B86C8C" w:rsidRDefault="00B815F5" w:rsidP="001E1C74">
      <w:pPr>
        <w:spacing w:line="240" w:lineRule="auto"/>
        <w:rPr>
          <w:lang w:val="hu-HU"/>
        </w:rPr>
      </w:pPr>
    </w:p>
    <w:p w14:paraId="7D56CA9B" w14:textId="77777777" w:rsidR="00B815F5" w:rsidRPr="00B86C8C" w:rsidRDefault="00B815F5" w:rsidP="001E1C74">
      <w:pPr>
        <w:spacing w:line="240" w:lineRule="auto"/>
        <w:rPr>
          <w:lang w:val="hu-HU"/>
        </w:rPr>
      </w:pPr>
    </w:p>
    <w:p w14:paraId="05A79DCA" w14:textId="77777777" w:rsidR="00B815F5" w:rsidRPr="00B86C8C" w:rsidRDefault="00B815F5" w:rsidP="001E1C74">
      <w:pPr>
        <w:spacing w:line="240" w:lineRule="auto"/>
        <w:rPr>
          <w:lang w:val="hu-HU"/>
        </w:rPr>
      </w:pPr>
    </w:p>
    <w:p w14:paraId="0A5CFD11" w14:textId="77777777" w:rsidR="00B815F5" w:rsidRPr="00B86C8C" w:rsidRDefault="00B815F5" w:rsidP="001E1C74">
      <w:pPr>
        <w:spacing w:line="240" w:lineRule="auto"/>
        <w:rPr>
          <w:lang w:val="hu-HU"/>
        </w:rPr>
      </w:pPr>
    </w:p>
    <w:p w14:paraId="2C652EDF" w14:textId="77777777" w:rsidR="00B815F5" w:rsidRPr="00B86C8C" w:rsidRDefault="00B815F5" w:rsidP="001E1C74">
      <w:pPr>
        <w:spacing w:line="240" w:lineRule="auto"/>
        <w:rPr>
          <w:lang w:val="hu-HU"/>
        </w:rPr>
      </w:pPr>
    </w:p>
    <w:p w14:paraId="40C3F59B" w14:textId="77777777" w:rsidR="00B815F5" w:rsidRPr="00B86C8C" w:rsidRDefault="00B815F5" w:rsidP="001E1C74">
      <w:pPr>
        <w:spacing w:line="240" w:lineRule="auto"/>
        <w:rPr>
          <w:lang w:val="hu-HU"/>
        </w:rPr>
      </w:pPr>
    </w:p>
    <w:p w14:paraId="38B217EC" w14:textId="77777777" w:rsidR="00B815F5" w:rsidRPr="00B86C8C" w:rsidRDefault="00B815F5" w:rsidP="00B973BF">
      <w:pPr>
        <w:spacing w:line="240" w:lineRule="auto"/>
        <w:jc w:val="center"/>
        <w:rPr>
          <w:b/>
          <w:bCs/>
          <w:lang w:val="hu-HU"/>
        </w:rPr>
      </w:pPr>
      <w:bookmarkStart w:id="81" w:name="_Hlk97204885"/>
      <w:r w:rsidRPr="00B86C8C">
        <w:rPr>
          <w:b/>
          <w:bCs/>
          <w:lang w:val="hu-HU"/>
        </w:rPr>
        <w:t>III. MELLÉKLET</w:t>
      </w:r>
    </w:p>
    <w:p w14:paraId="234C7FB2" w14:textId="77777777" w:rsidR="00B815F5" w:rsidRPr="00B86C8C" w:rsidRDefault="00B815F5" w:rsidP="00B973BF">
      <w:pPr>
        <w:spacing w:line="240" w:lineRule="auto"/>
        <w:jc w:val="center"/>
        <w:rPr>
          <w:b/>
          <w:bCs/>
          <w:lang w:val="hu-HU"/>
        </w:rPr>
      </w:pPr>
    </w:p>
    <w:p w14:paraId="48CB83AA" w14:textId="77777777" w:rsidR="00B815F5" w:rsidRPr="00B86C8C" w:rsidRDefault="00B815F5" w:rsidP="00B973BF">
      <w:pPr>
        <w:spacing w:line="240" w:lineRule="auto"/>
        <w:jc w:val="center"/>
        <w:rPr>
          <w:b/>
          <w:bCs/>
          <w:lang w:val="hu-HU"/>
        </w:rPr>
      </w:pPr>
      <w:r w:rsidRPr="00B86C8C">
        <w:rPr>
          <w:b/>
          <w:bCs/>
          <w:lang w:val="hu-HU"/>
        </w:rPr>
        <w:t>CÍMKESZÖVEG ÉS BETEGTÁJÉKOZTATÓ</w:t>
      </w:r>
    </w:p>
    <w:p w14:paraId="4286ECD8" w14:textId="77777777" w:rsidR="00B815F5" w:rsidRPr="00B86C8C" w:rsidRDefault="00B815F5" w:rsidP="00B973BF">
      <w:pPr>
        <w:spacing w:line="240" w:lineRule="auto"/>
        <w:jc w:val="center"/>
        <w:rPr>
          <w:b/>
          <w:bCs/>
          <w:lang w:val="hu-HU"/>
        </w:rPr>
      </w:pPr>
    </w:p>
    <w:bookmarkEnd w:id="81"/>
    <w:p w14:paraId="3E1404FD" w14:textId="77777777" w:rsidR="00DD47C0" w:rsidRPr="00B86C8C" w:rsidRDefault="00DE32AC" w:rsidP="00B86C8C">
      <w:pPr>
        <w:spacing w:line="240" w:lineRule="auto"/>
        <w:rPr>
          <w:b/>
          <w:szCs w:val="22"/>
          <w:lang w:val="hu-HU"/>
        </w:rPr>
      </w:pPr>
      <w:r w:rsidRPr="00B86C8C">
        <w:rPr>
          <w:b/>
          <w:szCs w:val="22"/>
          <w:lang w:val="hu-HU"/>
        </w:rPr>
        <w:br w:type="page"/>
      </w:r>
    </w:p>
    <w:p w14:paraId="21102325" w14:textId="77777777" w:rsidR="00DD47C0" w:rsidRPr="00B86C8C" w:rsidRDefault="00DD47C0" w:rsidP="00B86C8C">
      <w:pPr>
        <w:spacing w:line="240" w:lineRule="auto"/>
        <w:rPr>
          <w:b/>
          <w:szCs w:val="22"/>
          <w:lang w:val="hu-HU"/>
        </w:rPr>
      </w:pPr>
    </w:p>
    <w:p w14:paraId="032115FE" w14:textId="77777777" w:rsidR="00DD47C0" w:rsidRPr="00B86C8C" w:rsidRDefault="00DD47C0" w:rsidP="00B86C8C">
      <w:pPr>
        <w:spacing w:line="240" w:lineRule="auto"/>
        <w:rPr>
          <w:b/>
          <w:szCs w:val="22"/>
          <w:lang w:val="hu-HU"/>
        </w:rPr>
      </w:pPr>
    </w:p>
    <w:p w14:paraId="275552B1" w14:textId="77777777" w:rsidR="00DD47C0" w:rsidRPr="00B86C8C" w:rsidRDefault="00DD47C0" w:rsidP="00B86C8C">
      <w:pPr>
        <w:spacing w:line="240" w:lineRule="auto"/>
        <w:rPr>
          <w:b/>
          <w:szCs w:val="22"/>
          <w:lang w:val="hu-HU"/>
        </w:rPr>
      </w:pPr>
    </w:p>
    <w:p w14:paraId="0F522A98" w14:textId="77777777" w:rsidR="00DD47C0" w:rsidRPr="00B86C8C" w:rsidRDefault="00DD47C0" w:rsidP="00B86C8C">
      <w:pPr>
        <w:spacing w:line="240" w:lineRule="auto"/>
        <w:rPr>
          <w:b/>
          <w:szCs w:val="22"/>
          <w:lang w:val="hu-HU"/>
        </w:rPr>
      </w:pPr>
    </w:p>
    <w:p w14:paraId="5E38CEFA" w14:textId="77777777" w:rsidR="00DD47C0" w:rsidRPr="00B86C8C" w:rsidRDefault="00DD47C0" w:rsidP="00B86C8C">
      <w:pPr>
        <w:spacing w:line="240" w:lineRule="auto"/>
        <w:rPr>
          <w:b/>
          <w:szCs w:val="22"/>
          <w:lang w:val="hu-HU"/>
        </w:rPr>
      </w:pPr>
    </w:p>
    <w:p w14:paraId="44692AC8" w14:textId="77777777" w:rsidR="00DD47C0" w:rsidRPr="00B86C8C" w:rsidRDefault="00DD47C0" w:rsidP="00B86C8C">
      <w:pPr>
        <w:spacing w:line="240" w:lineRule="auto"/>
        <w:rPr>
          <w:b/>
          <w:szCs w:val="22"/>
          <w:lang w:val="hu-HU"/>
        </w:rPr>
      </w:pPr>
    </w:p>
    <w:p w14:paraId="119B0BF5" w14:textId="77777777" w:rsidR="00DD47C0" w:rsidRPr="00B86C8C" w:rsidRDefault="00DD47C0" w:rsidP="00B86C8C">
      <w:pPr>
        <w:spacing w:line="240" w:lineRule="auto"/>
        <w:rPr>
          <w:b/>
          <w:szCs w:val="22"/>
          <w:lang w:val="hu-HU"/>
        </w:rPr>
      </w:pPr>
    </w:p>
    <w:p w14:paraId="04266C8E" w14:textId="77777777" w:rsidR="00DD47C0" w:rsidRPr="00B86C8C" w:rsidRDefault="00DD47C0" w:rsidP="00B86C8C">
      <w:pPr>
        <w:spacing w:line="240" w:lineRule="auto"/>
        <w:rPr>
          <w:b/>
          <w:szCs w:val="22"/>
          <w:lang w:val="hu-HU"/>
        </w:rPr>
      </w:pPr>
    </w:p>
    <w:p w14:paraId="511F400D" w14:textId="77777777" w:rsidR="00DD47C0" w:rsidRPr="00B86C8C" w:rsidRDefault="00DD47C0" w:rsidP="00B86C8C">
      <w:pPr>
        <w:spacing w:line="240" w:lineRule="auto"/>
        <w:rPr>
          <w:b/>
          <w:szCs w:val="22"/>
          <w:lang w:val="hu-HU"/>
        </w:rPr>
      </w:pPr>
    </w:p>
    <w:p w14:paraId="36E922F7" w14:textId="77777777" w:rsidR="00DD47C0" w:rsidRPr="00B86C8C" w:rsidRDefault="00DD47C0" w:rsidP="00B86C8C">
      <w:pPr>
        <w:spacing w:line="240" w:lineRule="auto"/>
        <w:rPr>
          <w:b/>
          <w:szCs w:val="22"/>
          <w:lang w:val="hu-HU"/>
        </w:rPr>
      </w:pPr>
    </w:p>
    <w:p w14:paraId="28EF3B51" w14:textId="77777777" w:rsidR="00DD47C0" w:rsidRPr="00B86C8C" w:rsidRDefault="00DD47C0" w:rsidP="00B86C8C">
      <w:pPr>
        <w:spacing w:line="240" w:lineRule="auto"/>
        <w:rPr>
          <w:b/>
          <w:szCs w:val="22"/>
          <w:lang w:val="hu-HU"/>
        </w:rPr>
      </w:pPr>
    </w:p>
    <w:p w14:paraId="7CC3673E" w14:textId="77777777" w:rsidR="00DD47C0" w:rsidRPr="00B86C8C" w:rsidRDefault="00DD47C0" w:rsidP="00B86C8C">
      <w:pPr>
        <w:spacing w:line="240" w:lineRule="auto"/>
        <w:rPr>
          <w:b/>
          <w:szCs w:val="22"/>
          <w:lang w:val="hu-HU"/>
        </w:rPr>
      </w:pPr>
    </w:p>
    <w:p w14:paraId="6F5CA70A" w14:textId="77777777" w:rsidR="00DD47C0" w:rsidRPr="00B86C8C" w:rsidRDefault="00DD47C0" w:rsidP="00B86C8C">
      <w:pPr>
        <w:spacing w:line="240" w:lineRule="auto"/>
        <w:rPr>
          <w:b/>
          <w:szCs w:val="22"/>
          <w:lang w:val="hu-HU"/>
        </w:rPr>
      </w:pPr>
    </w:p>
    <w:p w14:paraId="50810BAA" w14:textId="77777777" w:rsidR="00DD47C0" w:rsidRPr="00B86C8C" w:rsidRDefault="00DD47C0" w:rsidP="00B86C8C">
      <w:pPr>
        <w:spacing w:line="240" w:lineRule="auto"/>
        <w:rPr>
          <w:b/>
          <w:szCs w:val="22"/>
          <w:lang w:val="hu-HU"/>
        </w:rPr>
      </w:pPr>
    </w:p>
    <w:p w14:paraId="01A95B4B" w14:textId="77777777" w:rsidR="00DD47C0" w:rsidRPr="00B86C8C" w:rsidRDefault="00DD47C0" w:rsidP="00B86C8C">
      <w:pPr>
        <w:spacing w:line="240" w:lineRule="auto"/>
        <w:rPr>
          <w:b/>
          <w:szCs w:val="22"/>
          <w:lang w:val="hu-HU"/>
        </w:rPr>
      </w:pPr>
    </w:p>
    <w:p w14:paraId="591FFA40" w14:textId="77777777" w:rsidR="00DD47C0" w:rsidRPr="00B86C8C" w:rsidRDefault="00DD47C0" w:rsidP="00B86C8C">
      <w:pPr>
        <w:spacing w:line="240" w:lineRule="auto"/>
        <w:rPr>
          <w:b/>
          <w:szCs w:val="22"/>
          <w:lang w:val="hu-HU"/>
        </w:rPr>
      </w:pPr>
    </w:p>
    <w:p w14:paraId="3AD05752" w14:textId="77777777" w:rsidR="00DD47C0" w:rsidRPr="00B86C8C" w:rsidRDefault="00DD47C0" w:rsidP="00B86C8C">
      <w:pPr>
        <w:spacing w:line="240" w:lineRule="auto"/>
        <w:rPr>
          <w:b/>
          <w:szCs w:val="22"/>
          <w:lang w:val="hu-HU"/>
        </w:rPr>
      </w:pPr>
    </w:p>
    <w:p w14:paraId="65B2C392" w14:textId="77777777" w:rsidR="00DD47C0" w:rsidRPr="00B86C8C" w:rsidRDefault="00DD47C0" w:rsidP="00B86C8C">
      <w:pPr>
        <w:spacing w:line="240" w:lineRule="auto"/>
        <w:rPr>
          <w:b/>
          <w:szCs w:val="22"/>
          <w:lang w:val="hu-HU"/>
        </w:rPr>
      </w:pPr>
    </w:p>
    <w:p w14:paraId="1605AFA1" w14:textId="77777777" w:rsidR="00DD47C0" w:rsidRPr="00B86C8C" w:rsidRDefault="00DD47C0" w:rsidP="00B86C8C">
      <w:pPr>
        <w:spacing w:line="240" w:lineRule="auto"/>
        <w:rPr>
          <w:b/>
          <w:szCs w:val="22"/>
          <w:lang w:val="hu-HU"/>
        </w:rPr>
      </w:pPr>
    </w:p>
    <w:p w14:paraId="732F6311" w14:textId="77777777" w:rsidR="00DD47C0" w:rsidRPr="00B86C8C" w:rsidRDefault="00DD47C0" w:rsidP="00B86C8C">
      <w:pPr>
        <w:spacing w:line="240" w:lineRule="auto"/>
        <w:rPr>
          <w:b/>
          <w:szCs w:val="22"/>
          <w:lang w:val="hu-HU"/>
        </w:rPr>
      </w:pPr>
    </w:p>
    <w:p w14:paraId="7BF86A20" w14:textId="77777777" w:rsidR="00DD47C0" w:rsidRPr="00B86C8C" w:rsidRDefault="00DD47C0" w:rsidP="00B86C8C">
      <w:pPr>
        <w:spacing w:line="240" w:lineRule="auto"/>
        <w:rPr>
          <w:b/>
          <w:szCs w:val="22"/>
          <w:lang w:val="hu-HU"/>
        </w:rPr>
      </w:pPr>
    </w:p>
    <w:p w14:paraId="040C3DA6" w14:textId="77777777" w:rsidR="00DD47C0" w:rsidRPr="00B86C8C" w:rsidRDefault="00DD47C0" w:rsidP="00B86C8C">
      <w:pPr>
        <w:spacing w:line="240" w:lineRule="auto"/>
        <w:rPr>
          <w:b/>
          <w:szCs w:val="22"/>
          <w:lang w:val="hu-HU"/>
        </w:rPr>
      </w:pPr>
    </w:p>
    <w:p w14:paraId="357F7BA2" w14:textId="77777777" w:rsidR="009D5396" w:rsidRPr="00B86C8C" w:rsidRDefault="009D5396" w:rsidP="00B973BF">
      <w:pPr>
        <w:pStyle w:val="A-Heading1"/>
        <w:jc w:val="center"/>
        <w:outlineLvl w:val="9"/>
        <w:rPr>
          <w:lang w:val="hu-HU"/>
        </w:rPr>
      </w:pPr>
    </w:p>
    <w:p w14:paraId="400EE89B" w14:textId="1A909F32" w:rsidR="004F106F" w:rsidRPr="005C586C" w:rsidRDefault="004F106F" w:rsidP="00B973BF">
      <w:pPr>
        <w:pStyle w:val="A-Heading1"/>
        <w:jc w:val="center"/>
        <w:rPr>
          <w:bCs/>
          <w:lang w:val="hu-HU"/>
        </w:rPr>
      </w:pPr>
      <w:bookmarkStart w:id="82" w:name="_Hlk97204900"/>
      <w:r w:rsidRPr="005C586C">
        <w:rPr>
          <w:bCs/>
          <w:lang w:val="hu-HU"/>
        </w:rPr>
        <w:t>A. CÍMKESZÖVEG</w:t>
      </w:r>
      <w:r w:rsidR="0015596C" w:rsidRPr="005C586C">
        <w:rPr>
          <w:bCs/>
          <w:lang w:val="hu-HU"/>
        </w:rPr>
        <w:fldChar w:fldCharType="begin"/>
      </w:r>
      <w:r w:rsidR="0015596C" w:rsidRPr="005C586C">
        <w:rPr>
          <w:bCs/>
          <w:lang w:val="hu-HU"/>
        </w:rPr>
        <w:instrText xml:space="preserve"> DOCVARIABLE VAULT_ND_fa05d1ef-5c21-41d5-b615-69187b1bb775 \* MERGEFORMAT </w:instrText>
      </w:r>
      <w:r w:rsidR="0015596C" w:rsidRPr="005C586C">
        <w:rPr>
          <w:bCs/>
          <w:lang w:val="hu-HU"/>
        </w:rPr>
        <w:fldChar w:fldCharType="separate"/>
      </w:r>
      <w:r w:rsidR="0015596C" w:rsidRPr="005C586C">
        <w:rPr>
          <w:bCs/>
          <w:lang w:val="hu-HU"/>
        </w:rPr>
        <w:t xml:space="preserve"> </w:t>
      </w:r>
      <w:r w:rsidR="0015596C" w:rsidRPr="005C586C">
        <w:rPr>
          <w:bCs/>
          <w:lang w:val="hu-HU"/>
        </w:rPr>
        <w:fldChar w:fldCharType="end"/>
      </w:r>
    </w:p>
    <w:bookmarkEnd w:id="82"/>
    <w:p w14:paraId="42B8B3D1" w14:textId="77777777" w:rsidR="00DD47C0" w:rsidRPr="00B86C8C" w:rsidRDefault="00DE32AC" w:rsidP="00B86C8C">
      <w:pPr>
        <w:shd w:val="clear" w:color="auto" w:fill="FFFFFF"/>
        <w:spacing w:line="240" w:lineRule="auto"/>
        <w:rPr>
          <w:szCs w:val="22"/>
          <w:lang w:val="hu-HU"/>
        </w:rPr>
      </w:pPr>
      <w:r w:rsidRPr="00B86C8C">
        <w:rPr>
          <w:szCs w:val="22"/>
          <w:lang w:val="hu-HU"/>
        </w:rPr>
        <w:br w:type="page"/>
      </w:r>
    </w:p>
    <w:p w14:paraId="42D71ED6" w14:textId="2F0DE3B8" w:rsidR="00DD47C0" w:rsidRPr="00B86C8C" w:rsidRDefault="00B815F5" w:rsidP="00B86C8C">
      <w:pPr>
        <w:pBdr>
          <w:top w:val="single" w:sz="4" w:space="1" w:color="auto"/>
          <w:left w:val="single" w:sz="4" w:space="4" w:color="auto"/>
          <w:bottom w:val="single" w:sz="4" w:space="1" w:color="auto"/>
          <w:right w:val="single" w:sz="4" w:space="4" w:color="auto"/>
        </w:pBdr>
        <w:spacing w:line="240" w:lineRule="auto"/>
        <w:rPr>
          <w:b/>
          <w:szCs w:val="22"/>
          <w:lang w:val="hu-HU"/>
        </w:rPr>
      </w:pPr>
      <w:bookmarkStart w:id="83" w:name="_Hlk97205853"/>
      <w:r w:rsidRPr="00B86C8C">
        <w:rPr>
          <w:b/>
          <w:szCs w:val="22"/>
          <w:lang w:val="hu-HU"/>
        </w:rPr>
        <w:lastRenderedPageBreak/>
        <w:t>A KÜLSŐ CSOMAGOLÁSON FELTÜNTETENDŐ ADATOK</w:t>
      </w:r>
    </w:p>
    <w:bookmarkEnd w:id="83"/>
    <w:p w14:paraId="51C6BD46" w14:textId="77777777" w:rsidR="00DD47C0" w:rsidRPr="00B86C8C" w:rsidRDefault="00DD47C0" w:rsidP="00B86C8C">
      <w:pPr>
        <w:pBdr>
          <w:top w:val="single" w:sz="4" w:space="1" w:color="auto"/>
          <w:left w:val="single" w:sz="4" w:space="4" w:color="auto"/>
          <w:bottom w:val="single" w:sz="4" w:space="1" w:color="auto"/>
          <w:right w:val="single" w:sz="4" w:space="4" w:color="auto"/>
        </w:pBdr>
        <w:spacing w:line="240" w:lineRule="auto"/>
        <w:rPr>
          <w:b/>
          <w:szCs w:val="22"/>
          <w:lang w:val="hu-HU"/>
        </w:rPr>
      </w:pPr>
    </w:p>
    <w:p w14:paraId="505815D9" w14:textId="1380B516" w:rsidR="00DD47C0" w:rsidRPr="00B86C8C" w:rsidRDefault="00740BAE" w:rsidP="00B86C8C">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szCs w:val="22"/>
          <w:lang w:val="hu-HU"/>
        </w:rPr>
      </w:pPr>
      <w:r w:rsidRPr="00B86C8C">
        <w:rPr>
          <w:b/>
          <w:szCs w:val="22"/>
          <w:lang w:val="hu-HU"/>
        </w:rPr>
        <w:t xml:space="preserve">KÜLSŐ DOBOZ </w:t>
      </w:r>
      <w:r w:rsidR="00C76148" w:rsidRPr="00B86C8C">
        <w:rPr>
          <w:b/>
          <w:szCs w:val="22"/>
          <w:lang w:val="hu-HU"/>
        </w:rPr>
        <w:t xml:space="preserve">1 DARAB VAGY 5 DARAB </w:t>
      </w:r>
      <w:r w:rsidRPr="00B86C8C">
        <w:rPr>
          <w:b/>
          <w:szCs w:val="22"/>
          <w:lang w:val="hu-HU"/>
        </w:rPr>
        <w:t>ELŐRETÖLTÖTT FECSKENDŐ</w:t>
      </w:r>
      <w:r w:rsidR="00C76148" w:rsidRPr="00B86C8C">
        <w:rPr>
          <w:b/>
          <w:szCs w:val="22"/>
          <w:lang w:val="hu-HU"/>
        </w:rPr>
        <w:t>; TŰVEL VAGY TŰ NÉLKÜL</w:t>
      </w:r>
    </w:p>
    <w:p w14:paraId="5E4B037E" w14:textId="77777777" w:rsidR="00DD47C0" w:rsidRPr="00B86C8C" w:rsidRDefault="00DD47C0" w:rsidP="00B86C8C">
      <w:pPr>
        <w:spacing w:line="240" w:lineRule="auto"/>
        <w:rPr>
          <w:lang w:val="hu-HU"/>
        </w:rPr>
      </w:pPr>
    </w:p>
    <w:p w14:paraId="7ED1D48F" w14:textId="77777777" w:rsidR="00DD47C0" w:rsidRPr="00B86C8C" w:rsidRDefault="00DD47C0" w:rsidP="00B86C8C">
      <w:pPr>
        <w:spacing w:line="240" w:lineRule="auto"/>
        <w:rPr>
          <w:szCs w:val="22"/>
          <w:lang w:val="hu-HU"/>
        </w:rPr>
      </w:pPr>
    </w:p>
    <w:p w14:paraId="52D45F58" w14:textId="4CDC6035"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ind w:left="567" w:hanging="567"/>
        <w:rPr>
          <w:lang w:val="hu-HU"/>
        </w:rPr>
      </w:pPr>
      <w:bookmarkStart w:id="84" w:name="_Hlk97206206"/>
      <w:r w:rsidRPr="00B86C8C">
        <w:rPr>
          <w:b/>
          <w:lang w:val="hu-HU"/>
        </w:rPr>
        <w:t>1.</w:t>
      </w:r>
      <w:r w:rsidRPr="00B86C8C">
        <w:rPr>
          <w:b/>
          <w:lang w:val="hu-HU"/>
        </w:rPr>
        <w:tab/>
      </w:r>
      <w:r w:rsidR="00B815F5" w:rsidRPr="00B86C8C">
        <w:rPr>
          <w:b/>
          <w:lang w:val="hu-HU"/>
        </w:rPr>
        <w:t>A GYÓGYSZER NEVE</w:t>
      </w:r>
    </w:p>
    <w:bookmarkEnd w:id="84"/>
    <w:p w14:paraId="385A944D" w14:textId="77777777" w:rsidR="00DD47C0" w:rsidRPr="00B86C8C" w:rsidRDefault="00DD47C0" w:rsidP="00B86C8C">
      <w:pPr>
        <w:spacing w:line="240" w:lineRule="auto"/>
        <w:rPr>
          <w:szCs w:val="22"/>
          <w:lang w:val="hu-HU"/>
        </w:rPr>
      </w:pPr>
    </w:p>
    <w:p w14:paraId="34C575CD" w14:textId="2FB380D3" w:rsidR="00726925" w:rsidRPr="00B86C8C" w:rsidRDefault="00C76148" w:rsidP="00B86C8C">
      <w:pPr>
        <w:spacing w:line="240" w:lineRule="auto"/>
        <w:rPr>
          <w:szCs w:val="22"/>
          <w:lang w:val="hu-HU"/>
        </w:rPr>
      </w:pPr>
      <w:proofErr w:type="spellStart"/>
      <w:r w:rsidRPr="00B86C8C">
        <w:rPr>
          <w:szCs w:val="22"/>
          <w:lang w:val="hu-HU"/>
        </w:rPr>
        <w:t>Beyfortus</w:t>
      </w:r>
      <w:proofErr w:type="spellEnd"/>
      <w:r w:rsidRPr="00B86C8C">
        <w:rPr>
          <w:szCs w:val="22"/>
          <w:lang w:val="hu-HU"/>
        </w:rPr>
        <w:t xml:space="preserve"> 50</w:t>
      </w:r>
      <w:r w:rsidR="00726925" w:rsidRPr="00B86C8C">
        <w:rPr>
          <w:szCs w:val="22"/>
          <w:lang w:val="hu-HU"/>
        </w:rPr>
        <w:t> mg oldatos injekció előretöltött fecskendőben</w:t>
      </w:r>
    </w:p>
    <w:p w14:paraId="1BD44B78" w14:textId="51806606" w:rsidR="00DD47C0" w:rsidRPr="00B86C8C" w:rsidRDefault="00C76148" w:rsidP="00B86C8C">
      <w:pPr>
        <w:spacing w:line="240" w:lineRule="auto"/>
        <w:rPr>
          <w:b/>
          <w:szCs w:val="22"/>
          <w:lang w:val="hu-HU"/>
        </w:rPr>
      </w:pPr>
      <w:proofErr w:type="spellStart"/>
      <w:r w:rsidRPr="00B86C8C">
        <w:rPr>
          <w:szCs w:val="22"/>
          <w:lang w:val="hu-HU"/>
        </w:rPr>
        <w:t>nirzevi</w:t>
      </w:r>
      <w:r w:rsidR="00DE32AC" w:rsidRPr="00B86C8C">
        <w:rPr>
          <w:szCs w:val="22"/>
          <w:lang w:val="hu-HU"/>
        </w:rPr>
        <w:t>mab</w:t>
      </w:r>
      <w:proofErr w:type="spellEnd"/>
    </w:p>
    <w:p w14:paraId="3A6007EC" w14:textId="77777777" w:rsidR="00DD47C0" w:rsidRPr="00B86C8C" w:rsidRDefault="00DD47C0" w:rsidP="00B86C8C">
      <w:pPr>
        <w:spacing w:line="240" w:lineRule="auto"/>
        <w:rPr>
          <w:szCs w:val="22"/>
          <w:lang w:val="hu-HU"/>
        </w:rPr>
      </w:pPr>
    </w:p>
    <w:p w14:paraId="111CAD99" w14:textId="77777777" w:rsidR="00DD47C0" w:rsidRPr="00B86C8C" w:rsidRDefault="00DD47C0" w:rsidP="00B86C8C">
      <w:pPr>
        <w:spacing w:line="240" w:lineRule="auto"/>
        <w:rPr>
          <w:szCs w:val="22"/>
          <w:lang w:val="hu-HU"/>
        </w:rPr>
      </w:pPr>
    </w:p>
    <w:p w14:paraId="143C774A" w14:textId="01BE7527"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ind w:left="567" w:hanging="567"/>
        <w:rPr>
          <w:b/>
          <w:szCs w:val="22"/>
          <w:lang w:val="hu-HU"/>
        </w:rPr>
      </w:pPr>
      <w:bookmarkStart w:id="85" w:name="_Hlk97206231"/>
      <w:r w:rsidRPr="00B86C8C">
        <w:rPr>
          <w:b/>
          <w:szCs w:val="22"/>
          <w:lang w:val="hu-HU"/>
        </w:rPr>
        <w:t>2.</w:t>
      </w:r>
      <w:r w:rsidRPr="00B86C8C">
        <w:rPr>
          <w:b/>
          <w:szCs w:val="22"/>
          <w:lang w:val="hu-HU"/>
        </w:rPr>
        <w:tab/>
      </w:r>
      <w:r w:rsidR="00B815F5" w:rsidRPr="00B86C8C">
        <w:rPr>
          <w:b/>
          <w:szCs w:val="22"/>
          <w:lang w:val="hu-HU"/>
        </w:rPr>
        <w:t>HATÓANYAG(OK) MEGNEVEZÉSE</w:t>
      </w:r>
    </w:p>
    <w:bookmarkEnd w:id="85"/>
    <w:p w14:paraId="6EB907E7" w14:textId="77777777" w:rsidR="00DD47C0" w:rsidRPr="00B86C8C" w:rsidRDefault="00DD47C0" w:rsidP="00B86C8C">
      <w:pPr>
        <w:spacing w:line="240" w:lineRule="auto"/>
        <w:rPr>
          <w:szCs w:val="22"/>
          <w:lang w:val="hu-HU"/>
        </w:rPr>
      </w:pPr>
    </w:p>
    <w:p w14:paraId="18F9246A" w14:textId="53044C71" w:rsidR="00C00111" w:rsidRPr="00B86C8C" w:rsidRDefault="00C76148" w:rsidP="001E1C74">
      <w:pPr>
        <w:spacing w:line="240" w:lineRule="auto"/>
        <w:rPr>
          <w:szCs w:val="22"/>
          <w:lang w:val="hu-HU"/>
        </w:rPr>
      </w:pPr>
      <w:r w:rsidRPr="00B86C8C">
        <w:rPr>
          <w:szCs w:val="22"/>
          <w:lang w:val="hu-HU"/>
        </w:rPr>
        <w:t>5</w:t>
      </w:r>
      <w:r w:rsidR="00C00111" w:rsidRPr="00B86C8C">
        <w:rPr>
          <w:szCs w:val="22"/>
          <w:lang w:val="hu-HU"/>
        </w:rPr>
        <w:t xml:space="preserve">0 mg </w:t>
      </w:r>
      <w:proofErr w:type="spellStart"/>
      <w:r w:rsidRPr="00B86C8C">
        <w:rPr>
          <w:szCs w:val="22"/>
          <w:lang w:val="hu-HU"/>
        </w:rPr>
        <w:t>nirzevi</w:t>
      </w:r>
      <w:r w:rsidR="00C00111" w:rsidRPr="00B86C8C">
        <w:rPr>
          <w:szCs w:val="22"/>
          <w:lang w:val="hu-HU"/>
        </w:rPr>
        <w:t>mabot</w:t>
      </w:r>
      <w:proofErr w:type="spellEnd"/>
      <w:r w:rsidR="00C00111" w:rsidRPr="00B86C8C">
        <w:rPr>
          <w:szCs w:val="22"/>
          <w:lang w:val="hu-HU"/>
        </w:rPr>
        <w:t xml:space="preserve"> tartalmaz </w:t>
      </w:r>
      <w:r w:rsidRPr="00B86C8C">
        <w:rPr>
          <w:szCs w:val="22"/>
          <w:lang w:val="hu-HU"/>
        </w:rPr>
        <w:t>0</w:t>
      </w:r>
      <w:r w:rsidR="00C00111" w:rsidRPr="00B86C8C">
        <w:rPr>
          <w:szCs w:val="22"/>
          <w:lang w:val="hu-HU"/>
        </w:rPr>
        <w:t>,</w:t>
      </w:r>
      <w:r w:rsidRPr="00B86C8C">
        <w:rPr>
          <w:szCs w:val="22"/>
          <w:lang w:val="hu-HU"/>
        </w:rPr>
        <w:t>5</w:t>
      </w:r>
      <w:r w:rsidR="00C00111" w:rsidRPr="00B86C8C">
        <w:rPr>
          <w:szCs w:val="22"/>
          <w:lang w:val="hu-HU"/>
        </w:rPr>
        <w:t> ml oldatban (1</w:t>
      </w:r>
      <w:r w:rsidRPr="00B86C8C">
        <w:rPr>
          <w:szCs w:val="22"/>
          <w:lang w:val="hu-HU"/>
        </w:rPr>
        <w:t>0</w:t>
      </w:r>
      <w:r w:rsidR="00C00111" w:rsidRPr="00B86C8C">
        <w:rPr>
          <w:szCs w:val="22"/>
          <w:lang w:val="hu-HU"/>
        </w:rPr>
        <w:t>0 mg/ml)</w:t>
      </w:r>
      <w:r w:rsidR="00C0448C" w:rsidRPr="00B86C8C">
        <w:rPr>
          <w:szCs w:val="22"/>
          <w:lang w:val="hu-HU"/>
        </w:rPr>
        <w:t xml:space="preserve"> előretöltött </w:t>
      </w:r>
      <w:proofErr w:type="spellStart"/>
      <w:r w:rsidR="00C0448C" w:rsidRPr="00B86C8C">
        <w:rPr>
          <w:szCs w:val="22"/>
          <w:lang w:val="hu-HU"/>
        </w:rPr>
        <w:t>fecskendőnként</w:t>
      </w:r>
      <w:proofErr w:type="spellEnd"/>
      <w:r w:rsidR="00C00111" w:rsidRPr="00B86C8C">
        <w:rPr>
          <w:szCs w:val="22"/>
          <w:lang w:val="hu-HU"/>
        </w:rPr>
        <w:t>.</w:t>
      </w:r>
    </w:p>
    <w:p w14:paraId="4F0CBE64" w14:textId="77777777" w:rsidR="00DD47C0" w:rsidRPr="00B86C8C" w:rsidRDefault="00DD47C0" w:rsidP="00B86C8C">
      <w:pPr>
        <w:spacing w:line="240" w:lineRule="auto"/>
        <w:rPr>
          <w:szCs w:val="22"/>
          <w:lang w:val="hu-HU"/>
        </w:rPr>
      </w:pPr>
    </w:p>
    <w:p w14:paraId="36F0DD4B" w14:textId="77777777" w:rsidR="00DD47C0" w:rsidRPr="00B86C8C" w:rsidRDefault="00DD47C0" w:rsidP="00B86C8C">
      <w:pPr>
        <w:spacing w:line="240" w:lineRule="auto"/>
        <w:rPr>
          <w:szCs w:val="22"/>
          <w:lang w:val="hu-HU"/>
        </w:rPr>
      </w:pPr>
    </w:p>
    <w:p w14:paraId="51664D5A" w14:textId="3E65ABA4"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bookmarkStart w:id="86" w:name="_Hlk97206240"/>
      <w:r w:rsidRPr="00B86C8C">
        <w:rPr>
          <w:b/>
          <w:szCs w:val="22"/>
          <w:lang w:val="hu-HU"/>
        </w:rPr>
        <w:t>3.</w:t>
      </w:r>
      <w:r w:rsidRPr="00B86C8C">
        <w:rPr>
          <w:b/>
          <w:szCs w:val="22"/>
          <w:lang w:val="hu-HU"/>
        </w:rPr>
        <w:tab/>
      </w:r>
      <w:r w:rsidR="00B815F5" w:rsidRPr="00B86C8C">
        <w:rPr>
          <w:b/>
          <w:szCs w:val="22"/>
          <w:lang w:val="hu-HU"/>
        </w:rPr>
        <w:t>SEGÉDANYAGOK FELSOROLÁSA</w:t>
      </w:r>
    </w:p>
    <w:bookmarkEnd w:id="86"/>
    <w:p w14:paraId="5CB25DFE" w14:textId="77777777" w:rsidR="00DD47C0" w:rsidRPr="00B86C8C" w:rsidRDefault="00DD47C0" w:rsidP="00B86C8C">
      <w:pPr>
        <w:spacing w:line="240" w:lineRule="auto"/>
        <w:rPr>
          <w:szCs w:val="22"/>
          <w:lang w:val="hu-HU"/>
        </w:rPr>
      </w:pPr>
    </w:p>
    <w:p w14:paraId="41CCD37B" w14:textId="0A87491D" w:rsidR="00DD47C0" w:rsidRPr="00B86C8C" w:rsidRDefault="00AF034D" w:rsidP="00B86C8C">
      <w:pPr>
        <w:spacing w:line="240" w:lineRule="auto"/>
        <w:rPr>
          <w:szCs w:val="22"/>
          <w:lang w:val="hu-HU"/>
        </w:rPr>
      </w:pPr>
      <w:r w:rsidRPr="00B86C8C">
        <w:rPr>
          <w:szCs w:val="22"/>
          <w:lang w:val="hu-HU"/>
        </w:rPr>
        <w:t>Segédanyagok</w:t>
      </w:r>
      <w:r w:rsidR="00DE32AC" w:rsidRPr="00B86C8C">
        <w:rPr>
          <w:szCs w:val="22"/>
          <w:lang w:val="hu-HU"/>
        </w:rPr>
        <w:t>: L-</w:t>
      </w:r>
      <w:r w:rsidR="00C76148" w:rsidRPr="00B86C8C">
        <w:rPr>
          <w:szCs w:val="22"/>
          <w:lang w:val="hu-HU"/>
        </w:rPr>
        <w:t>hisztidin, L-hisztidin-</w:t>
      </w:r>
      <w:proofErr w:type="spellStart"/>
      <w:r w:rsidR="00C76148" w:rsidRPr="00B86C8C">
        <w:rPr>
          <w:szCs w:val="22"/>
          <w:lang w:val="hu-HU"/>
        </w:rPr>
        <w:t>hidroklorid</w:t>
      </w:r>
      <w:proofErr w:type="spellEnd"/>
      <w:r w:rsidR="00DE32AC" w:rsidRPr="00B86C8C">
        <w:rPr>
          <w:szCs w:val="22"/>
          <w:lang w:val="hu-HU"/>
        </w:rPr>
        <w:t xml:space="preserve">, </w:t>
      </w:r>
      <w:r w:rsidR="00C76148" w:rsidRPr="00B86C8C">
        <w:rPr>
          <w:szCs w:val="22"/>
          <w:lang w:val="hu-HU"/>
        </w:rPr>
        <w:t>L-</w:t>
      </w:r>
      <w:proofErr w:type="spellStart"/>
      <w:r w:rsidR="00C76148" w:rsidRPr="00B86C8C">
        <w:rPr>
          <w:szCs w:val="22"/>
          <w:lang w:val="hu-HU"/>
        </w:rPr>
        <w:t>arginin</w:t>
      </w:r>
      <w:proofErr w:type="spellEnd"/>
      <w:r w:rsidR="00C76148" w:rsidRPr="00B86C8C">
        <w:rPr>
          <w:szCs w:val="22"/>
          <w:lang w:val="hu-HU"/>
        </w:rPr>
        <w:t>-</w:t>
      </w:r>
      <w:proofErr w:type="spellStart"/>
      <w:r w:rsidR="00C76148" w:rsidRPr="00B86C8C">
        <w:rPr>
          <w:szCs w:val="22"/>
          <w:lang w:val="hu-HU"/>
        </w:rPr>
        <w:t>hidroklorid</w:t>
      </w:r>
      <w:proofErr w:type="spellEnd"/>
      <w:r w:rsidR="00C76148" w:rsidRPr="00B86C8C">
        <w:rPr>
          <w:szCs w:val="22"/>
          <w:lang w:val="hu-HU"/>
        </w:rPr>
        <w:t xml:space="preserve">, szacharóz, </w:t>
      </w:r>
      <w:r w:rsidR="00DE32AC" w:rsidRPr="00B86C8C">
        <w:rPr>
          <w:szCs w:val="22"/>
          <w:lang w:val="hu-HU"/>
        </w:rPr>
        <w:t>pol</w:t>
      </w:r>
      <w:r w:rsidRPr="00B86C8C">
        <w:rPr>
          <w:szCs w:val="22"/>
          <w:lang w:val="hu-HU"/>
        </w:rPr>
        <w:t>iszorbát </w:t>
      </w:r>
      <w:r w:rsidR="00DE32AC" w:rsidRPr="00B86C8C">
        <w:rPr>
          <w:szCs w:val="22"/>
          <w:lang w:val="hu-HU"/>
        </w:rPr>
        <w:t>80</w:t>
      </w:r>
      <w:r w:rsidR="00713DD3">
        <w:rPr>
          <w:szCs w:val="22"/>
          <w:lang w:val="hu-HU"/>
        </w:rPr>
        <w:t xml:space="preserve"> (E433)</w:t>
      </w:r>
      <w:r w:rsidR="00DE32AC" w:rsidRPr="00B86C8C">
        <w:rPr>
          <w:szCs w:val="22"/>
          <w:lang w:val="hu-HU"/>
        </w:rPr>
        <w:t>,</w:t>
      </w:r>
      <w:r w:rsidR="00C76148" w:rsidRPr="00B86C8C">
        <w:rPr>
          <w:szCs w:val="22"/>
          <w:lang w:val="hu-HU"/>
        </w:rPr>
        <w:t xml:space="preserve"> </w:t>
      </w:r>
      <w:r w:rsidRPr="00B86C8C">
        <w:rPr>
          <w:szCs w:val="22"/>
          <w:lang w:val="hu-HU"/>
        </w:rPr>
        <w:t>injekcióhoz való víz</w:t>
      </w:r>
      <w:r w:rsidR="00B84915" w:rsidRPr="00B86C8C">
        <w:rPr>
          <w:szCs w:val="22"/>
          <w:lang w:val="hu-HU"/>
        </w:rPr>
        <w:t>.</w:t>
      </w:r>
    </w:p>
    <w:p w14:paraId="69D9F956" w14:textId="77777777" w:rsidR="00DD47C0" w:rsidRPr="00B86C8C" w:rsidRDefault="00DD47C0" w:rsidP="00B86C8C">
      <w:pPr>
        <w:spacing w:line="240" w:lineRule="auto"/>
        <w:rPr>
          <w:szCs w:val="22"/>
          <w:lang w:val="hu-HU"/>
        </w:rPr>
      </w:pPr>
    </w:p>
    <w:p w14:paraId="6A3F4868" w14:textId="77777777" w:rsidR="00DD47C0" w:rsidRPr="00B86C8C" w:rsidRDefault="00DD47C0" w:rsidP="00B86C8C">
      <w:pPr>
        <w:spacing w:line="240" w:lineRule="auto"/>
        <w:rPr>
          <w:szCs w:val="22"/>
          <w:lang w:val="hu-HU"/>
        </w:rPr>
      </w:pPr>
    </w:p>
    <w:p w14:paraId="18C9BAC4" w14:textId="55CAD137"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bookmarkStart w:id="87" w:name="_Hlk97206248"/>
      <w:r w:rsidRPr="00B86C8C">
        <w:rPr>
          <w:b/>
          <w:szCs w:val="22"/>
          <w:lang w:val="hu-HU"/>
        </w:rPr>
        <w:t>4.</w:t>
      </w:r>
      <w:r w:rsidRPr="00B86C8C">
        <w:rPr>
          <w:b/>
          <w:szCs w:val="22"/>
          <w:lang w:val="hu-HU"/>
        </w:rPr>
        <w:tab/>
      </w:r>
      <w:r w:rsidR="00052FFC" w:rsidRPr="00B86C8C">
        <w:rPr>
          <w:b/>
          <w:szCs w:val="22"/>
          <w:lang w:val="hu-HU"/>
        </w:rPr>
        <w:t>GYÓGYSZERFORMA ÉS TARTALOM</w:t>
      </w:r>
    </w:p>
    <w:bookmarkEnd w:id="87"/>
    <w:p w14:paraId="0E0EA3C8" w14:textId="77777777" w:rsidR="00DD47C0" w:rsidRPr="00B86C8C" w:rsidRDefault="00DD47C0" w:rsidP="00B86C8C">
      <w:pPr>
        <w:spacing w:line="240" w:lineRule="auto"/>
        <w:rPr>
          <w:szCs w:val="22"/>
          <w:lang w:val="hu-HU"/>
        </w:rPr>
      </w:pPr>
    </w:p>
    <w:p w14:paraId="62ADFA6F" w14:textId="1D2B7D66" w:rsidR="00DD47C0" w:rsidRPr="00B86C8C" w:rsidRDefault="00AF034D" w:rsidP="00B86C8C">
      <w:pPr>
        <w:spacing w:line="240" w:lineRule="auto"/>
        <w:rPr>
          <w:szCs w:val="22"/>
          <w:lang w:val="hu-HU"/>
        </w:rPr>
      </w:pPr>
      <w:r w:rsidRPr="00B86C8C">
        <w:rPr>
          <w:szCs w:val="22"/>
          <w:highlight w:val="lightGray"/>
          <w:lang w:val="hu-HU"/>
        </w:rPr>
        <w:t>Oldatos injekci</w:t>
      </w:r>
      <w:r w:rsidR="00C76148" w:rsidRPr="00B86C8C">
        <w:rPr>
          <w:szCs w:val="22"/>
          <w:highlight w:val="lightGray"/>
          <w:lang w:val="hu-HU"/>
        </w:rPr>
        <w:t>ó</w:t>
      </w:r>
    </w:p>
    <w:p w14:paraId="532E91BC" w14:textId="77777777" w:rsidR="00C76148" w:rsidRPr="00B86C8C" w:rsidRDefault="00C76148" w:rsidP="00B86C8C">
      <w:pPr>
        <w:spacing w:line="240" w:lineRule="auto"/>
        <w:rPr>
          <w:szCs w:val="22"/>
          <w:lang w:val="hu-HU"/>
        </w:rPr>
      </w:pPr>
    </w:p>
    <w:p w14:paraId="476D58CE" w14:textId="5A733A7E" w:rsidR="00DD47C0" w:rsidRPr="00B86C8C" w:rsidRDefault="00DE32AC" w:rsidP="00B86C8C">
      <w:pPr>
        <w:spacing w:line="240" w:lineRule="auto"/>
        <w:rPr>
          <w:szCs w:val="22"/>
          <w:lang w:val="hu-HU"/>
        </w:rPr>
      </w:pPr>
      <w:r w:rsidRPr="00B86C8C">
        <w:rPr>
          <w:szCs w:val="22"/>
          <w:lang w:val="hu-HU"/>
        </w:rPr>
        <w:t>1</w:t>
      </w:r>
      <w:r w:rsidR="00AF034D" w:rsidRPr="00B86C8C">
        <w:rPr>
          <w:szCs w:val="22"/>
          <w:lang w:val="hu-HU"/>
        </w:rPr>
        <w:t> db előretöltött fecskendő</w:t>
      </w:r>
    </w:p>
    <w:p w14:paraId="6ED63EC1" w14:textId="28E916D3" w:rsidR="00C76148" w:rsidRPr="00B86C8C" w:rsidRDefault="00C76148" w:rsidP="00B86C8C">
      <w:pPr>
        <w:spacing w:line="240" w:lineRule="auto"/>
        <w:rPr>
          <w:szCs w:val="22"/>
          <w:highlight w:val="lightGray"/>
          <w:lang w:val="hu-HU"/>
        </w:rPr>
      </w:pPr>
      <w:r w:rsidRPr="00B86C8C">
        <w:rPr>
          <w:szCs w:val="22"/>
          <w:highlight w:val="lightGray"/>
          <w:lang w:val="hu-HU"/>
        </w:rPr>
        <w:t>1 db előretöltött fecskendő 2 </w:t>
      </w:r>
      <w:r w:rsidR="00111381" w:rsidRPr="00B86C8C">
        <w:rPr>
          <w:szCs w:val="22"/>
          <w:highlight w:val="lightGray"/>
          <w:lang w:val="hu-HU"/>
        </w:rPr>
        <w:t>db</w:t>
      </w:r>
      <w:r w:rsidRPr="00B86C8C">
        <w:rPr>
          <w:szCs w:val="22"/>
          <w:highlight w:val="lightGray"/>
          <w:lang w:val="hu-HU"/>
        </w:rPr>
        <w:t xml:space="preserve"> tűvel</w:t>
      </w:r>
    </w:p>
    <w:p w14:paraId="444219E4" w14:textId="066325C5" w:rsidR="00C76148" w:rsidRPr="00B86C8C" w:rsidRDefault="00C76148" w:rsidP="00B86C8C">
      <w:pPr>
        <w:spacing w:line="240" w:lineRule="auto"/>
        <w:rPr>
          <w:szCs w:val="22"/>
          <w:lang w:val="hu-HU"/>
        </w:rPr>
      </w:pPr>
      <w:r w:rsidRPr="00B86C8C">
        <w:rPr>
          <w:szCs w:val="22"/>
          <w:highlight w:val="lightGray"/>
          <w:lang w:val="hu-HU"/>
        </w:rPr>
        <w:t>5 db előretöltött fecskendő</w:t>
      </w:r>
    </w:p>
    <w:p w14:paraId="48F4A091" w14:textId="77777777" w:rsidR="00DD47C0" w:rsidRPr="00B86C8C" w:rsidRDefault="00DD47C0" w:rsidP="00B86C8C">
      <w:pPr>
        <w:spacing w:line="240" w:lineRule="auto"/>
        <w:rPr>
          <w:szCs w:val="22"/>
          <w:lang w:val="hu-HU"/>
        </w:rPr>
      </w:pPr>
    </w:p>
    <w:p w14:paraId="6BC0AA52" w14:textId="77777777" w:rsidR="00DD47C0" w:rsidRPr="00B86C8C" w:rsidRDefault="00DD47C0" w:rsidP="00B86C8C">
      <w:pPr>
        <w:spacing w:line="240" w:lineRule="auto"/>
        <w:rPr>
          <w:szCs w:val="22"/>
          <w:lang w:val="hu-HU"/>
        </w:rPr>
      </w:pPr>
    </w:p>
    <w:p w14:paraId="59530F36" w14:textId="54916EC5"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bookmarkStart w:id="88" w:name="_Hlk97206270"/>
      <w:r w:rsidRPr="00B86C8C">
        <w:rPr>
          <w:b/>
          <w:szCs w:val="22"/>
          <w:lang w:val="hu-HU"/>
        </w:rPr>
        <w:t>5.</w:t>
      </w:r>
      <w:r w:rsidRPr="00B86C8C">
        <w:rPr>
          <w:b/>
          <w:szCs w:val="22"/>
          <w:lang w:val="hu-HU"/>
        </w:rPr>
        <w:tab/>
      </w:r>
      <w:r w:rsidR="00052FFC" w:rsidRPr="00B86C8C">
        <w:rPr>
          <w:b/>
          <w:szCs w:val="22"/>
          <w:lang w:val="hu-HU"/>
        </w:rPr>
        <w:t>AZ ALKALMAZÁSSAL KAPCSOLATOS TUDNIVALÓK ÉS AZ ALKALMAZÁS MÓDJA(I)</w:t>
      </w:r>
    </w:p>
    <w:bookmarkEnd w:id="88"/>
    <w:p w14:paraId="627B7B88" w14:textId="77777777" w:rsidR="00DD47C0" w:rsidRPr="00B86C8C" w:rsidRDefault="00DD47C0" w:rsidP="00B86C8C">
      <w:pPr>
        <w:spacing w:line="240" w:lineRule="auto"/>
        <w:rPr>
          <w:szCs w:val="22"/>
          <w:lang w:val="hu-HU"/>
        </w:rPr>
      </w:pPr>
    </w:p>
    <w:p w14:paraId="363F0658" w14:textId="16DB7FC5" w:rsidR="00DD47C0" w:rsidRPr="00B86C8C" w:rsidRDefault="00441967" w:rsidP="00B86C8C">
      <w:pPr>
        <w:spacing w:line="240" w:lineRule="auto"/>
        <w:rPr>
          <w:szCs w:val="22"/>
          <w:lang w:val="hu-HU"/>
        </w:rPr>
      </w:pPr>
      <w:r w:rsidRPr="00B86C8C">
        <w:rPr>
          <w:szCs w:val="22"/>
          <w:lang w:val="hu-HU"/>
        </w:rPr>
        <w:t>Intramuszkuláris alkalmazásra</w:t>
      </w:r>
    </w:p>
    <w:p w14:paraId="2AE33410" w14:textId="44B82EB6" w:rsidR="00DD47C0" w:rsidRPr="00B86C8C" w:rsidRDefault="00272D20" w:rsidP="00B86C8C">
      <w:pPr>
        <w:spacing w:line="240" w:lineRule="auto"/>
        <w:rPr>
          <w:szCs w:val="22"/>
          <w:lang w:val="hu-HU"/>
        </w:rPr>
      </w:pPr>
      <w:bookmarkStart w:id="89" w:name="_Hlk97206292"/>
      <w:r w:rsidRPr="00B86C8C">
        <w:rPr>
          <w:szCs w:val="22"/>
          <w:lang w:val="hu-HU"/>
        </w:rPr>
        <w:t>Használat előtt olvassa el a betegtájékoztatót!</w:t>
      </w:r>
    </w:p>
    <w:bookmarkEnd w:id="89"/>
    <w:p w14:paraId="69511856" w14:textId="77777777" w:rsidR="00DD47C0" w:rsidRPr="00B86C8C" w:rsidRDefault="00DD47C0" w:rsidP="00B86C8C">
      <w:pPr>
        <w:spacing w:line="240" w:lineRule="auto"/>
        <w:rPr>
          <w:szCs w:val="22"/>
          <w:lang w:val="hu-HU"/>
        </w:rPr>
      </w:pPr>
    </w:p>
    <w:p w14:paraId="671F82DE" w14:textId="77777777" w:rsidR="00DD47C0" w:rsidRPr="00B86C8C" w:rsidRDefault="00DD47C0" w:rsidP="00B86C8C">
      <w:pPr>
        <w:spacing w:line="240" w:lineRule="auto"/>
        <w:rPr>
          <w:szCs w:val="22"/>
          <w:lang w:val="hu-HU"/>
        </w:rPr>
      </w:pPr>
    </w:p>
    <w:p w14:paraId="3EEC6081" w14:textId="0604315E"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bookmarkStart w:id="90" w:name="_Hlk97206302"/>
      <w:r w:rsidRPr="00B86C8C">
        <w:rPr>
          <w:b/>
          <w:szCs w:val="22"/>
          <w:lang w:val="hu-HU"/>
        </w:rPr>
        <w:t>6.</w:t>
      </w:r>
      <w:r w:rsidRPr="00B86C8C">
        <w:rPr>
          <w:b/>
          <w:szCs w:val="22"/>
          <w:lang w:val="hu-HU"/>
        </w:rPr>
        <w:tab/>
      </w:r>
      <w:r w:rsidR="00052FFC" w:rsidRPr="00B86C8C">
        <w:rPr>
          <w:b/>
          <w:szCs w:val="22"/>
          <w:lang w:val="hu-HU"/>
        </w:rPr>
        <w:t>KÜLÖN FIGYELMEZTETÉS, MELY SZERINT A GYÓGYSZERT GYERMEKEKTŐL ELZÁRVA KELL TARTANI</w:t>
      </w:r>
    </w:p>
    <w:bookmarkEnd w:id="90"/>
    <w:p w14:paraId="0D3F173F" w14:textId="77777777" w:rsidR="00DD47C0" w:rsidRPr="00B86C8C" w:rsidRDefault="00DD47C0" w:rsidP="00B86C8C">
      <w:pPr>
        <w:spacing w:line="240" w:lineRule="auto"/>
        <w:rPr>
          <w:szCs w:val="22"/>
          <w:lang w:val="hu-HU"/>
        </w:rPr>
      </w:pPr>
    </w:p>
    <w:p w14:paraId="486B9252" w14:textId="2F73E9F7" w:rsidR="00DD47C0" w:rsidRPr="00B86C8C" w:rsidRDefault="00052FFC" w:rsidP="00B86C8C">
      <w:pPr>
        <w:spacing w:line="240" w:lineRule="auto"/>
        <w:rPr>
          <w:szCs w:val="22"/>
          <w:lang w:val="hu-HU"/>
        </w:rPr>
      </w:pPr>
      <w:bookmarkStart w:id="91" w:name="_Hlk97206308"/>
      <w:r w:rsidRPr="00B86C8C">
        <w:rPr>
          <w:szCs w:val="22"/>
          <w:lang w:val="hu-HU"/>
        </w:rPr>
        <w:t>A gyógyszer gyermekektől elzárva tartandó!</w:t>
      </w:r>
    </w:p>
    <w:bookmarkEnd w:id="91"/>
    <w:p w14:paraId="61D923BC" w14:textId="77777777" w:rsidR="00DD47C0" w:rsidRPr="00B86C8C" w:rsidRDefault="00DD47C0" w:rsidP="00B86C8C">
      <w:pPr>
        <w:spacing w:line="240" w:lineRule="auto"/>
        <w:rPr>
          <w:szCs w:val="22"/>
          <w:lang w:val="hu-HU"/>
        </w:rPr>
      </w:pPr>
    </w:p>
    <w:p w14:paraId="623CDC3B" w14:textId="77777777" w:rsidR="00DD47C0" w:rsidRPr="00B86C8C" w:rsidRDefault="00DD47C0" w:rsidP="00B86C8C">
      <w:pPr>
        <w:spacing w:line="240" w:lineRule="auto"/>
        <w:rPr>
          <w:szCs w:val="22"/>
          <w:lang w:val="hu-HU"/>
        </w:rPr>
      </w:pPr>
    </w:p>
    <w:p w14:paraId="53D9A3B7" w14:textId="349D2BFA"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bookmarkStart w:id="92" w:name="_Hlk97206317"/>
      <w:r w:rsidRPr="00B86C8C">
        <w:rPr>
          <w:b/>
          <w:szCs w:val="22"/>
          <w:lang w:val="hu-HU"/>
        </w:rPr>
        <w:t>7.</w:t>
      </w:r>
      <w:r w:rsidRPr="00B86C8C">
        <w:rPr>
          <w:b/>
          <w:szCs w:val="22"/>
          <w:lang w:val="hu-HU"/>
        </w:rPr>
        <w:tab/>
      </w:r>
      <w:r w:rsidR="00052FFC" w:rsidRPr="00B86C8C">
        <w:rPr>
          <w:b/>
          <w:szCs w:val="22"/>
          <w:lang w:val="hu-HU"/>
        </w:rPr>
        <w:t>TOVÁBBI FIGYELMEZTETÉS(EK), AMENNYIBEN SZÜKSÉGES</w:t>
      </w:r>
    </w:p>
    <w:bookmarkEnd w:id="92"/>
    <w:p w14:paraId="5F6A8CFA" w14:textId="77777777" w:rsidR="00DD47C0" w:rsidRPr="00B86C8C" w:rsidRDefault="00DD47C0" w:rsidP="00B86C8C">
      <w:pPr>
        <w:spacing w:line="240" w:lineRule="auto"/>
        <w:rPr>
          <w:szCs w:val="22"/>
          <w:lang w:val="hu-HU"/>
        </w:rPr>
      </w:pPr>
    </w:p>
    <w:p w14:paraId="15AF496F" w14:textId="77777777" w:rsidR="00DD47C0" w:rsidRPr="00B86C8C" w:rsidRDefault="00DD47C0" w:rsidP="00B86C8C">
      <w:pPr>
        <w:tabs>
          <w:tab w:val="left" w:pos="749"/>
        </w:tabs>
        <w:spacing w:line="240" w:lineRule="auto"/>
        <w:rPr>
          <w:lang w:val="hu-HU"/>
        </w:rPr>
      </w:pPr>
    </w:p>
    <w:p w14:paraId="00A0EF69" w14:textId="79151E7E"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ind w:left="567" w:hanging="567"/>
        <w:rPr>
          <w:lang w:val="hu-HU"/>
        </w:rPr>
      </w:pPr>
      <w:bookmarkStart w:id="93" w:name="_Hlk97206323"/>
      <w:r w:rsidRPr="00B86C8C">
        <w:rPr>
          <w:b/>
          <w:lang w:val="hu-HU"/>
        </w:rPr>
        <w:t>8.</w:t>
      </w:r>
      <w:r w:rsidRPr="00B86C8C">
        <w:rPr>
          <w:b/>
          <w:lang w:val="hu-HU"/>
        </w:rPr>
        <w:tab/>
      </w:r>
      <w:r w:rsidR="00052FFC" w:rsidRPr="00B86C8C">
        <w:rPr>
          <w:b/>
          <w:lang w:val="hu-HU"/>
        </w:rPr>
        <w:t>LEJÁRATI IDŐ</w:t>
      </w:r>
    </w:p>
    <w:bookmarkEnd w:id="93"/>
    <w:p w14:paraId="390D3895" w14:textId="77777777" w:rsidR="00DD47C0" w:rsidRPr="00B86C8C" w:rsidRDefault="00DD47C0" w:rsidP="00B86C8C">
      <w:pPr>
        <w:spacing w:line="240" w:lineRule="auto"/>
        <w:rPr>
          <w:lang w:val="hu-HU"/>
        </w:rPr>
      </w:pPr>
    </w:p>
    <w:p w14:paraId="4B4070C4" w14:textId="77777777" w:rsidR="00DD47C0" w:rsidRPr="00B86C8C" w:rsidRDefault="00DE32AC" w:rsidP="00B86C8C">
      <w:pPr>
        <w:spacing w:line="240" w:lineRule="auto"/>
        <w:rPr>
          <w:szCs w:val="22"/>
          <w:lang w:val="hu-HU"/>
        </w:rPr>
      </w:pPr>
      <w:r w:rsidRPr="00B86C8C">
        <w:rPr>
          <w:szCs w:val="22"/>
          <w:lang w:val="hu-HU"/>
        </w:rPr>
        <w:t>EXP</w:t>
      </w:r>
    </w:p>
    <w:p w14:paraId="0232DCD5" w14:textId="7E914693" w:rsidR="00DD47C0" w:rsidRPr="00B86C8C" w:rsidRDefault="00DD47C0" w:rsidP="00B86C8C">
      <w:pPr>
        <w:spacing w:line="240" w:lineRule="auto"/>
        <w:rPr>
          <w:szCs w:val="22"/>
          <w:lang w:val="hu-HU"/>
        </w:rPr>
      </w:pPr>
    </w:p>
    <w:p w14:paraId="264D7528" w14:textId="77777777" w:rsidR="00EC1B5B" w:rsidRPr="00B86C8C" w:rsidRDefault="00EC1B5B" w:rsidP="00B86C8C">
      <w:pPr>
        <w:spacing w:line="240" w:lineRule="auto"/>
        <w:rPr>
          <w:szCs w:val="22"/>
          <w:lang w:val="hu-HU"/>
        </w:rPr>
      </w:pPr>
    </w:p>
    <w:p w14:paraId="744E91BF" w14:textId="54984C98" w:rsidR="00DD47C0" w:rsidRPr="00B86C8C" w:rsidRDefault="00DE32AC" w:rsidP="00B86C8C">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bookmarkStart w:id="94" w:name="_Hlk97206331"/>
      <w:r w:rsidRPr="00B86C8C">
        <w:rPr>
          <w:b/>
          <w:szCs w:val="22"/>
          <w:lang w:val="hu-HU"/>
        </w:rPr>
        <w:t>9.</w:t>
      </w:r>
      <w:r w:rsidRPr="00B86C8C">
        <w:rPr>
          <w:b/>
          <w:szCs w:val="22"/>
          <w:lang w:val="hu-HU"/>
        </w:rPr>
        <w:tab/>
      </w:r>
      <w:r w:rsidR="00052FFC" w:rsidRPr="00B86C8C">
        <w:rPr>
          <w:b/>
          <w:szCs w:val="22"/>
          <w:lang w:val="hu-HU"/>
        </w:rPr>
        <w:t>KÜLÖNLEGES TÁROLÁSI ELŐÍRÁSOK</w:t>
      </w:r>
    </w:p>
    <w:bookmarkEnd w:id="94"/>
    <w:p w14:paraId="053A3957" w14:textId="77777777" w:rsidR="00DD47C0" w:rsidRPr="00B86C8C" w:rsidRDefault="00DD47C0" w:rsidP="00B86C8C">
      <w:pPr>
        <w:spacing w:line="240" w:lineRule="auto"/>
        <w:rPr>
          <w:szCs w:val="22"/>
          <w:lang w:val="hu-HU"/>
        </w:rPr>
      </w:pPr>
    </w:p>
    <w:p w14:paraId="25B666D8" w14:textId="3FB7EC25" w:rsidR="00DD47C0" w:rsidRPr="00B86C8C" w:rsidRDefault="00272D20" w:rsidP="00B86C8C">
      <w:pPr>
        <w:spacing w:line="240" w:lineRule="auto"/>
        <w:ind w:left="567" w:hanging="567"/>
        <w:rPr>
          <w:szCs w:val="22"/>
          <w:lang w:val="hu-HU"/>
        </w:rPr>
      </w:pPr>
      <w:bookmarkStart w:id="95" w:name="_Hlk97206340"/>
      <w:r w:rsidRPr="00B86C8C">
        <w:rPr>
          <w:szCs w:val="22"/>
          <w:lang w:val="hu-HU"/>
        </w:rPr>
        <w:lastRenderedPageBreak/>
        <w:t>Hűtőszekrényben tárolandó.</w:t>
      </w:r>
    </w:p>
    <w:bookmarkEnd w:id="95"/>
    <w:p w14:paraId="619434B3" w14:textId="3DAD5C2A" w:rsidR="00DD47C0" w:rsidRPr="00B86C8C" w:rsidRDefault="00272D20" w:rsidP="00B86C8C">
      <w:pPr>
        <w:spacing w:line="240" w:lineRule="auto"/>
        <w:ind w:left="567" w:hanging="567"/>
        <w:rPr>
          <w:szCs w:val="22"/>
          <w:lang w:val="hu-HU"/>
        </w:rPr>
      </w:pPr>
      <w:r w:rsidRPr="00B86C8C">
        <w:rPr>
          <w:szCs w:val="22"/>
          <w:lang w:val="hu-HU"/>
        </w:rPr>
        <w:t xml:space="preserve">Nem fagyasztható, nem szabad felrázni vagy </w:t>
      </w:r>
      <w:r w:rsidR="00E97A1B" w:rsidRPr="00B86C8C">
        <w:rPr>
          <w:szCs w:val="22"/>
          <w:lang w:val="hu-HU"/>
        </w:rPr>
        <w:t xml:space="preserve">közvetlen </w:t>
      </w:r>
      <w:r w:rsidRPr="00B86C8C">
        <w:rPr>
          <w:szCs w:val="22"/>
          <w:lang w:val="hu-HU"/>
        </w:rPr>
        <w:t>hőhatásnak kitenni!</w:t>
      </w:r>
    </w:p>
    <w:p w14:paraId="0DB694C4" w14:textId="701BF748" w:rsidR="00DD47C0" w:rsidRPr="00B86C8C" w:rsidRDefault="00272D20" w:rsidP="00B86C8C">
      <w:pPr>
        <w:spacing w:line="240" w:lineRule="auto"/>
        <w:ind w:left="567" w:hanging="567"/>
        <w:rPr>
          <w:szCs w:val="22"/>
          <w:lang w:val="hu-HU"/>
        </w:rPr>
      </w:pPr>
      <w:r w:rsidRPr="00B86C8C">
        <w:rPr>
          <w:szCs w:val="22"/>
          <w:lang w:val="hu-HU"/>
        </w:rPr>
        <w:t>A fénytől való védelem érdekében az előretöltött fecskendőt tartsa a dobozában.</w:t>
      </w:r>
    </w:p>
    <w:p w14:paraId="3075DF99" w14:textId="77777777" w:rsidR="00DD47C0" w:rsidRPr="00B86C8C" w:rsidRDefault="00DD47C0" w:rsidP="00B86C8C">
      <w:pPr>
        <w:spacing w:line="240" w:lineRule="auto"/>
        <w:ind w:left="567" w:hanging="567"/>
        <w:rPr>
          <w:szCs w:val="22"/>
          <w:lang w:val="hu-HU"/>
        </w:rPr>
      </w:pPr>
    </w:p>
    <w:p w14:paraId="350FB37E" w14:textId="77777777" w:rsidR="00DD47C0" w:rsidRPr="00B86C8C" w:rsidRDefault="00DD47C0" w:rsidP="00B86C8C">
      <w:pPr>
        <w:spacing w:line="240" w:lineRule="auto"/>
        <w:ind w:left="567" w:hanging="567"/>
        <w:rPr>
          <w:szCs w:val="22"/>
          <w:lang w:val="hu-HU"/>
        </w:rPr>
      </w:pPr>
    </w:p>
    <w:p w14:paraId="3665CA7B" w14:textId="2DE33968"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ind w:left="567" w:hanging="567"/>
        <w:rPr>
          <w:b/>
          <w:szCs w:val="22"/>
          <w:lang w:val="hu-HU"/>
        </w:rPr>
      </w:pPr>
      <w:bookmarkStart w:id="96" w:name="_Hlk97206360"/>
      <w:r w:rsidRPr="00B86C8C">
        <w:rPr>
          <w:b/>
          <w:szCs w:val="22"/>
          <w:lang w:val="hu-HU"/>
        </w:rPr>
        <w:t>10.</w:t>
      </w:r>
      <w:r w:rsidRPr="00B86C8C">
        <w:rPr>
          <w:b/>
          <w:szCs w:val="22"/>
          <w:lang w:val="hu-HU"/>
        </w:rPr>
        <w:tab/>
      </w:r>
      <w:r w:rsidR="00052FFC" w:rsidRPr="00B86C8C">
        <w:rPr>
          <w:b/>
          <w:bCs/>
          <w:lang w:val="hu-HU"/>
        </w:rPr>
        <w:t>KÜLÖNLEGES ÓVINTÉZKEDÉSEK A FEL NEM HASZNÁLT GYÓGYSZEREK VAGY AZ ILYEN TERMÉKEKBŐL KELETKEZETT HULLADÉKANYAGOK ÁRTALMATLANNÁ TÉTELÉRE, HA ILYENEKRE SZÜKSÉG VAN</w:t>
      </w:r>
    </w:p>
    <w:bookmarkEnd w:id="96"/>
    <w:p w14:paraId="7A15A520" w14:textId="77777777" w:rsidR="00DD47C0" w:rsidRPr="00B86C8C" w:rsidRDefault="00DD47C0" w:rsidP="00B86C8C">
      <w:pPr>
        <w:spacing w:line="240" w:lineRule="auto"/>
        <w:rPr>
          <w:szCs w:val="22"/>
          <w:lang w:val="hu-HU"/>
        </w:rPr>
      </w:pPr>
    </w:p>
    <w:p w14:paraId="2B6CB1AA" w14:textId="77777777" w:rsidR="00DD47C0" w:rsidRPr="00B86C8C" w:rsidRDefault="00DD47C0" w:rsidP="00B86C8C">
      <w:pPr>
        <w:spacing w:line="240" w:lineRule="auto"/>
        <w:rPr>
          <w:szCs w:val="22"/>
          <w:lang w:val="hu-HU"/>
        </w:rPr>
      </w:pPr>
    </w:p>
    <w:p w14:paraId="03E8961C" w14:textId="0ED78D7B"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rPr>
          <w:b/>
          <w:szCs w:val="22"/>
          <w:lang w:val="hu-HU"/>
        </w:rPr>
      </w:pPr>
      <w:bookmarkStart w:id="97" w:name="_Hlk97206374"/>
      <w:r w:rsidRPr="00B86C8C">
        <w:rPr>
          <w:b/>
          <w:szCs w:val="22"/>
          <w:lang w:val="hu-HU"/>
        </w:rPr>
        <w:t>11.</w:t>
      </w:r>
      <w:r w:rsidRPr="00B86C8C">
        <w:rPr>
          <w:b/>
          <w:szCs w:val="22"/>
          <w:lang w:val="hu-HU"/>
        </w:rPr>
        <w:tab/>
      </w:r>
      <w:r w:rsidR="00052FFC" w:rsidRPr="00B86C8C">
        <w:rPr>
          <w:b/>
          <w:bCs/>
          <w:lang w:val="hu-HU"/>
        </w:rPr>
        <w:t>A FORGALOMBA HOZATALI ENGEDÉLY JOGOSULTJÁNAK NEVE ÉS CÍME</w:t>
      </w:r>
    </w:p>
    <w:bookmarkEnd w:id="97"/>
    <w:p w14:paraId="0CD3715D" w14:textId="77777777" w:rsidR="00DD47C0" w:rsidRPr="00B86C8C" w:rsidRDefault="00DD47C0" w:rsidP="00B86C8C">
      <w:pPr>
        <w:spacing w:line="240" w:lineRule="auto"/>
        <w:rPr>
          <w:szCs w:val="22"/>
          <w:lang w:val="hu-HU"/>
        </w:rPr>
      </w:pPr>
    </w:p>
    <w:p w14:paraId="4BC9E69C" w14:textId="77777777" w:rsidR="00422ED7" w:rsidRPr="00B86C8C" w:rsidRDefault="00422ED7" w:rsidP="00B86C8C">
      <w:pPr>
        <w:spacing w:line="240" w:lineRule="auto"/>
        <w:rPr>
          <w:noProof/>
          <w:szCs w:val="22"/>
          <w:lang w:val="hu-HU"/>
        </w:rPr>
      </w:pPr>
      <w:r w:rsidRPr="00B86C8C">
        <w:rPr>
          <w:noProof/>
          <w:szCs w:val="22"/>
          <w:lang w:val="hu-HU"/>
        </w:rPr>
        <w:t>Sanofi Winthrop Industrie</w:t>
      </w:r>
    </w:p>
    <w:p w14:paraId="1BA0DBFF" w14:textId="77777777" w:rsidR="00422ED7" w:rsidRPr="00B86C8C" w:rsidRDefault="00422ED7" w:rsidP="00B86C8C">
      <w:pPr>
        <w:spacing w:line="240" w:lineRule="auto"/>
        <w:rPr>
          <w:noProof/>
          <w:szCs w:val="22"/>
          <w:lang w:val="hu-HU"/>
        </w:rPr>
      </w:pPr>
      <w:r w:rsidRPr="00B86C8C">
        <w:rPr>
          <w:noProof/>
          <w:szCs w:val="22"/>
          <w:lang w:val="hu-HU"/>
        </w:rPr>
        <w:t>82 avenue Raspail</w:t>
      </w:r>
    </w:p>
    <w:p w14:paraId="052479A4" w14:textId="77777777" w:rsidR="00422ED7" w:rsidRPr="00B86C8C" w:rsidRDefault="00422ED7" w:rsidP="00B86C8C">
      <w:pPr>
        <w:spacing w:line="240" w:lineRule="auto"/>
        <w:rPr>
          <w:noProof/>
          <w:szCs w:val="22"/>
          <w:lang w:val="hu-HU"/>
        </w:rPr>
      </w:pPr>
      <w:r w:rsidRPr="00B86C8C">
        <w:rPr>
          <w:noProof/>
          <w:szCs w:val="22"/>
          <w:lang w:val="hu-HU"/>
        </w:rPr>
        <w:t>94250 Gentilly</w:t>
      </w:r>
    </w:p>
    <w:p w14:paraId="3ABA67C0" w14:textId="7E4B95B8" w:rsidR="00DD47C0" w:rsidRPr="00B86C8C" w:rsidRDefault="00422ED7" w:rsidP="00B86C8C">
      <w:pPr>
        <w:spacing w:line="240" w:lineRule="auto"/>
        <w:rPr>
          <w:noProof/>
          <w:szCs w:val="22"/>
          <w:lang w:val="hu-HU"/>
        </w:rPr>
      </w:pPr>
      <w:r w:rsidRPr="00B86C8C">
        <w:rPr>
          <w:noProof/>
          <w:szCs w:val="22"/>
          <w:lang w:val="hu-HU"/>
        </w:rPr>
        <w:t>Franciaország</w:t>
      </w:r>
    </w:p>
    <w:p w14:paraId="34BBA609" w14:textId="77777777" w:rsidR="00025415" w:rsidRPr="00B86C8C" w:rsidRDefault="00025415" w:rsidP="00B86C8C">
      <w:pPr>
        <w:spacing w:line="240" w:lineRule="auto"/>
        <w:rPr>
          <w:szCs w:val="22"/>
          <w:lang w:val="hu-HU"/>
        </w:rPr>
      </w:pPr>
    </w:p>
    <w:p w14:paraId="487AB719" w14:textId="77777777" w:rsidR="00EC1B5B" w:rsidRPr="00B86C8C" w:rsidRDefault="00EC1B5B" w:rsidP="00B86C8C">
      <w:pPr>
        <w:spacing w:line="240" w:lineRule="auto"/>
        <w:rPr>
          <w:szCs w:val="22"/>
          <w:lang w:val="hu-HU"/>
        </w:rPr>
      </w:pPr>
    </w:p>
    <w:p w14:paraId="1C2AF191" w14:textId="16F1977E"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rPr>
          <w:szCs w:val="22"/>
          <w:lang w:val="hu-HU"/>
        </w:rPr>
      </w:pPr>
      <w:bookmarkStart w:id="98" w:name="_Hlk97206387"/>
      <w:r w:rsidRPr="00B86C8C">
        <w:rPr>
          <w:b/>
          <w:szCs w:val="22"/>
          <w:lang w:val="hu-HU"/>
        </w:rPr>
        <w:t>12.</w:t>
      </w:r>
      <w:r w:rsidRPr="00B86C8C">
        <w:rPr>
          <w:b/>
          <w:szCs w:val="22"/>
          <w:lang w:val="hu-HU"/>
        </w:rPr>
        <w:tab/>
      </w:r>
      <w:r w:rsidR="00052FFC" w:rsidRPr="00B86C8C">
        <w:rPr>
          <w:b/>
          <w:bCs/>
          <w:lang w:val="hu-HU"/>
        </w:rPr>
        <w:t>A FORGALOMBA HOZATALI ENGEDÉLY SZÁMA(I)</w:t>
      </w:r>
    </w:p>
    <w:bookmarkEnd w:id="98"/>
    <w:p w14:paraId="36820B30" w14:textId="77777777" w:rsidR="00DD47C0" w:rsidRPr="00B86C8C" w:rsidRDefault="00DD47C0" w:rsidP="00B86C8C">
      <w:pPr>
        <w:spacing w:line="240" w:lineRule="auto"/>
        <w:rPr>
          <w:szCs w:val="22"/>
          <w:lang w:val="hu-HU"/>
        </w:rPr>
      </w:pPr>
    </w:p>
    <w:p w14:paraId="35F3FD2A" w14:textId="46532DF6" w:rsidR="00DD47C0" w:rsidRPr="00B86C8C" w:rsidRDefault="00DE32AC" w:rsidP="00B86C8C">
      <w:pPr>
        <w:spacing w:line="240" w:lineRule="auto"/>
        <w:rPr>
          <w:szCs w:val="22"/>
          <w:lang w:val="hu-HU"/>
        </w:rPr>
      </w:pPr>
      <w:r w:rsidRPr="00B86C8C">
        <w:rPr>
          <w:szCs w:val="22"/>
          <w:lang w:val="hu-HU"/>
        </w:rPr>
        <w:t>EU/</w:t>
      </w:r>
      <w:r w:rsidR="00FB7B94" w:rsidRPr="00B86C8C">
        <w:rPr>
          <w:szCs w:val="22"/>
          <w:lang w:val="hu-HU"/>
        </w:rPr>
        <w:t>1/22/1689/001</w:t>
      </w:r>
      <w:r w:rsidR="00441967" w:rsidRPr="00B86C8C">
        <w:rPr>
          <w:szCs w:val="22"/>
          <w:lang w:val="hu-HU"/>
        </w:rPr>
        <w:tab/>
      </w:r>
      <w:r w:rsidR="00441967" w:rsidRPr="00B86C8C">
        <w:rPr>
          <w:szCs w:val="22"/>
          <w:lang w:val="hu-HU"/>
        </w:rPr>
        <w:tab/>
      </w:r>
      <w:r w:rsidRPr="00B86C8C">
        <w:rPr>
          <w:szCs w:val="22"/>
          <w:highlight w:val="lightGray"/>
          <w:lang w:val="hu-HU"/>
        </w:rPr>
        <w:t>1</w:t>
      </w:r>
      <w:r w:rsidR="00DA55B7" w:rsidRPr="00B86C8C">
        <w:rPr>
          <w:szCs w:val="22"/>
          <w:highlight w:val="lightGray"/>
          <w:lang w:val="hu-HU"/>
        </w:rPr>
        <w:t> db előretöltött fecskendő</w:t>
      </w:r>
      <w:r w:rsidR="00441967" w:rsidRPr="00B86C8C">
        <w:rPr>
          <w:szCs w:val="22"/>
          <w:highlight w:val="lightGray"/>
          <w:lang w:val="hu-HU"/>
        </w:rPr>
        <w:t xml:space="preserve"> tű nélkül</w:t>
      </w:r>
    </w:p>
    <w:p w14:paraId="0C3BBD26" w14:textId="560517F2" w:rsidR="00441967" w:rsidRPr="00B86C8C" w:rsidRDefault="00441967" w:rsidP="00B86C8C">
      <w:pPr>
        <w:spacing w:line="240" w:lineRule="auto"/>
        <w:rPr>
          <w:szCs w:val="22"/>
          <w:highlight w:val="lightGray"/>
          <w:lang w:val="hu-HU"/>
        </w:rPr>
      </w:pPr>
      <w:r w:rsidRPr="00B86C8C">
        <w:rPr>
          <w:szCs w:val="22"/>
          <w:highlight w:val="lightGray"/>
          <w:lang w:val="hu-HU"/>
        </w:rPr>
        <w:t>EU/</w:t>
      </w:r>
      <w:r w:rsidR="00F31CA3" w:rsidRPr="00B86C8C">
        <w:rPr>
          <w:szCs w:val="22"/>
          <w:highlight w:val="lightGray"/>
          <w:lang w:val="hu-HU"/>
        </w:rPr>
        <w:t>1/22/1689/002</w:t>
      </w:r>
      <w:r w:rsidRPr="00B86C8C">
        <w:rPr>
          <w:szCs w:val="22"/>
          <w:lang w:val="hu-HU"/>
        </w:rPr>
        <w:tab/>
      </w:r>
      <w:r w:rsidRPr="00B86C8C">
        <w:rPr>
          <w:szCs w:val="22"/>
          <w:lang w:val="hu-HU"/>
        </w:rPr>
        <w:tab/>
      </w:r>
      <w:r w:rsidRPr="00B86C8C">
        <w:rPr>
          <w:szCs w:val="22"/>
          <w:highlight w:val="lightGray"/>
          <w:lang w:val="hu-HU"/>
        </w:rPr>
        <w:t>1 db előretöltött fecskendő 2 db tűvel</w:t>
      </w:r>
    </w:p>
    <w:p w14:paraId="6AD402D0" w14:textId="79CC85DB" w:rsidR="00441967" w:rsidRPr="00B86C8C" w:rsidRDefault="00441967" w:rsidP="00B86C8C">
      <w:pPr>
        <w:spacing w:line="240" w:lineRule="auto"/>
        <w:rPr>
          <w:szCs w:val="22"/>
          <w:lang w:val="hu-HU"/>
        </w:rPr>
      </w:pPr>
      <w:r w:rsidRPr="00B86C8C">
        <w:rPr>
          <w:szCs w:val="22"/>
          <w:highlight w:val="lightGray"/>
          <w:lang w:val="hu-HU"/>
        </w:rPr>
        <w:t>EU/</w:t>
      </w:r>
      <w:r w:rsidR="00B37A9B" w:rsidRPr="00B86C8C">
        <w:rPr>
          <w:szCs w:val="22"/>
          <w:highlight w:val="lightGray"/>
          <w:lang w:val="hu-HU"/>
        </w:rPr>
        <w:t>1/22/1689/003</w:t>
      </w:r>
      <w:r w:rsidRPr="00B86C8C">
        <w:rPr>
          <w:szCs w:val="22"/>
          <w:lang w:val="hu-HU"/>
        </w:rPr>
        <w:tab/>
      </w:r>
      <w:r w:rsidRPr="00B86C8C">
        <w:rPr>
          <w:szCs w:val="22"/>
          <w:lang w:val="hu-HU"/>
        </w:rPr>
        <w:tab/>
      </w:r>
      <w:r w:rsidRPr="00B86C8C">
        <w:rPr>
          <w:szCs w:val="22"/>
          <w:highlight w:val="lightGray"/>
          <w:lang w:val="hu-HU"/>
        </w:rPr>
        <w:t>5 db előretöltött fecskendő tű nélkül</w:t>
      </w:r>
    </w:p>
    <w:p w14:paraId="6C440E18" w14:textId="26CF284E" w:rsidR="00DD47C0" w:rsidRPr="00B86C8C" w:rsidRDefault="00DD47C0" w:rsidP="00B86C8C">
      <w:pPr>
        <w:spacing w:line="240" w:lineRule="auto"/>
        <w:rPr>
          <w:szCs w:val="22"/>
          <w:lang w:val="hu-HU"/>
        </w:rPr>
      </w:pPr>
    </w:p>
    <w:p w14:paraId="7449F33A" w14:textId="77777777" w:rsidR="00EC1B5B" w:rsidRPr="00B86C8C" w:rsidRDefault="00EC1B5B" w:rsidP="00B86C8C">
      <w:pPr>
        <w:spacing w:line="240" w:lineRule="auto"/>
        <w:rPr>
          <w:szCs w:val="22"/>
          <w:lang w:val="hu-HU"/>
        </w:rPr>
      </w:pPr>
    </w:p>
    <w:p w14:paraId="09DDA6C2" w14:textId="70B7F65D"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rPr>
          <w:szCs w:val="22"/>
          <w:lang w:val="hu-HU"/>
        </w:rPr>
      </w:pPr>
      <w:bookmarkStart w:id="99" w:name="_Hlk97206395"/>
      <w:r w:rsidRPr="00B86C8C">
        <w:rPr>
          <w:b/>
          <w:szCs w:val="22"/>
          <w:lang w:val="hu-HU"/>
        </w:rPr>
        <w:t>13.</w:t>
      </w:r>
      <w:r w:rsidRPr="00B86C8C">
        <w:rPr>
          <w:b/>
          <w:szCs w:val="22"/>
          <w:lang w:val="hu-HU"/>
        </w:rPr>
        <w:tab/>
      </w:r>
      <w:r w:rsidR="00052FFC" w:rsidRPr="00B86C8C">
        <w:rPr>
          <w:b/>
          <w:szCs w:val="22"/>
          <w:lang w:val="hu-HU"/>
        </w:rPr>
        <w:t>A GYÁRTÁSI TÉTEL SZÁMA</w:t>
      </w:r>
    </w:p>
    <w:bookmarkEnd w:id="99"/>
    <w:p w14:paraId="175313A8" w14:textId="77777777" w:rsidR="00DD47C0" w:rsidRPr="00B86C8C" w:rsidRDefault="00DD47C0" w:rsidP="00B86C8C">
      <w:pPr>
        <w:spacing w:line="240" w:lineRule="auto"/>
        <w:rPr>
          <w:i/>
          <w:szCs w:val="22"/>
          <w:lang w:val="hu-HU"/>
        </w:rPr>
      </w:pPr>
    </w:p>
    <w:p w14:paraId="6925C9D4" w14:textId="77777777" w:rsidR="00DD47C0" w:rsidRPr="00B86C8C" w:rsidRDefault="00DE32AC" w:rsidP="00B86C8C">
      <w:pPr>
        <w:spacing w:line="240" w:lineRule="auto"/>
        <w:rPr>
          <w:szCs w:val="22"/>
          <w:lang w:val="hu-HU"/>
        </w:rPr>
      </w:pPr>
      <w:proofErr w:type="spellStart"/>
      <w:r w:rsidRPr="00B86C8C">
        <w:rPr>
          <w:szCs w:val="22"/>
          <w:lang w:val="hu-HU"/>
        </w:rPr>
        <w:t>Lot</w:t>
      </w:r>
      <w:proofErr w:type="spellEnd"/>
    </w:p>
    <w:p w14:paraId="69BCB3E3" w14:textId="77777777" w:rsidR="00DD47C0" w:rsidRPr="00B86C8C" w:rsidRDefault="00DD47C0" w:rsidP="00B86C8C">
      <w:pPr>
        <w:spacing w:line="240" w:lineRule="auto"/>
        <w:rPr>
          <w:szCs w:val="22"/>
          <w:lang w:val="hu-HU"/>
        </w:rPr>
      </w:pPr>
    </w:p>
    <w:p w14:paraId="074DFE8F" w14:textId="77777777" w:rsidR="00DD47C0" w:rsidRPr="00B86C8C" w:rsidRDefault="00DD47C0" w:rsidP="00B86C8C">
      <w:pPr>
        <w:spacing w:line="240" w:lineRule="auto"/>
        <w:rPr>
          <w:szCs w:val="22"/>
          <w:lang w:val="hu-HU"/>
        </w:rPr>
      </w:pPr>
    </w:p>
    <w:p w14:paraId="562B676D" w14:textId="5744DD17"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rPr>
          <w:szCs w:val="22"/>
          <w:lang w:val="hu-HU"/>
        </w:rPr>
      </w:pPr>
      <w:bookmarkStart w:id="100" w:name="_Hlk97206402"/>
      <w:r w:rsidRPr="00B86C8C">
        <w:rPr>
          <w:b/>
          <w:szCs w:val="22"/>
          <w:lang w:val="hu-HU"/>
        </w:rPr>
        <w:t>14.</w:t>
      </w:r>
      <w:r w:rsidRPr="00B86C8C">
        <w:rPr>
          <w:b/>
          <w:szCs w:val="22"/>
          <w:lang w:val="hu-HU"/>
        </w:rPr>
        <w:tab/>
      </w:r>
      <w:r w:rsidR="00052FFC" w:rsidRPr="00B86C8C">
        <w:rPr>
          <w:b/>
          <w:bCs/>
          <w:lang w:val="hu-HU"/>
        </w:rPr>
        <w:t>A GYÓGYSZER RENDELHETŐSÉGE</w:t>
      </w:r>
    </w:p>
    <w:bookmarkEnd w:id="100"/>
    <w:p w14:paraId="5A2B9245" w14:textId="77777777" w:rsidR="00DD47C0" w:rsidRPr="00B86C8C" w:rsidRDefault="00DD47C0" w:rsidP="00B86C8C">
      <w:pPr>
        <w:spacing w:line="240" w:lineRule="auto"/>
        <w:rPr>
          <w:i/>
          <w:szCs w:val="22"/>
          <w:lang w:val="hu-HU"/>
        </w:rPr>
      </w:pPr>
    </w:p>
    <w:p w14:paraId="54973A74" w14:textId="77777777" w:rsidR="00DD47C0" w:rsidRPr="00B86C8C" w:rsidRDefault="00DD47C0" w:rsidP="00B86C8C">
      <w:pPr>
        <w:spacing w:line="240" w:lineRule="auto"/>
        <w:rPr>
          <w:szCs w:val="22"/>
          <w:lang w:val="hu-HU"/>
        </w:rPr>
      </w:pPr>
    </w:p>
    <w:p w14:paraId="48AA68BB" w14:textId="5361FFC5" w:rsidR="00DD47C0" w:rsidRPr="00B86C8C" w:rsidRDefault="00DE32AC" w:rsidP="00B86C8C">
      <w:pPr>
        <w:pBdr>
          <w:top w:val="single" w:sz="4" w:space="2" w:color="auto"/>
          <w:left w:val="single" w:sz="4" w:space="4" w:color="auto"/>
          <w:bottom w:val="single" w:sz="4" w:space="1" w:color="auto"/>
          <w:right w:val="single" w:sz="4" w:space="4" w:color="auto"/>
        </w:pBdr>
        <w:spacing w:line="240" w:lineRule="auto"/>
        <w:rPr>
          <w:szCs w:val="22"/>
          <w:lang w:val="hu-HU"/>
        </w:rPr>
      </w:pPr>
      <w:bookmarkStart w:id="101" w:name="_Hlk97206408"/>
      <w:r w:rsidRPr="00B86C8C">
        <w:rPr>
          <w:b/>
          <w:szCs w:val="22"/>
          <w:lang w:val="hu-HU"/>
        </w:rPr>
        <w:t>15.</w:t>
      </w:r>
      <w:r w:rsidRPr="00B86C8C">
        <w:rPr>
          <w:b/>
          <w:szCs w:val="22"/>
          <w:lang w:val="hu-HU"/>
        </w:rPr>
        <w:tab/>
      </w:r>
      <w:r w:rsidR="00052FFC" w:rsidRPr="00B86C8C">
        <w:rPr>
          <w:b/>
          <w:szCs w:val="22"/>
          <w:lang w:val="hu-HU"/>
        </w:rPr>
        <w:t>AZ ALKALMAZÁSRA VONATKOZÓ UTASÍTÁSOK</w:t>
      </w:r>
    </w:p>
    <w:bookmarkEnd w:id="101"/>
    <w:p w14:paraId="4C8099B0" w14:textId="77777777" w:rsidR="00DD47C0" w:rsidRPr="00B86C8C" w:rsidRDefault="00DD47C0" w:rsidP="00B86C8C">
      <w:pPr>
        <w:spacing w:line="240" w:lineRule="auto"/>
        <w:rPr>
          <w:szCs w:val="22"/>
          <w:lang w:val="hu-HU"/>
        </w:rPr>
      </w:pPr>
    </w:p>
    <w:p w14:paraId="531EA50F" w14:textId="77777777" w:rsidR="008F6E5C" w:rsidRPr="00B86C8C" w:rsidRDefault="008F6E5C" w:rsidP="00B86C8C">
      <w:pPr>
        <w:spacing w:line="240" w:lineRule="auto"/>
        <w:rPr>
          <w:szCs w:val="22"/>
          <w:lang w:val="hu-HU"/>
        </w:rPr>
      </w:pPr>
    </w:p>
    <w:p w14:paraId="71B9B1E3" w14:textId="5BBBDF52" w:rsidR="00DD47C0" w:rsidRPr="00B86C8C" w:rsidRDefault="00DE32AC" w:rsidP="00B86C8C">
      <w:pPr>
        <w:pBdr>
          <w:top w:val="single" w:sz="4" w:space="1" w:color="auto"/>
          <w:left w:val="single" w:sz="4" w:space="4" w:color="auto"/>
          <w:bottom w:val="single" w:sz="4" w:space="0" w:color="auto"/>
          <w:right w:val="single" w:sz="4" w:space="4" w:color="auto"/>
        </w:pBdr>
        <w:spacing w:line="240" w:lineRule="auto"/>
        <w:rPr>
          <w:szCs w:val="22"/>
          <w:lang w:val="hu-HU"/>
        </w:rPr>
      </w:pPr>
      <w:bookmarkStart w:id="102" w:name="_Hlk97206415"/>
      <w:r w:rsidRPr="00B86C8C">
        <w:rPr>
          <w:b/>
          <w:szCs w:val="22"/>
          <w:lang w:val="hu-HU"/>
        </w:rPr>
        <w:t>16.</w:t>
      </w:r>
      <w:r w:rsidRPr="00B86C8C">
        <w:rPr>
          <w:b/>
          <w:szCs w:val="22"/>
          <w:lang w:val="hu-HU"/>
        </w:rPr>
        <w:tab/>
      </w:r>
      <w:r w:rsidR="00052FFC" w:rsidRPr="00B86C8C">
        <w:rPr>
          <w:b/>
          <w:bCs/>
          <w:lang w:val="hu-HU"/>
        </w:rPr>
        <w:t>BRAILLE ÍRÁSSAL FELTÜNTETETT INFORMÁCIÓK</w:t>
      </w:r>
    </w:p>
    <w:bookmarkEnd w:id="102"/>
    <w:p w14:paraId="7BEA4C6B" w14:textId="77777777" w:rsidR="00DD47C0" w:rsidRPr="00B86C8C" w:rsidRDefault="00DD47C0" w:rsidP="00B86C8C">
      <w:pPr>
        <w:spacing w:line="240" w:lineRule="auto"/>
        <w:rPr>
          <w:szCs w:val="22"/>
          <w:lang w:val="hu-HU"/>
        </w:rPr>
      </w:pPr>
    </w:p>
    <w:p w14:paraId="3D70D6BC" w14:textId="16CC8FEB" w:rsidR="00DD47C0" w:rsidRPr="00B86C8C" w:rsidRDefault="008B04C1" w:rsidP="00B86C8C">
      <w:pPr>
        <w:spacing w:line="240" w:lineRule="auto"/>
        <w:rPr>
          <w:shd w:val="clear" w:color="auto" w:fill="CCCCCC"/>
          <w:lang w:val="hu-HU"/>
        </w:rPr>
      </w:pPr>
      <w:r w:rsidRPr="00B86C8C">
        <w:rPr>
          <w:shd w:val="clear" w:color="auto" w:fill="CCCCCC"/>
          <w:lang w:val="hu-HU"/>
        </w:rPr>
        <w:t>Braille-írás feltüntetése alól felmentve.</w:t>
      </w:r>
    </w:p>
    <w:p w14:paraId="40B9F633" w14:textId="77777777" w:rsidR="008B04C1" w:rsidRPr="00B86C8C" w:rsidRDefault="008B04C1" w:rsidP="00B86C8C">
      <w:pPr>
        <w:spacing w:line="240" w:lineRule="auto"/>
        <w:rPr>
          <w:szCs w:val="22"/>
          <w:shd w:val="clear" w:color="auto" w:fill="CCCCCC"/>
          <w:lang w:val="hu-HU"/>
        </w:rPr>
      </w:pPr>
    </w:p>
    <w:p w14:paraId="2CEAC782" w14:textId="77777777" w:rsidR="00DD47C0" w:rsidRPr="00B86C8C" w:rsidRDefault="00DD47C0" w:rsidP="00B86C8C">
      <w:pPr>
        <w:spacing w:line="240" w:lineRule="auto"/>
        <w:rPr>
          <w:szCs w:val="22"/>
          <w:shd w:val="clear" w:color="auto" w:fill="CCCCCC"/>
          <w:lang w:val="hu-HU"/>
        </w:rPr>
      </w:pPr>
    </w:p>
    <w:p w14:paraId="45F49E91" w14:textId="5CF26CF0" w:rsidR="00DD47C0" w:rsidRPr="00B86C8C" w:rsidRDefault="00DE32AC" w:rsidP="00B86C8C">
      <w:pPr>
        <w:pBdr>
          <w:top w:val="single" w:sz="4" w:space="1" w:color="auto"/>
          <w:left w:val="single" w:sz="4" w:space="4" w:color="auto"/>
          <w:bottom w:val="single" w:sz="4" w:space="0" w:color="auto"/>
          <w:right w:val="single" w:sz="4" w:space="4" w:color="auto"/>
        </w:pBdr>
        <w:spacing w:line="240" w:lineRule="auto"/>
        <w:rPr>
          <w:i/>
          <w:lang w:val="hu-HU"/>
        </w:rPr>
      </w:pPr>
      <w:bookmarkStart w:id="103" w:name="_Hlk97206455"/>
      <w:r w:rsidRPr="00B86C8C">
        <w:rPr>
          <w:b/>
          <w:lang w:val="hu-HU"/>
        </w:rPr>
        <w:t>17.</w:t>
      </w:r>
      <w:r w:rsidR="00052FFC" w:rsidRPr="00B86C8C">
        <w:rPr>
          <w:b/>
          <w:lang w:val="hu-HU"/>
        </w:rPr>
        <w:tab/>
        <w:t>EGYEDI AZONOSÍTÓ – 2D VONALKÓD</w:t>
      </w:r>
    </w:p>
    <w:bookmarkEnd w:id="103"/>
    <w:p w14:paraId="5474006F" w14:textId="77777777" w:rsidR="00DD47C0" w:rsidRPr="00B86C8C" w:rsidRDefault="00DD47C0" w:rsidP="00B86C8C">
      <w:pPr>
        <w:tabs>
          <w:tab w:val="clear" w:pos="567"/>
        </w:tabs>
        <w:spacing w:line="240" w:lineRule="auto"/>
        <w:rPr>
          <w:lang w:val="hu-HU"/>
        </w:rPr>
      </w:pPr>
    </w:p>
    <w:p w14:paraId="490E5FE0" w14:textId="12EAA3B3" w:rsidR="00DD47C0" w:rsidRPr="00B86C8C" w:rsidRDefault="00052FFC" w:rsidP="00B86C8C">
      <w:pPr>
        <w:tabs>
          <w:tab w:val="clear" w:pos="567"/>
        </w:tabs>
        <w:spacing w:line="240" w:lineRule="auto"/>
        <w:rPr>
          <w:lang w:val="hu-HU"/>
        </w:rPr>
      </w:pPr>
      <w:bookmarkStart w:id="104" w:name="_Hlk97206462"/>
      <w:r w:rsidRPr="00B86C8C">
        <w:rPr>
          <w:highlight w:val="lightGray"/>
          <w:lang w:val="hu-HU"/>
        </w:rPr>
        <w:t>Egyedi azonosítójú 2D vonalkóddal ellátva.</w:t>
      </w:r>
    </w:p>
    <w:bookmarkEnd w:id="104"/>
    <w:p w14:paraId="4E96C66B" w14:textId="77777777" w:rsidR="00052FFC" w:rsidRPr="00B86C8C" w:rsidRDefault="00052FFC" w:rsidP="00B86C8C">
      <w:pPr>
        <w:tabs>
          <w:tab w:val="clear" w:pos="567"/>
        </w:tabs>
        <w:spacing w:line="240" w:lineRule="auto"/>
        <w:rPr>
          <w:lang w:val="hu-HU"/>
        </w:rPr>
      </w:pPr>
    </w:p>
    <w:p w14:paraId="47810033" w14:textId="77777777" w:rsidR="00DD47C0" w:rsidRPr="00B86C8C" w:rsidRDefault="00DD47C0" w:rsidP="00B86C8C">
      <w:pPr>
        <w:tabs>
          <w:tab w:val="clear" w:pos="567"/>
        </w:tabs>
        <w:spacing w:line="240" w:lineRule="auto"/>
        <w:rPr>
          <w:lang w:val="hu-HU"/>
        </w:rPr>
      </w:pPr>
    </w:p>
    <w:p w14:paraId="3AF17214" w14:textId="74CD128F" w:rsidR="00DD47C0" w:rsidRPr="00B86C8C" w:rsidRDefault="00DE32AC" w:rsidP="00B86C8C">
      <w:pPr>
        <w:pBdr>
          <w:top w:val="single" w:sz="4" w:space="1" w:color="auto"/>
          <w:left w:val="single" w:sz="4" w:space="4" w:color="auto"/>
          <w:bottom w:val="single" w:sz="4" w:space="0" w:color="auto"/>
          <w:right w:val="single" w:sz="4" w:space="4" w:color="auto"/>
        </w:pBdr>
        <w:spacing w:line="240" w:lineRule="auto"/>
        <w:rPr>
          <w:i/>
          <w:lang w:val="hu-HU"/>
        </w:rPr>
      </w:pPr>
      <w:bookmarkStart w:id="105" w:name="_Hlk97206515"/>
      <w:r w:rsidRPr="00B86C8C">
        <w:rPr>
          <w:b/>
          <w:lang w:val="hu-HU"/>
        </w:rPr>
        <w:t>18.</w:t>
      </w:r>
      <w:r w:rsidR="00052FFC" w:rsidRPr="00B86C8C">
        <w:rPr>
          <w:b/>
          <w:lang w:val="hu-HU"/>
        </w:rPr>
        <w:tab/>
        <w:t>EGYEDI AZONOSÍTÓ OLVASHATÓ FORMÁTUMA</w:t>
      </w:r>
    </w:p>
    <w:bookmarkEnd w:id="105"/>
    <w:p w14:paraId="5BB24307" w14:textId="77777777" w:rsidR="00DD47C0" w:rsidRPr="00B86C8C" w:rsidRDefault="00DD47C0" w:rsidP="00B86C8C">
      <w:pPr>
        <w:tabs>
          <w:tab w:val="clear" w:pos="567"/>
        </w:tabs>
        <w:spacing w:line="240" w:lineRule="auto"/>
        <w:rPr>
          <w:lang w:val="hu-HU"/>
        </w:rPr>
      </w:pPr>
    </w:p>
    <w:p w14:paraId="60C2549C" w14:textId="77777777" w:rsidR="00DD47C0" w:rsidRPr="00B86C8C" w:rsidRDefault="00DE32AC" w:rsidP="001E1C74">
      <w:pPr>
        <w:spacing w:line="240" w:lineRule="auto"/>
        <w:rPr>
          <w:szCs w:val="22"/>
          <w:lang w:val="hu-HU"/>
        </w:rPr>
      </w:pPr>
      <w:r w:rsidRPr="00B86C8C">
        <w:rPr>
          <w:szCs w:val="22"/>
          <w:lang w:val="hu-HU"/>
        </w:rPr>
        <w:t>PC</w:t>
      </w:r>
    </w:p>
    <w:p w14:paraId="1A34C22F" w14:textId="3926D579" w:rsidR="00DD47C0" w:rsidRPr="00B86C8C" w:rsidRDefault="00DE32AC" w:rsidP="001E1C74">
      <w:pPr>
        <w:spacing w:line="240" w:lineRule="auto"/>
        <w:rPr>
          <w:szCs w:val="22"/>
          <w:lang w:val="hu-HU"/>
        </w:rPr>
      </w:pPr>
      <w:r w:rsidRPr="00B86C8C">
        <w:rPr>
          <w:szCs w:val="22"/>
          <w:lang w:val="hu-HU"/>
        </w:rPr>
        <w:t>SN</w:t>
      </w:r>
    </w:p>
    <w:p w14:paraId="750A52EC" w14:textId="21D85FB8" w:rsidR="00DD47C0" w:rsidRPr="00B86C8C" w:rsidRDefault="00DE32AC" w:rsidP="001E1C74">
      <w:pPr>
        <w:spacing w:line="240" w:lineRule="auto"/>
        <w:rPr>
          <w:szCs w:val="22"/>
          <w:lang w:val="hu-HU"/>
        </w:rPr>
      </w:pPr>
      <w:r w:rsidRPr="00B86C8C">
        <w:rPr>
          <w:szCs w:val="22"/>
          <w:lang w:val="hu-HU"/>
        </w:rPr>
        <w:t>NN</w:t>
      </w:r>
    </w:p>
    <w:p w14:paraId="281C1D60" w14:textId="2E6664A6"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rPr>
          <w:b/>
          <w:bCs/>
          <w:lang w:val="hu-HU"/>
        </w:rPr>
      </w:pPr>
      <w:r w:rsidRPr="00B86C8C">
        <w:rPr>
          <w:b/>
          <w:szCs w:val="22"/>
          <w:lang w:val="hu-HU"/>
        </w:rPr>
        <w:br w:type="page"/>
      </w:r>
      <w:bookmarkStart w:id="106" w:name="_Hlk97206785"/>
      <w:r w:rsidR="00BD1E9C" w:rsidRPr="00B86C8C">
        <w:rPr>
          <w:b/>
          <w:bCs/>
          <w:lang w:val="hu-HU"/>
        </w:rPr>
        <w:lastRenderedPageBreak/>
        <w:t>A KIS KÖZVETLEN CSOMAGOLÁSI EGYSÉGEKEN MINIMÁLISAN FELTÜNTETENDŐ ADATOK</w:t>
      </w:r>
      <w:bookmarkEnd w:id="106"/>
    </w:p>
    <w:p w14:paraId="599FA63E" w14:textId="77777777" w:rsidR="00DD47C0" w:rsidRPr="00B86C8C" w:rsidRDefault="00DD47C0" w:rsidP="00B86C8C">
      <w:pPr>
        <w:pBdr>
          <w:top w:val="single" w:sz="4" w:space="1" w:color="auto"/>
          <w:left w:val="single" w:sz="4" w:space="4" w:color="auto"/>
          <w:bottom w:val="single" w:sz="4" w:space="1" w:color="auto"/>
          <w:right w:val="single" w:sz="4" w:space="4" w:color="auto"/>
        </w:pBdr>
        <w:spacing w:line="240" w:lineRule="auto"/>
        <w:rPr>
          <w:b/>
          <w:szCs w:val="22"/>
          <w:lang w:val="hu-HU"/>
        </w:rPr>
      </w:pPr>
    </w:p>
    <w:p w14:paraId="5CB98578" w14:textId="096C5785" w:rsidR="00DD47C0" w:rsidRPr="00B86C8C" w:rsidRDefault="007D1C17" w:rsidP="00B86C8C">
      <w:pPr>
        <w:pBdr>
          <w:top w:val="single" w:sz="4" w:space="1" w:color="auto"/>
          <w:left w:val="single" w:sz="4" w:space="4" w:color="auto"/>
          <w:bottom w:val="single" w:sz="4" w:space="1" w:color="auto"/>
          <w:right w:val="single" w:sz="4" w:space="4" w:color="auto"/>
        </w:pBdr>
        <w:spacing w:line="240" w:lineRule="auto"/>
        <w:rPr>
          <w:b/>
          <w:szCs w:val="22"/>
          <w:lang w:val="hu-HU"/>
        </w:rPr>
      </w:pPr>
      <w:r w:rsidRPr="00B86C8C">
        <w:rPr>
          <w:b/>
          <w:szCs w:val="22"/>
          <w:lang w:val="hu-HU"/>
        </w:rPr>
        <w:t>ELŐRETÖLTÖTT FECSKENDŐ CÍMKE</w:t>
      </w:r>
    </w:p>
    <w:p w14:paraId="54422A7A" w14:textId="77777777" w:rsidR="00DD47C0" w:rsidRPr="00B86C8C" w:rsidRDefault="00DD47C0" w:rsidP="00B86C8C">
      <w:pPr>
        <w:spacing w:line="240" w:lineRule="auto"/>
        <w:rPr>
          <w:szCs w:val="22"/>
          <w:lang w:val="hu-HU"/>
        </w:rPr>
      </w:pPr>
    </w:p>
    <w:p w14:paraId="09647B04" w14:textId="77777777" w:rsidR="00DD47C0" w:rsidRPr="00B86C8C" w:rsidRDefault="00DD47C0" w:rsidP="00B86C8C">
      <w:pPr>
        <w:spacing w:line="240" w:lineRule="auto"/>
        <w:rPr>
          <w:szCs w:val="22"/>
          <w:lang w:val="hu-HU"/>
        </w:rPr>
      </w:pPr>
    </w:p>
    <w:p w14:paraId="6ED0031F" w14:textId="02AB77EF"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rPr>
          <w:b/>
          <w:szCs w:val="22"/>
          <w:lang w:val="hu-HU"/>
        </w:rPr>
      </w:pPr>
      <w:bookmarkStart w:id="107" w:name="_Hlk97206803"/>
      <w:r w:rsidRPr="00B86C8C">
        <w:rPr>
          <w:b/>
          <w:szCs w:val="22"/>
          <w:lang w:val="hu-HU"/>
        </w:rPr>
        <w:t>1.</w:t>
      </w:r>
      <w:r w:rsidRPr="00B86C8C">
        <w:rPr>
          <w:b/>
          <w:szCs w:val="22"/>
          <w:lang w:val="hu-HU"/>
        </w:rPr>
        <w:tab/>
      </w:r>
      <w:r w:rsidR="001D757A" w:rsidRPr="00B86C8C">
        <w:rPr>
          <w:b/>
          <w:bCs/>
          <w:lang w:val="hu-HU"/>
        </w:rPr>
        <w:t>A GYÓGYSZER NEVE ÉS AZ ALKALMAZÁS MÓDJA(I)</w:t>
      </w:r>
    </w:p>
    <w:bookmarkEnd w:id="107"/>
    <w:p w14:paraId="3D149EB8" w14:textId="77777777" w:rsidR="00DD47C0" w:rsidRPr="00B86C8C" w:rsidRDefault="00DD47C0" w:rsidP="00B86C8C">
      <w:pPr>
        <w:spacing w:line="240" w:lineRule="auto"/>
        <w:ind w:left="567" w:hanging="567"/>
        <w:rPr>
          <w:szCs w:val="22"/>
          <w:lang w:val="hu-HU"/>
        </w:rPr>
      </w:pPr>
    </w:p>
    <w:p w14:paraId="5B19C665" w14:textId="7F3E2411" w:rsidR="00DD47C0" w:rsidRPr="00B86C8C" w:rsidRDefault="00297B1F" w:rsidP="00B86C8C">
      <w:pPr>
        <w:spacing w:line="240" w:lineRule="auto"/>
        <w:rPr>
          <w:szCs w:val="22"/>
          <w:lang w:val="hu-HU"/>
        </w:rPr>
      </w:pPr>
      <w:proofErr w:type="spellStart"/>
      <w:r w:rsidRPr="00B86C8C">
        <w:rPr>
          <w:szCs w:val="22"/>
          <w:lang w:val="hu-HU"/>
        </w:rPr>
        <w:t>Beyfortus</w:t>
      </w:r>
      <w:proofErr w:type="spellEnd"/>
      <w:r w:rsidR="00DE32AC" w:rsidRPr="00B86C8C">
        <w:rPr>
          <w:szCs w:val="22"/>
          <w:lang w:val="hu-HU"/>
        </w:rPr>
        <w:t xml:space="preserve"> </w:t>
      </w:r>
      <w:r w:rsidRPr="00B86C8C">
        <w:rPr>
          <w:szCs w:val="22"/>
          <w:lang w:val="hu-HU"/>
        </w:rPr>
        <w:t>5</w:t>
      </w:r>
      <w:r w:rsidR="00DE32AC" w:rsidRPr="00B86C8C">
        <w:rPr>
          <w:szCs w:val="22"/>
          <w:lang w:val="hu-HU"/>
        </w:rPr>
        <w:t>0</w:t>
      </w:r>
      <w:r w:rsidR="007D1C17" w:rsidRPr="00B86C8C">
        <w:rPr>
          <w:szCs w:val="22"/>
          <w:lang w:val="hu-HU"/>
        </w:rPr>
        <w:t> </w:t>
      </w:r>
      <w:r w:rsidR="00DE32AC" w:rsidRPr="00B86C8C">
        <w:rPr>
          <w:szCs w:val="22"/>
          <w:lang w:val="hu-HU"/>
        </w:rPr>
        <w:t>mg</w:t>
      </w:r>
      <w:r w:rsidR="007609F0" w:rsidRPr="00B86C8C">
        <w:rPr>
          <w:szCs w:val="22"/>
          <w:lang w:val="hu-HU"/>
        </w:rPr>
        <w:t xml:space="preserve"> inje</w:t>
      </w:r>
      <w:r w:rsidR="007D1C17" w:rsidRPr="00B86C8C">
        <w:rPr>
          <w:szCs w:val="22"/>
          <w:lang w:val="hu-HU"/>
        </w:rPr>
        <w:t>kció</w:t>
      </w:r>
    </w:p>
    <w:p w14:paraId="641B5535" w14:textId="1D4150B5" w:rsidR="00DD47C0" w:rsidRPr="00B86C8C" w:rsidRDefault="00297B1F" w:rsidP="00B86C8C">
      <w:pPr>
        <w:spacing w:line="240" w:lineRule="auto"/>
        <w:rPr>
          <w:szCs w:val="22"/>
          <w:lang w:val="hu-HU"/>
        </w:rPr>
      </w:pPr>
      <w:proofErr w:type="spellStart"/>
      <w:r w:rsidRPr="00B86C8C">
        <w:rPr>
          <w:szCs w:val="22"/>
          <w:lang w:val="hu-HU"/>
        </w:rPr>
        <w:t>nirzevimab</w:t>
      </w:r>
      <w:proofErr w:type="spellEnd"/>
    </w:p>
    <w:p w14:paraId="07A0AFC5" w14:textId="1DC0B531" w:rsidR="00DD47C0" w:rsidRPr="00B86C8C" w:rsidRDefault="00297B1F" w:rsidP="00B86C8C">
      <w:pPr>
        <w:spacing w:line="240" w:lineRule="auto"/>
        <w:rPr>
          <w:szCs w:val="22"/>
          <w:lang w:val="hu-HU"/>
        </w:rPr>
      </w:pPr>
      <w:proofErr w:type="spellStart"/>
      <w:r w:rsidRPr="00B86C8C">
        <w:rPr>
          <w:szCs w:val="22"/>
          <w:lang w:val="hu-HU"/>
        </w:rPr>
        <w:t>im</w:t>
      </w:r>
      <w:proofErr w:type="spellEnd"/>
      <w:r w:rsidR="007D1C17" w:rsidRPr="00B86C8C">
        <w:rPr>
          <w:szCs w:val="22"/>
          <w:lang w:val="hu-HU"/>
        </w:rPr>
        <w:t>.</w:t>
      </w:r>
    </w:p>
    <w:p w14:paraId="3A83C00E" w14:textId="77777777" w:rsidR="00DD47C0" w:rsidRPr="00B86C8C" w:rsidRDefault="00DD47C0" w:rsidP="00B86C8C">
      <w:pPr>
        <w:spacing w:line="240" w:lineRule="auto"/>
        <w:rPr>
          <w:szCs w:val="22"/>
          <w:lang w:val="hu-HU"/>
        </w:rPr>
      </w:pPr>
    </w:p>
    <w:p w14:paraId="6B6BA85C" w14:textId="77777777" w:rsidR="00DD47C0" w:rsidRPr="00B86C8C" w:rsidRDefault="00DD47C0" w:rsidP="00B86C8C">
      <w:pPr>
        <w:spacing w:line="240" w:lineRule="auto"/>
        <w:rPr>
          <w:szCs w:val="22"/>
          <w:lang w:val="hu-HU"/>
        </w:rPr>
      </w:pPr>
    </w:p>
    <w:p w14:paraId="1C26B202" w14:textId="00C3F4F0"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rPr>
          <w:b/>
          <w:szCs w:val="22"/>
          <w:lang w:val="hu-HU"/>
        </w:rPr>
      </w:pPr>
      <w:bookmarkStart w:id="108" w:name="_Hlk97206817"/>
      <w:r w:rsidRPr="00B86C8C">
        <w:rPr>
          <w:b/>
          <w:szCs w:val="22"/>
          <w:lang w:val="hu-HU"/>
        </w:rPr>
        <w:t>2.</w:t>
      </w:r>
      <w:r w:rsidRPr="00B86C8C">
        <w:rPr>
          <w:b/>
          <w:szCs w:val="22"/>
          <w:lang w:val="hu-HU"/>
        </w:rPr>
        <w:tab/>
      </w:r>
      <w:r w:rsidR="001D757A" w:rsidRPr="00B86C8C">
        <w:rPr>
          <w:b/>
          <w:bCs/>
          <w:lang w:val="hu-HU"/>
        </w:rPr>
        <w:t>AZ ALKALMAZÁSSAL KAPCSOLATOS TUDNIVALÓK</w:t>
      </w:r>
    </w:p>
    <w:bookmarkEnd w:id="108"/>
    <w:p w14:paraId="1387AF73" w14:textId="77777777" w:rsidR="00DD47C0" w:rsidRPr="00B86C8C" w:rsidRDefault="00DD47C0" w:rsidP="00B86C8C">
      <w:pPr>
        <w:spacing w:line="240" w:lineRule="auto"/>
        <w:rPr>
          <w:szCs w:val="22"/>
          <w:lang w:val="hu-HU"/>
        </w:rPr>
      </w:pPr>
    </w:p>
    <w:p w14:paraId="57629582" w14:textId="77777777" w:rsidR="00DD47C0" w:rsidRPr="00B86C8C" w:rsidRDefault="00DD47C0" w:rsidP="00B86C8C">
      <w:pPr>
        <w:spacing w:line="240" w:lineRule="auto"/>
        <w:rPr>
          <w:szCs w:val="22"/>
          <w:lang w:val="hu-HU"/>
        </w:rPr>
      </w:pPr>
    </w:p>
    <w:p w14:paraId="7C0E880C" w14:textId="2C3BB43D"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rPr>
          <w:b/>
          <w:szCs w:val="22"/>
          <w:lang w:val="hu-HU"/>
        </w:rPr>
      </w:pPr>
      <w:bookmarkStart w:id="109" w:name="_Hlk97206823"/>
      <w:r w:rsidRPr="00B86C8C">
        <w:rPr>
          <w:b/>
          <w:szCs w:val="22"/>
          <w:lang w:val="hu-HU"/>
        </w:rPr>
        <w:t>3.</w:t>
      </w:r>
      <w:r w:rsidRPr="00B86C8C">
        <w:rPr>
          <w:b/>
          <w:szCs w:val="22"/>
          <w:lang w:val="hu-HU"/>
        </w:rPr>
        <w:tab/>
      </w:r>
      <w:r w:rsidR="001D757A" w:rsidRPr="00B86C8C">
        <w:rPr>
          <w:b/>
          <w:szCs w:val="22"/>
          <w:lang w:val="hu-HU"/>
        </w:rPr>
        <w:t>LEJÁRATI IDŐ</w:t>
      </w:r>
    </w:p>
    <w:bookmarkEnd w:id="109"/>
    <w:p w14:paraId="54861CCF" w14:textId="77777777" w:rsidR="00DD47C0" w:rsidRPr="00B86C8C" w:rsidRDefault="00DD47C0" w:rsidP="00B86C8C">
      <w:pPr>
        <w:spacing w:line="240" w:lineRule="auto"/>
        <w:rPr>
          <w:lang w:val="hu-HU"/>
        </w:rPr>
      </w:pPr>
    </w:p>
    <w:p w14:paraId="380C1322" w14:textId="77777777" w:rsidR="00DD47C0" w:rsidRPr="00B86C8C" w:rsidRDefault="00DE32AC" w:rsidP="00B86C8C">
      <w:pPr>
        <w:spacing w:line="240" w:lineRule="auto"/>
        <w:rPr>
          <w:lang w:val="hu-HU"/>
        </w:rPr>
      </w:pPr>
      <w:r w:rsidRPr="00B86C8C">
        <w:rPr>
          <w:lang w:val="hu-HU"/>
        </w:rPr>
        <w:t>EXP</w:t>
      </w:r>
    </w:p>
    <w:p w14:paraId="4246C256" w14:textId="77777777" w:rsidR="00DD47C0" w:rsidRPr="00B86C8C" w:rsidRDefault="00DD47C0" w:rsidP="00B86C8C">
      <w:pPr>
        <w:spacing w:line="240" w:lineRule="auto"/>
        <w:rPr>
          <w:lang w:val="hu-HU"/>
        </w:rPr>
      </w:pPr>
    </w:p>
    <w:p w14:paraId="2F9A45EB" w14:textId="77777777" w:rsidR="00DD47C0" w:rsidRPr="00B86C8C" w:rsidRDefault="00DD47C0" w:rsidP="00B86C8C">
      <w:pPr>
        <w:spacing w:line="240" w:lineRule="auto"/>
        <w:rPr>
          <w:lang w:val="hu-HU"/>
        </w:rPr>
      </w:pPr>
    </w:p>
    <w:p w14:paraId="4C7918B2" w14:textId="02932E6F"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rPr>
          <w:b/>
          <w:lang w:val="hu-HU"/>
        </w:rPr>
      </w:pPr>
      <w:bookmarkStart w:id="110" w:name="_Hlk97206829"/>
      <w:r w:rsidRPr="00B86C8C">
        <w:rPr>
          <w:b/>
          <w:lang w:val="hu-HU"/>
        </w:rPr>
        <w:t>4.</w:t>
      </w:r>
      <w:r w:rsidRPr="00B86C8C">
        <w:rPr>
          <w:b/>
          <w:lang w:val="hu-HU"/>
        </w:rPr>
        <w:tab/>
      </w:r>
      <w:r w:rsidR="001D757A" w:rsidRPr="00B86C8C">
        <w:rPr>
          <w:b/>
          <w:bCs/>
          <w:lang w:val="hu-HU"/>
        </w:rPr>
        <w:t>A GYÁRTÁSI TÉTEL SZÁMA</w:t>
      </w:r>
    </w:p>
    <w:bookmarkEnd w:id="110"/>
    <w:p w14:paraId="5CB533B6" w14:textId="77777777" w:rsidR="00DD47C0" w:rsidRPr="00B86C8C" w:rsidRDefault="00DD47C0" w:rsidP="00B86C8C">
      <w:pPr>
        <w:spacing w:line="240" w:lineRule="auto"/>
        <w:ind w:right="113"/>
        <w:rPr>
          <w:lang w:val="hu-HU"/>
        </w:rPr>
      </w:pPr>
    </w:p>
    <w:p w14:paraId="2E8DBF29" w14:textId="77777777" w:rsidR="00DD47C0" w:rsidRPr="00B86C8C" w:rsidRDefault="00DE32AC" w:rsidP="00B86C8C">
      <w:pPr>
        <w:spacing w:line="240" w:lineRule="auto"/>
        <w:ind w:right="113"/>
        <w:rPr>
          <w:lang w:val="hu-HU"/>
        </w:rPr>
      </w:pPr>
      <w:proofErr w:type="spellStart"/>
      <w:r w:rsidRPr="00B86C8C">
        <w:rPr>
          <w:lang w:val="hu-HU"/>
        </w:rPr>
        <w:t>Lot</w:t>
      </w:r>
      <w:proofErr w:type="spellEnd"/>
    </w:p>
    <w:p w14:paraId="0EEB4CE8" w14:textId="77777777" w:rsidR="00DD47C0" w:rsidRPr="00B86C8C" w:rsidRDefault="00DD47C0" w:rsidP="00B86C8C">
      <w:pPr>
        <w:spacing w:line="240" w:lineRule="auto"/>
        <w:ind w:right="113"/>
        <w:rPr>
          <w:lang w:val="hu-HU"/>
        </w:rPr>
      </w:pPr>
    </w:p>
    <w:p w14:paraId="73F21EEB" w14:textId="77777777" w:rsidR="00DD47C0" w:rsidRPr="00B86C8C" w:rsidRDefault="00DD47C0" w:rsidP="00B86C8C">
      <w:pPr>
        <w:spacing w:line="240" w:lineRule="auto"/>
        <w:ind w:right="113"/>
        <w:rPr>
          <w:lang w:val="hu-HU"/>
        </w:rPr>
      </w:pPr>
    </w:p>
    <w:p w14:paraId="2A9917E1" w14:textId="20F9E7FE"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rPr>
          <w:b/>
          <w:szCs w:val="22"/>
          <w:lang w:val="hu-HU"/>
        </w:rPr>
      </w:pPr>
      <w:bookmarkStart w:id="111" w:name="_Hlk97206836"/>
      <w:r w:rsidRPr="00B86C8C">
        <w:rPr>
          <w:b/>
          <w:szCs w:val="22"/>
          <w:lang w:val="hu-HU"/>
        </w:rPr>
        <w:t>5.</w:t>
      </w:r>
      <w:r w:rsidRPr="00B86C8C">
        <w:rPr>
          <w:b/>
          <w:szCs w:val="22"/>
          <w:lang w:val="hu-HU"/>
        </w:rPr>
        <w:tab/>
      </w:r>
      <w:r w:rsidR="001D757A" w:rsidRPr="00B86C8C">
        <w:rPr>
          <w:b/>
          <w:bCs/>
          <w:lang w:val="hu-HU"/>
        </w:rPr>
        <w:t>A TARTALOM SÚLYRA, TÉRFOGATRA, VAGY EGYSÉGRE VONATKOZTATVA</w:t>
      </w:r>
    </w:p>
    <w:bookmarkEnd w:id="111"/>
    <w:p w14:paraId="4E35EBFA" w14:textId="77777777" w:rsidR="00DD47C0" w:rsidRPr="00B86C8C" w:rsidRDefault="00DD47C0" w:rsidP="00B86C8C">
      <w:pPr>
        <w:spacing w:line="240" w:lineRule="auto"/>
        <w:ind w:right="113"/>
        <w:rPr>
          <w:szCs w:val="22"/>
          <w:lang w:val="hu-HU"/>
        </w:rPr>
      </w:pPr>
    </w:p>
    <w:p w14:paraId="05AABC7A" w14:textId="7E2B6F7B" w:rsidR="00DD47C0" w:rsidRPr="00B86C8C" w:rsidRDefault="00FF69B9" w:rsidP="00B86C8C">
      <w:pPr>
        <w:spacing w:line="240" w:lineRule="auto"/>
        <w:ind w:right="113"/>
        <w:rPr>
          <w:szCs w:val="22"/>
          <w:lang w:val="hu-HU"/>
        </w:rPr>
      </w:pPr>
      <w:r w:rsidRPr="00B86C8C">
        <w:rPr>
          <w:szCs w:val="22"/>
          <w:lang w:val="hu-HU"/>
        </w:rPr>
        <w:t>0</w:t>
      </w:r>
      <w:r w:rsidR="001D757A" w:rsidRPr="00B86C8C">
        <w:rPr>
          <w:szCs w:val="22"/>
          <w:lang w:val="hu-HU"/>
        </w:rPr>
        <w:t>,</w:t>
      </w:r>
      <w:r w:rsidRPr="00B86C8C">
        <w:rPr>
          <w:szCs w:val="22"/>
          <w:lang w:val="hu-HU"/>
        </w:rPr>
        <w:t>5</w:t>
      </w:r>
      <w:r w:rsidR="001D757A" w:rsidRPr="00B86C8C">
        <w:rPr>
          <w:szCs w:val="22"/>
          <w:lang w:val="hu-HU"/>
        </w:rPr>
        <w:t> </w:t>
      </w:r>
      <w:r w:rsidR="00DE32AC" w:rsidRPr="00B86C8C">
        <w:rPr>
          <w:szCs w:val="22"/>
          <w:lang w:val="hu-HU"/>
        </w:rPr>
        <w:t>m</w:t>
      </w:r>
      <w:r w:rsidR="001D757A" w:rsidRPr="00B86C8C">
        <w:rPr>
          <w:szCs w:val="22"/>
          <w:lang w:val="hu-HU"/>
        </w:rPr>
        <w:t>l</w:t>
      </w:r>
    </w:p>
    <w:p w14:paraId="020D41F5" w14:textId="1E3B7E6F" w:rsidR="00DD47C0" w:rsidRPr="00B86C8C" w:rsidRDefault="00DD47C0" w:rsidP="00B86C8C">
      <w:pPr>
        <w:spacing w:line="240" w:lineRule="auto"/>
        <w:ind w:right="113"/>
        <w:rPr>
          <w:szCs w:val="22"/>
          <w:lang w:val="hu-HU"/>
        </w:rPr>
      </w:pPr>
    </w:p>
    <w:p w14:paraId="6B6E3918" w14:textId="77777777" w:rsidR="00EC1B5B" w:rsidRPr="00B86C8C" w:rsidRDefault="00EC1B5B" w:rsidP="00B86C8C">
      <w:pPr>
        <w:spacing w:line="240" w:lineRule="auto"/>
        <w:ind w:right="113"/>
        <w:rPr>
          <w:szCs w:val="22"/>
          <w:lang w:val="hu-HU"/>
        </w:rPr>
      </w:pPr>
    </w:p>
    <w:p w14:paraId="51A7F8DE" w14:textId="2F5174E2" w:rsidR="00DD47C0" w:rsidRPr="00B86C8C" w:rsidRDefault="00DE32AC" w:rsidP="00B86C8C">
      <w:pPr>
        <w:pBdr>
          <w:top w:val="single" w:sz="4" w:space="1" w:color="auto"/>
          <w:left w:val="single" w:sz="4" w:space="4" w:color="auto"/>
          <w:bottom w:val="single" w:sz="4" w:space="1" w:color="auto"/>
          <w:right w:val="single" w:sz="4" w:space="4" w:color="auto"/>
        </w:pBdr>
        <w:spacing w:line="240" w:lineRule="auto"/>
        <w:rPr>
          <w:b/>
          <w:szCs w:val="22"/>
          <w:lang w:val="hu-HU"/>
        </w:rPr>
      </w:pPr>
      <w:bookmarkStart w:id="112" w:name="_Hlk97206846"/>
      <w:r w:rsidRPr="00B86C8C">
        <w:rPr>
          <w:b/>
          <w:szCs w:val="22"/>
          <w:lang w:val="hu-HU"/>
        </w:rPr>
        <w:t>6.</w:t>
      </w:r>
      <w:r w:rsidRPr="00B86C8C">
        <w:rPr>
          <w:b/>
          <w:szCs w:val="22"/>
          <w:lang w:val="hu-HU"/>
        </w:rPr>
        <w:tab/>
      </w:r>
      <w:r w:rsidR="001D757A" w:rsidRPr="00B86C8C">
        <w:rPr>
          <w:b/>
          <w:szCs w:val="22"/>
          <w:lang w:val="hu-HU"/>
        </w:rPr>
        <w:t>EGYÉB INFORMÁCIÓK</w:t>
      </w:r>
    </w:p>
    <w:bookmarkEnd w:id="112"/>
    <w:p w14:paraId="34034494" w14:textId="77777777" w:rsidR="00DD47C0" w:rsidRPr="00B86C8C" w:rsidRDefault="00DD47C0" w:rsidP="00B86C8C">
      <w:pPr>
        <w:spacing w:line="240" w:lineRule="auto"/>
        <w:ind w:right="113"/>
        <w:rPr>
          <w:szCs w:val="22"/>
          <w:lang w:val="hu-HU"/>
        </w:rPr>
      </w:pPr>
    </w:p>
    <w:p w14:paraId="22FFD9C3" w14:textId="77777777" w:rsidR="00DD47C0" w:rsidRPr="00B86C8C" w:rsidRDefault="00DD47C0" w:rsidP="00B86C8C">
      <w:pPr>
        <w:spacing w:line="240" w:lineRule="auto"/>
        <w:ind w:right="113"/>
        <w:rPr>
          <w:lang w:val="hu-HU"/>
        </w:rPr>
      </w:pPr>
    </w:p>
    <w:p w14:paraId="4C51D698" w14:textId="5B3695B0" w:rsidR="00DD47C0" w:rsidRPr="00B86C8C" w:rsidRDefault="00DE32AC" w:rsidP="00B86C8C">
      <w:pPr>
        <w:spacing w:line="240" w:lineRule="auto"/>
        <w:rPr>
          <w:b/>
          <w:lang w:val="hu-HU"/>
        </w:rPr>
      </w:pPr>
      <w:r w:rsidRPr="00B86C8C">
        <w:rPr>
          <w:b/>
          <w:lang w:val="hu-HU"/>
        </w:rPr>
        <w:br w:type="page"/>
      </w:r>
    </w:p>
    <w:p w14:paraId="60EA2862"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b/>
          <w:szCs w:val="22"/>
          <w:lang w:val="hu-HU"/>
        </w:rPr>
      </w:pPr>
      <w:r w:rsidRPr="00B86C8C">
        <w:rPr>
          <w:b/>
          <w:szCs w:val="22"/>
          <w:lang w:val="hu-HU"/>
        </w:rPr>
        <w:lastRenderedPageBreak/>
        <w:t>A KÜLSŐ CSOMAGOLÁSON FELTÜNTETENDŐ ADATOK</w:t>
      </w:r>
    </w:p>
    <w:p w14:paraId="121C2CA5"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b/>
          <w:szCs w:val="22"/>
          <w:lang w:val="hu-HU"/>
        </w:rPr>
      </w:pPr>
    </w:p>
    <w:p w14:paraId="5DE95EC7" w14:textId="4C0FC18A" w:rsidR="00E75EB9" w:rsidRPr="00B86C8C" w:rsidRDefault="00E75EB9" w:rsidP="00B86C8C">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szCs w:val="22"/>
          <w:lang w:val="hu-HU"/>
        </w:rPr>
      </w:pPr>
      <w:r w:rsidRPr="00B86C8C">
        <w:rPr>
          <w:b/>
          <w:szCs w:val="22"/>
          <w:lang w:val="hu-HU"/>
        </w:rPr>
        <w:t>KÜLSŐ DOBOZ 1 DARAB VAGY 5 DARAB ELŐRETÖLTÖTT FECSKENDŐ; TŰVEL VAGY TŰ NÉLKÜL</w:t>
      </w:r>
    </w:p>
    <w:p w14:paraId="5CE5D1E8" w14:textId="77777777" w:rsidR="00E75EB9" w:rsidRPr="00B86C8C" w:rsidRDefault="00E75EB9" w:rsidP="00B86C8C">
      <w:pPr>
        <w:spacing w:line="240" w:lineRule="auto"/>
        <w:rPr>
          <w:lang w:val="hu-HU"/>
        </w:rPr>
      </w:pPr>
    </w:p>
    <w:p w14:paraId="77B29469" w14:textId="77777777" w:rsidR="00E75EB9" w:rsidRPr="00B86C8C" w:rsidRDefault="00E75EB9" w:rsidP="00B86C8C">
      <w:pPr>
        <w:spacing w:line="240" w:lineRule="auto"/>
        <w:rPr>
          <w:szCs w:val="22"/>
          <w:lang w:val="hu-HU"/>
        </w:rPr>
      </w:pPr>
    </w:p>
    <w:p w14:paraId="18F465E6"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B86C8C">
        <w:rPr>
          <w:b/>
          <w:lang w:val="hu-HU"/>
        </w:rPr>
        <w:t>1.</w:t>
      </w:r>
      <w:r w:rsidRPr="00B86C8C">
        <w:rPr>
          <w:b/>
          <w:lang w:val="hu-HU"/>
        </w:rPr>
        <w:tab/>
        <w:t>A GYÓGYSZER NEVE</w:t>
      </w:r>
    </w:p>
    <w:p w14:paraId="72F5F5CE" w14:textId="77777777" w:rsidR="00E75EB9" w:rsidRPr="00B86C8C" w:rsidRDefault="00E75EB9" w:rsidP="00B86C8C">
      <w:pPr>
        <w:spacing w:line="240" w:lineRule="auto"/>
        <w:rPr>
          <w:szCs w:val="22"/>
          <w:lang w:val="hu-HU"/>
        </w:rPr>
      </w:pPr>
    </w:p>
    <w:p w14:paraId="60E3C417" w14:textId="0A95E01E" w:rsidR="00E75EB9" w:rsidRPr="00B86C8C" w:rsidRDefault="00E75EB9" w:rsidP="00B86C8C">
      <w:pPr>
        <w:spacing w:line="240" w:lineRule="auto"/>
        <w:rPr>
          <w:szCs w:val="22"/>
          <w:lang w:val="hu-HU"/>
        </w:rPr>
      </w:pPr>
      <w:proofErr w:type="spellStart"/>
      <w:r w:rsidRPr="00B86C8C">
        <w:rPr>
          <w:szCs w:val="22"/>
          <w:lang w:val="hu-HU"/>
        </w:rPr>
        <w:t>Beyfortus</w:t>
      </w:r>
      <w:proofErr w:type="spellEnd"/>
      <w:r w:rsidRPr="00B86C8C">
        <w:rPr>
          <w:szCs w:val="22"/>
          <w:lang w:val="hu-HU"/>
        </w:rPr>
        <w:t xml:space="preserve"> </w:t>
      </w:r>
      <w:r w:rsidR="00AC619A" w:rsidRPr="00B86C8C">
        <w:rPr>
          <w:szCs w:val="22"/>
          <w:lang w:val="hu-HU"/>
        </w:rPr>
        <w:t>10</w:t>
      </w:r>
      <w:r w:rsidRPr="00B86C8C">
        <w:rPr>
          <w:szCs w:val="22"/>
          <w:lang w:val="hu-HU"/>
        </w:rPr>
        <w:t>0 mg oldatos injekció előretöltött fecskendőben</w:t>
      </w:r>
    </w:p>
    <w:p w14:paraId="1CE681B2" w14:textId="77777777" w:rsidR="00E75EB9" w:rsidRPr="00B86C8C" w:rsidRDefault="00E75EB9" w:rsidP="00B86C8C">
      <w:pPr>
        <w:spacing w:line="240" w:lineRule="auto"/>
        <w:rPr>
          <w:b/>
          <w:szCs w:val="22"/>
          <w:lang w:val="hu-HU"/>
        </w:rPr>
      </w:pPr>
      <w:proofErr w:type="spellStart"/>
      <w:r w:rsidRPr="00B86C8C">
        <w:rPr>
          <w:szCs w:val="22"/>
          <w:lang w:val="hu-HU"/>
        </w:rPr>
        <w:t>nirzevimab</w:t>
      </w:r>
      <w:proofErr w:type="spellEnd"/>
    </w:p>
    <w:p w14:paraId="520A4D40" w14:textId="77777777" w:rsidR="00E75EB9" w:rsidRPr="00B86C8C" w:rsidRDefault="00E75EB9" w:rsidP="00B86C8C">
      <w:pPr>
        <w:spacing w:line="240" w:lineRule="auto"/>
        <w:rPr>
          <w:szCs w:val="22"/>
          <w:lang w:val="hu-HU"/>
        </w:rPr>
      </w:pPr>
    </w:p>
    <w:p w14:paraId="704263F1" w14:textId="77777777" w:rsidR="00E75EB9" w:rsidRPr="00B86C8C" w:rsidRDefault="00E75EB9" w:rsidP="00B86C8C">
      <w:pPr>
        <w:spacing w:line="240" w:lineRule="auto"/>
        <w:rPr>
          <w:szCs w:val="22"/>
          <w:lang w:val="hu-HU"/>
        </w:rPr>
      </w:pPr>
    </w:p>
    <w:p w14:paraId="3E0110A2"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ind w:left="567" w:hanging="567"/>
        <w:rPr>
          <w:b/>
          <w:szCs w:val="22"/>
          <w:lang w:val="hu-HU"/>
        </w:rPr>
      </w:pPr>
      <w:r w:rsidRPr="00B86C8C">
        <w:rPr>
          <w:b/>
          <w:szCs w:val="22"/>
          <w:lang w:val="hu-HU"/>
        </w:rPr>
        <w:t>2.</w:t>
      </w:r>
      <w:r w:rsidRPr="00B86C8C">
        <w:rPr>
          <w:b/>
          <w:szCs w:val="22"/>
          <w:lang w:val="hu-HU"/>
        </w:rPr>
        <w:tab/>
        <w:t>HATÓANYAG(OK) MEGNEVEZÉSE</w:t>
      </w:r>
    </w:p>
    <w:p w14:paraId="49E7E8E6" w14:textId="77777777" w:rsidR="00E75EB9" w:rsidRPr="00B86C8C" w:rsidRDefault="00E75EB9" w:rsidP="00B86C8C">
      <w:pPr>
        <w:spacing w:line="240" w:lineRule="auto"/>
        <w:rPr>
          <w:szCs w:val="22"/>
          <w:lang w:val="hu-HU"/>
        </w:rPr>
      </w:pPr>
    </w:p>
    <w:p w14:paraId="60DE956C" w14:textId="6F23B0E3" w:rsidR="00E75EB9" w:rsidRPr="00B86C8C" w:rsidRDefault="00AC619A" w:rsidP="001E1C74">
      <w:pPr>
        <w:spacing w:line="240" w:lineRule="auto"/>
        <w:rPr>
          <w:szCs w:val="22"/>
          <w:lang w:val="hu-HU"/>
        </w:rPr>
      </w:pPr>
      <w:r w:rsidRPr="00B86C8C">
        <w:rPr>
          <w:szCs w:val="22"/>
          <w:lang w:val="hu-HU"/>
        </w:rPr>
        <w:t>10</w:t>
      </w:r>
      <w:r w:rsidR="00E75EB9" w:rsidRPr="00B86C8C">
        <w:rPr>
          <w:szCs w:val="22"/>
          <w:lang w:val="hu-HU"/>
        </w:rPr>
        <w:t xml:space="preserve">0 mg </w:t>
      </w:r>
      <w:proofErr w:type="spellStart"/>
      <w:r w:rsidR="00E75EB9" w:rsidRPr="00B86C8C">
        <w:rPr>
          <w:szCs w:val="22"/>
          <w:lang w:val="hu-HU"/>
        </w:rPr>
        <w:t>nirzevimabot</w:t>
      </w:r>
      <w:proofErr w:type="spellEnd"/>
      <w:r w:rsidR="00E75EB9" w:rsidRPr="00B86C8C">
        <w:rPr>
          <w:szCs w:val="22"/>
          <w:lang w:val="hu-HU"/>
        </w:rPr>
        <w:t xml:space="preserve"> tartalmaz </w:t>
      </w:r>
      <w:r w:rsidRPr="00B86C8C">
        <w:rPr>
          <w:szCs w:val="22"/>
          <w:lang w:val="hu-HU"/>
        </w:rPr>
        <w:t>1</w:t>
      </w:r>
      <w:r w:rsidR="00E75EB9" w:rsidRPr="00B86C8C">
        <w:rPr>
          <w:szCs w:val="22"/>
          <w:lang w:val="hu-HU"/>
        </w:rPr>
        <w:t> ml oldatban (100 mg/ml)</w:t>
      </w:r>
      <w:r w:rsidR="00C0448C" w:rsidRPr="00B86C8C">
        <w:rPr>
          <w:szCs w:val="22"/>
          <w:lang w:val="hu-HU"/>
        </w:rPr>
        <w:t xml:space="preserve"> előretöltött </w:t>
      </w:r>
      <w:proofErr w:type="spellStart"/>
      <w:r w:rsidR="00C0448C" w:rsidRPr="00B86C8C">
        <w:rPr>
          <w:szCs w:val="22"/>
          <w:lang w:val="hu-HU"/>
        </w:rPr>
        <w:t>fecskendőnként</w:t>
      </w:r>
      <w:proofErr w:type="spellEnd"/>
      <w:r w:rsidR="00E75EB9" w:rsidRPr="00B86C8C">
        <w:rPr>
          <w:szCs w:val="22"/>
          <w:lang w:val="hu-HU"/>
        </w:rPr>
        <w:t>.</w:t>
      </w:r>
    </w:p>
    <w:p w14:paraId="56173037" w14:textId="77777777" w:rsidR="00E75EB9" w:rsidRPr="00B86C8C" w:rsidRDefault="00E75EB9" w:rsidP="00B86C8C">
      <w:pPr>
        <w:spacing w:line="240" w:lineRule="auto"/>
        <w:rPr>
          <w:szCs w:val="22"/>
          <w:lang w:val="hu-HU"/>
        </w:rPr>
      </w:pPr>
    </w:p>
    <w:p w14:paraId="52A1A1F8" w14:textId="77777777" w:rsidR="00E75EB9" w:rsidRPr="00B86C8C" w:rsidRDefault="00E75EB9" w:rsidP="00B86C8C">
      <w:pPr>
        <w:spacing w:line="240" w:lineRule="auto"/>
        <w:rPr>
          <w:szCs w:val="22"/>
          <w:lang w:val="hu-HU"/>
        </w:rPr>
      </w:pPr>
    </w:p>
    <w:p w14:paraId="1DCF87D4"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r w:rsidRPr="00B86C8C">
        <w:rPr>
          <w:b/>
          <w:szCs w:val="22"/>
          <w:lang w:val="hu-HU"/>
        </w:rPr>
        <w:t>3.</w:t>
      </w:r>
      <w:r w:rsidRPr="00B86C8C">
        <w:rPr>
          <w:b/>
          <w:szCs w:val="22"/>
          <w:lang w:val="hu-HU"/>
        </w:rPr>
        <w:tab/>
        <w:t>SEGÉDANYAGOK FELSOROLÁSA</w:t>
      </w:r>
    </w:p>
    <w:p w14:paraId="3D9A9699" w14:textId="77777777" w:rsidR="00E75EB9" w:rsidRPr="00B86C8C" w:rsidRDefault="00E75EB9" w:rsidP="00B86C8C">
      <w:pPr>
        <w:spacing w:line="240" w:lineRule="auto"/>
        <w:rPr>
          <w:szCs w:val="22"/>
          <w:lang w:val="hu-HU"/>
        </w:rPr>
      </w:pPr>
    </w:p>
    <w:p w14:paraId="6E904977" w14:textId="5D729711" w:rsidR="00E75EB9" w:rsidRPr="00B86C8C" w:rsidRDefault="00E75EB9" w:rsidP="00B86C8C">
      <w:pPr>
        <w:spacing w:line="240" w:lineRule="auto"/>
        <w:rPr>
          <w:szCs w:val="22"/>
          <w:lang w:val="hu-HU"/>
        </w:rPr>
      </w:pPr>
      <w:r w:rsidRPr="00B86C8C">
        <w:rPr>
          <w:szCs w:val="22"/>
          <w:lang w:val="hu-HU"/>
        </w:rPr>
        <w:t>Segédanyagok: L-hisztidin, L-hisztidin-</w:t>
      </w:r>
      <w:proofErr w:type="spellStart"/>
      <w:r w:rsidRPr="00B86C8C">
        <w:rPr>
          <w:szCs w:val="22"/>
          <w:lang w:val="hu-HU"/>
        </w:rPr>
        <w:t>hidroklorid</w:t>
      </w:r>
      <w:proofErr w:type="spellEnd"/>
      <w:r w:rsidRPr="00B86C8C">
        <w:rPr>
          <w:szCs w:val="22"/>
          <w:lang w:val="hu-HU"/>
        </w:rPr>
        <w:t>, L-</w:t>
      </w:r>
      <w:proofErr w:type="spellStart"/>
      <w:r w:rsidRPr="00B86C8C">
        <w:rPr>
          <w:szCs w:val="22"/>
          <w:lang w:val="hu-HU"/>
        </w:rPr>
        <w:t>arginin</w:t>
      </w:r>
      <w:proofErr w:type="spellEnd"/>
      <w:r w:rsidRPr="00B86C8C">
        <w:rPr>
          <w:szCs w:val="22"/>
          <w:lang w:val="hu-HU"/>
        </w:rPr>
        <w:t>-</w:t>
      </w:r>
      <w:proofErr w:type="spellStart"/>
      <w:r w:rsidRPr="00B86C8C">
        <w:rPr>
          <w:szCs w:val="22"/>
          <w:lang w:val="hu-HU"/>
        </w:rPr>
        <w:t>hidroklorid</w:t>
      </w:r>
      <w:proofErr w:type="spellEnd"/>
      <w:r w:rsidRPr="00B86C8C">
        <w:rPr>
          <w:szCs w:val="22"/>
          <w:lang w:val="hu-HU"/>
        </w:rPr>
        <w:t>, szacharóz, poliszorbát 80</w:t>
      </w:r>
      <w:r w:rsidR="00713DD3">
        <w:rPr>
          <w:szCs w:val="22"/>
          <w:lang w:val="hu-HU"/>
        </w:rPr>
        <w:t xml:space="preserve"> (E433)</w:t>
      </w:r>
      <w:r w:rsidRPr="00B86C8C">
        <w:rPr>
          <w:szCs w:val="22"/>
          <w:lang w:val="hu-HU"/>
        </w:rPr>
        <w:t>, injekcióhoz való víz</w:t>
      </w:r>
      <w:r w:rsidR="00B84915" w:rsidRPr="00B86C8C">
        <w:rPr>
          <w:szCs w:val="22"/>
          <w:lang w:val="hu-HU"/>
        </w:rPr>
        <w:t>.</w:t>
      </w:r>
    </w:p>
    <w:p w14:paraId="305F4AED" w14:textId="77777777" w:rsidR="00E75EB9" w:rsidRPr="00B86C8C" w:rsidRDefault="00E75EB9" w:rsidP="00B86C8C">
      <w:pPr>
        <w:spacing w:line="240" w:lineRule="auto"/>
        <w:rPr>
          <w:szCs w:val="22"/>
          <w:lang w:val="hu-HU"/>
        </w:rPr>
      </w:pPr>
    </w:p>
    <w:p w14:paraId="52CA20C4" w14:textId="77777777" w:rsidR="00E75EB9" w:rsidRPr="00B86C8C" w:rsidRDefault="00E75EB9" w:rsidP="00B86C8C">
      <w:pPr>
        <w:spacing w:line="240" w:lineRule="auto"/>
        <w:rPr>
          <w:szCs w:val="22"/>
          <w:lang w:val="hu-HU"/>
        </w:rPr>
      </w:pPr>
    </w:p>
    <w:p w14:paraId="2F57E1A9"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r w:rsidRPr="00B86C8C">
        <w:rPr>
          <w:b/>
          <w:szCs w:val="22"/>
          <w:lang w:val="hu-HU"/>
        </w:rPr>
        <w:t>4.</w:t>
      </w:r>
      <w:r w:rsidRPr="00B86C8C">
        <w:rPr>
          <w:b/>
          <w:szCs w:val="22"/>
          <w:lang w:val="hu-HU"/>
        </w:rPr>
        <w:tab/>
        <w:t>GYÓGYSZERFORMA ÉS TARTALOM</w:t>
      </w:r>
    </w:p>
    <w:p w14:paraId="5978DDCB" w14:textId="77777777" w:rsidR="00E75EB9" w:rsidRPr="00B86C8C" w:rsidRDefault="00E75EB9" w:rsidP="00B86C8C">
      <w:pPr>
        <w:spacing w:line="240" w:lineRule="auto"/>
        <w:rPr>
          <w:szCs w:val="22"/>
          <w:lang w:val="hu-HU"/>
        </w:rPr>
      </w:pPr>
    </w:p>
    <w:p w14:paraId="0CE1A6F1" w14:textId="6180BFCF" w:rsidR="00E75EB9" w:rsidRPr="00B86C8C" w:rsidRDefault="00E75EB9" w:rsidP="00B86C8C">
      <w:pPr>
        <w:spacing w:line="240" w:lineRule="auto"/>
        <w:rPr>
          <w:szCs w:val="22"/>
          <w:lang w:val="hu-HU"/>
        </w:rPr>
      </w:pPr>
      <w:r w:rsidRPr="00B86C8C">
        <w:rPr>
          <w:szCs w:val="22"/>
          <w:highlight w:val="lightGray"/>
          <w:lang w:val="hu-HU"/>
        </w:rPr>
        <w:t>Oldatos injekció</w:t>
      </w:r>
    </w:p>
    <w:p w14:paraId="47CE1822" w14:textId="77777777" w:rsidR="00E75EB9" w:rsidRPr="00B86C8C" w:rsidRDefault="00E75EB9" w:rsidP="00B86C8C">
      <w:pPr>
        <w:spacing w:line="240" w:lineRule="auto"/>
        <w:rPr>
          <w:szCs w:val="22"/>
          <w:lang w:val="hu-HU"/>
        </w:rPr>
      </w:pPr>
    </w:p>
    <w:p w14:paraId="4880AD1D" w14:textId="77777777" w:rsidR="00E75EB9" w:rsidRPr="00B86C8C" w:rsidRDefault="00E75EB9" w:rsidP="00B86C8C">
      <w:pPr>
        <w:spacing w:line="240" w:lineRule="auto"/>
        <w:rPr>
          <w:szCs w:val="22"/>
          <w:lang w:val="hu-HU"/>
        </w:rPr>
      </w:pPr>
      <w:r w:rsidRPr="00B86C8C">
        <w:rPr>
          <w:szCs w:val="22"/>
          <w:lang w:val="hu-HU"/>
        </w:rPr>
        <w:t>1 db előretöltött fecskendő</w:t>
      </w:r>
    </w:p>
    <w:p w14:paraId="0B7E066F" w14:textId="54F64A95" w:rsidR="00E75EB9" w:rsidRPr="00B86C8C" w:rsidRDefault="00E75EB9" w:rsidP="00B86C8C">
      <w:pPr>
        <w:spacing w:line="240" w:lineRule="auto"/>
        <w:rPr>
          <w:szCs w:val="22"/>
          <w:highlight w:val="lightGray"/>
          <w:lang w:val="hu-HU"/>
        </w:rPr>
      </w:pPr>
      <w:r w:rsidRPr="00B86C8C">
        <w:rPr>
          <w:szCs w:val="22"/>
          <w:highlight w:val="lightGray"/>
          <w:lang w:val="hu-HU"/>
        </w:rPr>
        <w:t>1 db előretöltött fecskendő 2 </w:t>
      </w:r>
      <w:r w:rsidR="00282D08" w:rsidRPr="00B86C8C">
        <w:rPr>
          <w:szCs w:val="22"/>
          <w:highlight w:val="lightGray"/>
          <w:lang w:val="hu-HU"/>
        </w:rPr>
        <w:t>db</w:t>
      </w:r>
      <w:r w:rsidRPr="00B86C8C">
        <w:rPr>
          <w:szCs w:val="22"/>
          <w:highlight w:val="lightGray"/>
          <w:lang w:val="hu-HU"/>
        </w:rPr>
        <w:t xml:space="preserve"> tűvel</w:t>
      </w:r>
    </w:p>
    <w:p w14:paraId="7CC97C14" w14:textId="77777777" w:rsidR="00E75EB9" w:rsidRPr="00B86C8C" w:rsidRDefault="00E75EB9" w:rsidP="00B86C8C">
      <w:pPr>
        <w:spacing w:line="240" w:lineRule="auto"/>
        <w:rPr>
          <w:szCs w:val="22"/>
          <w:lang w:val="hu-HU"/>
        </w:rPr>
      </w:pPr>
      <w:r w:rsidRPr="00B86C8C">
        <w:rPr>
          <w:szCs w:val="22"/>
          <w:highlight w:val="lightGray"/>
          <w:lang w:val="hu-HU"/>
        </w:rPr>
        <w:t>5 db előretöltött fecskendő</w:t>
      </w:r>
    </w:p>
    <w:p w14:paraId="58AA0E77" w14:textId="77777777" w:rsidR="00E75EB9" w:rsidRPr="00B86C8C" w:rsidRDefault="00E75EB9" w:rsidP="00B86C8C">
      <w:pPr>
        <w:spacing w:line="240" w:lineRule="auto"/>
        <w:rPr>
          <w:szCs w:val="22"/>
          <w:lang w:val="hu-HU"/>
        </w:rPr>
      </w:pPr>
    </w:p>
    <w:p w14:paraId="0EF9C72C" w14:textId="77777777" w:rsidR="00E75EB9" w:rsidRPr="00B86C8C" w:rsidRDefault="00E75EB9" w:rsidP="00B86C8C">
      <w:pPr>
        <w:spacing w:line="240" w:lineRule="auto"/>
        <w:rPr>
          <w:szCs w:val="22"/>
          <w:lang w:val="hu-HU"/>
        </w:rPr>
      </w:pPr>
    </w:p>
    <w:p w14:paraId="1F5A9198"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r w:rsidRPr="00B86C8C">
        <w:rPr>
          <w:b/>
          <w:szCs w:val="22"/>
          <w:lang w:val="hu-HU"/>
        </w:rPr>
        <w:t>5.</w:t>
      </w:r>
      <w:r w:rsidRPr="00B86C8C">
        <w:rPr>
          <w:b/>
          <w:szCs w:val="22"/>
          <w:lang w:val="hu-HU"/>
        </w:rPr>
        <w:tab/>
        <w:t>AZ ALKALMAZÁSSAL KAPCSOLATOS TUDNIVALÓK ÉS AZ ALKALMAZÁS MÓDJA(I)</w:t>
      </w:r>
    </w:p>
    <w:p w14:paraId="709026F1" w14:textId="77777777" w:rsidR="00E75EB9" w:rsidRPr="00B86C8C" w:rsidRDefault="00E75EB9" w:rsidP="00B86C8C">
      <w:pPr>
        <w:spacing w:line="240" w:lineRule="auto"/>
        <w:rPr>
          <w:szCs w:val="22"/>
          <w:lang w:val="hu-HU"/>
        </w:rPr>
      </w:pPr>
    </w:p>
    <w:p w14:paraId="6532EAA1" w14:textId="77777777" w:rsidR="00E75EB9" w:rsidRPr="00B86C8C" w:rsidRDefault="00E75EB9" w:rsidP="00B86C8C">
      <w:pPr>
        <w:spacing w:line="240" w:lineRule="auto"/>
        <w:rPr>
          <w:szCs w:val="22"/>
          <w:lang w:val="hu-HU"/>
        </w:rPr>
      </w:pPr>
      <w:r w:rsidRPr="00B86C8C">
        <w:rPr>
          <w:szCs w:val="22"/>
          <w:lang w:val="hu-HU"/>
        </w:rPr>
        <w:t>Intramuszkuláris alkalmazásra</w:t>
      </w:r>
    </w:p>
    <w:p w14:paraId="6D5FFEB9" w14:textId="77777777" w:rsidR="00E75EB9" w:rsidRPr="00B86C8C" w:rsidRDefault="00E75EB9" w:rsidP="00B86C8C">
      <w:pPr>
        <w:spacing w:line="240" w:lineRule="auto"/>
        <w:rPr>
          <w:szCs w:val="22"/>
          <w:lang w:val="hu-HU"/>
        </w:rPr>
      </w:pPr>
      <w:r w:rsidRPr="00B86C8C">
        <w:rPr>
          <w:szCs w:val="22"/>
          <w:lang w:val="hu-HU"/>
        </w:rPr>
        <w:t>Használat előtt olvassa el a betegtájékoztatót!</w:t>
      </w:r>
    </w:p>
    <w:p w14:paraId="16BBF00D" w14:textId="77777777" w:rsidR="00E75EB9" w:rsidRPr="00B86C8C" w:rsidRDefault="00E75EB9" w:rsidP="00B86C8C">
      <w:pPr>
        <w:spacing w:line="240" w:lineRule="auto"/>
        <w:rPr>
          <w:szCs w:val="22"/>
          <w:lang w:val="hu-HU"/>
        </w:rPr>
      </w:pPr>
    </w:p>
    <w:p w14:paraId="42F4EB7A" w14:textId="77777777" w:rsidR="00E75EB9" w:rsidRPr="00B86C8C" w:rsidRDefault="00E75EB9" w:rsidP="00B86C8C">
      <w:pPr>
        <w:spacing w:line="240" w:lineRule="auto"/>
        <w:rPr>
          <w:szCs w:val="22"/>
          <w:lang w:val="hu-HU"/>
        </w:rPr>
      </w:pPr>
    </w:p>
    <w:p w14:paraId="48FA8F78"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r w:rsidRPr="00B86C8C">
        <w:rPr>
          <w:b/>
          <w:szCs w:val="22"/>
          <w:lang w:val="hu-HU"/>
        </w:rPr>
        <w:t>6.</w:t>
      </w:r>
      <w:r w:rsidRPr="00B86C8C">
        <w:rPr>
          <w:b/>
          <w:szCs w:val="22"/>
          <w:lang w:val="hu-HU"/>
        </w:rPr>
        <w:tab/>
        <w:t>KÜLÖN FIGYELMEZTETÉS, MELY SZERINT A GYÓGYSZERT GYERMEKEKTŐL ELZÁRVA KELL TARTANI</w:t>
      </w:r>
    </w:p>
    <w:p w14:paraId="4F5EDADD" w14:textId="77777777" w:rsidR="00E75EB9" w:rsidRPr="00B86C8C" w:rsidRDefault="00E75EB9" w:rsidP="00B86C8C">
      <w:pPr>
        <w:spacing w:line="240" w:lineRule="auto"/>
        <w:rPr>
          <w:szCs w:val="22"/>
          <w:lang w:val="hu-HU"/>
        </w:rPr>
      </w:pPr>
    </w:p>
    <w:p w14:paraId="04FF3C30" w14:textId="77777777" w:rsidR="00E75EB9" w:rsidRPr="00B86C8C" w:rsidRDefault="00E75EB9" w:rsidP="00B86C8C">
      <w:pPr>
        <w:spacing w:line="240" w:lineRule="auto"/>
        <w:rPr>
          <w:szCs w:val="22"/>
          <w:lang w:val="hu-HU"/>
        </w:rPr>
      </w:pPr>
      <w:r w:rsidRPr="00B86C8C">
        <w:rPr>
          <w:szCs w:val="22"/>
          <w:lang w:val="hu-HU"/>
        </w:rPr>
        <w:t>A gyógyszer gyermekektől elzárva tartandó!</w:t>
      </w:r>
    </w:p>
    <w:p w14:paraId="4EB4A021" w14:textId="77777777" w:rsidR="00E75EB9" w:rsidRPr="00B86C8C" w:rsidRDefault="00E75EB9" w:rsidP="00B86C8C">
      <w:pPr>
        <w:spacing w:line="240" w:lineRule="auto"/>
        <w:rPr>
          <w:szCs w:val="22"/>
          <w:lang w:val="hu-HU"/>
        </w:rPr>
      </w:pPr>
    </w:p>
    <w:p w14:paraId="026FEFA7" w14:textId="77777777" w:rsidR="00E75EB9" w:rsidRPr="00B86C8C" w:rsidRDefault="00E75EB9" w:rsidP="00B86C8C">
      <w:pPr>
        <w:spacing w:line="240" w:lineRule="auto"/>
        <w:rPr>
          <w:szCs w:val="22"/>
          <w:lang w:val="hu-HU"/>
        </w:rPr>
      </w:pPr>
    </w:p>
    <w:p w14:paraId="1B498F18"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r w:rsidRPr="00B86C8C">
        <w:rPr>
          <w:b/>
          <w:szCs w:val="22"/>
          <w:lang w:val="hu-HU"/>
        </w:rPr>
        <w:t>7.</w:t>
      </w:r>
      <w:r w:rsidRPr="00B86C8C">
        <w:rPr>
          <w:b/>
          <w:szCs w:val="22"/>
          <w:lang w:val="hu-HU"/>
        </w:rPr>
        <w:tab/>
        <w:t>TOVÁBBI FIGYELMEZTETÉS(EK), AMENNYIBEN SZÜKSÉGES</w:t>
      </w:r>
    </w:p>
    <w:p w14:paraId="700352C0" w14:textId="77777777" w:rsidR="00E75EB9" w:rsidRPr="00B86C8C" w:rsidRDefault="00E75EB9" w:rsidP="00B86C8C">
      <w:pPr>
        <w:spacing w:line="240" w:lineRule="auto"/>
        <w:rPr>
          <w:szCs w:val="22"/>
          <w:lang w:val="hu-HU"/>
        </w:rPr>
      </w:pPr>
    </w:p>
    <w:p w14:paraId="4A8A8816" w14:textId="77777777" w:rsidR="00E75EB9" w:rsidRPr="00B86C8C" w:rsidRDefault="00E75EB9" w:rsidP="00B86C8C">
      <w:pPr>
        <w:tabs>
          <w:tab w:val="left" w:pos="749"/>
        </w:tabs>
        <w:spacing w:line="240" w:lineRule="auto"/>
        <w:rPr>
          <w:lang w:val="hu-HU"/>
        </w:rPr>
      </w:pPr>
    </w:p>
    <w:p w14:paraId="3F93830B"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B86C8C">
        <w:rPr>
          <w:b/>
          <w:lang w:val="hu-HU"/>
        </w:rPr>
        <w:t>8.</w:t>
      </w:r>
      <w:r w:rsidRPr="00B86C8C">
        <w:rPr>
          <w:b/>
          <w:lang w:val="hu-HU"/>
        </w:rPr>
        <w:tab/>
        <w:t>LEJÁRATI IDŐ</w:t>
      </w:r>
    </w:p>
    <w:p w14:paraId="191708AD" w14:textId="77777777" w:rsidR="00E75EB9" w:rsidRPr="00B86C8C" w:rsidRDefault="00E75EB9" w:rsidP="00B86C8C">
      <w:pPr>
        <w:spacing w:line="240" w:lineRule="auto"/>
        <w:rPr>
          <w:lang w:val="hu-HU"/>
        </w:rPr>
      </w:pPr>
    </w:p>
    <w:p w14:paraId="23B499DC" w14:textId="77777777" w:rsidR="00E75EB9" w:rsidRPr="00B86C8C" w:rsidRDefault="00E75EB9" w:rsidP="00B86C8C">
      <w:pPr>
        <w:spacing w:line="240" w:lineRule="auto"/>
        <w:rPr>
          <w:szCs w:val="22"/>
          <w:lang w:val="hu-HU"/>
        </w:rPr>
      </w:pPr>
      <w:r w:rsidRPr="00B86C8C">
        <w:rPr>
          <w:szCs w:val="22"/>
          <w:lang w:val="hu-HU"/>
        </w:rPr>
        <w:t>EXP</w:t>
      </w:r>
    </w:p>
    <w:p w14:paraId="627F4B8F" w14:textId="77777777" w:rsidR="00E75EB9" w:rsidRPr="00B86C8C" w:rsidRDefault="00E75EB9" w:rsidP="00B86C8C">
      <w:pPr>
        <w:spacing w:line="240" w:lineRule="auto"/>
        <w:rPr>
          <w:szCs w:val="22"/>
          <w:lang w:val="hu-HU"/>
        </w:rPr>
      </w:pPr>
    </w:p>
    <w:p w14:paraId="4882A775" w14:textId="77777777" w:rsidR="00E75EB9" w:rsidRPr="00B86C8C" w:rsidRDefault="00E75EB9" w:rsidP="00B86C8C">
      <w:pPr>
        <w:spacing w:line="240" w:lineRule="auto"/>
        <w:rPr>
          <w:szCs w:val="22"/>
          <w:lang w:val="hu-HU"/>
        </w:rPr>
      </w:pPr>
    </w:p>
    <w:p w14:paraId="575F0CAB" w14:textId="77777777" w:rsidR="00E75EB9" w:rsidRPr="00B86C8C" w:rsidRDefault="00E75EB9" w:rsidP="00B86C8C">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r w:rsidRPr="00B86C8C">
        <w:rPr>
          <w:b/>
          <w:szCs w:val="22"/>
          <w:lang w:val="hu-HU"/>
        </w:rPr>
        <w:t>9.</w:t>
      </w:r>
      <w:r w:rsidRPr="00B86C8C">
        <w:rPr>
          <w:b/>
          <w:szCs w:val="22"/>
          <w:lang w:val="hu-HU"/>
        </w:rPr>
        <w:tab/>
        <w:t>KÜLÖNLEGES TÁROLÁSI ELŐÍRÁSOK</w:t>
      </w:r>
    </w:p>
    <w:p w14:paraId="7475DBCD" w14:textId="77777777" w:rsidR="00E75EB9" w:rsidRPr="00B86C8C" w:rsidRDefault="00E75EB9" w:rsidP="00B86C8C">
      <w:pPr>
        <w:spacing w:line="240" w:lineRule="auto"/>
        <w:rPr>
          <w:szCs w:val="22"/>
          <w:lang w:val="hu-HU"/>
        </w:rPr>
      </w:pPr>
    </w:p>
    <w:p w14:paraId="687E45F3" w14:textId="77777777" w:rsidR="00E75EB9" w:rsidRPr="00B86C8C" w:rsidRDefault="00E75EB9" w:rsidP="00B86C8C">
      <w:pPr>
        <w:spacing w:line="240" w:lineRule="auto"/>
        <w:ind w:left="567" w:hanging="567"/>
        <w:rPr>
          <w:szCs w:val="22"/>
          <w:lang w:val="hu-HU"/>
        </w:rPr>
      </w:pPr>
      <w:r w:rsidRPr="00B86C8C">
        <w:rPr>
          <w:szCs w:val="22"/>
          <w:lang w:val="hu-HU"/>
        </w:rPr>
        <w:lastRenderedPageBreak/>
        <w:t>Hűtőszekrényben tárolandó.</w:t>
      </w:r>
    </w:p>
    <w:p w14:paraId="4F4E6C7E" w14:textId="7AC4A19F" w:rsidR="00E75EB9" w:rsidRPr="00B86C8C" w:rsidRDefault="00E75EB9" w:rsidP="00B86C8C">
      <w:pPr>
        <w:spacing w:line="240" w:lineRule="auto"/>
        <w:ind w:left="567" w:hanging="567"/>
        <w:rPr>
          <w:szCs w:val="22"/>
          <w:lang w:val="hu-HU"/>
        </w:rPr>
      </w:pPr>
      <w:r w:rsidRPr="00B86C8C">
        <w:rPr>
          <w:szCs w:val="22"/>
          <w:lang w:val="hu-HU"/>
        </w:rPr>
        <w:t xml:space="preserve">Nem fagyasztható, nem szabad felrázni vagy </w:t>
      </w:r>
      <w:r w:rsidR="00FA4261" w:rsidRPr="00B86C8C">
        <w:rPr>
          <w:szCs w:val="22"/>
          <w:lang w:val="hu-HU"/>
        </w:rPr>
        <w:t xml:space="preserve">közvetlen </w:t>
      </w:r>
      <w:r w:rsidRPr="00B86C8C">
        <w:rPr>
          <w:szCs w:val="22"/>
          <w:lang w:val="hu-HU"/>
        </w:rPr>
        <w:t>hőhatásnak kitenni!</w:t>
      </w:r>
    </w:p>
    <w:p w14:paraId="0EA50939" w14:textId="77777777" w:rsidR="00E75EB9" w:rsidRPr="00B86C8C" w:rsidRDefault="00E75EB9" w:rsidP="00B86C8C">
      <w:pPr>
        <w:spacing w:line="240" w:lineRule="auto"/>
        <w:ind w:left="567" w:hanging="567"/>
        <w:rPr>
          <w:szCs w:val="22"/>
          <w:lang w:val="hu-HU"/>
        </w:rPr>
      </w:pPr>
      <w:r w:rsidRPr="00B86C8C">
        <w:rPr>
          <w:szCs w:val="22"/>
          <w:lang w:val="hu-HU"/>
        </w:rPr>
        <w:t>A fénytől való védelem érdekében az előretöltött fecskendőt tartsa a dobozában.</w:t>
      </w:r>
    </w:p>
    <w:p w14:paraId="6C5F9550" w14:textId="77777777" w:rsidR="00E75EB9" w:rsidRPr="00B86C8C" w:rsidRDefault="00E75EB9" w:rsidP="00B86C8C">
      <w:pPr>
        <w:spacing w:line="240" w:lineRule="auto"/>
        <w:ind w:left="567" w:hanging="567"/>
        <w:rPr>
          <w:szCs w:val="22"/>
          <w:lang w:val="hu-HU"/>
        </w:rPr>
      </w:pPr>
    </w:p>
    <w:p w14:paraId="29F01473" w14:textId="77777777" w:rsidR="00E75EB9" w:rsidRPr="00B86C8C" w:rsidRDefault="00E75EB9" w:rsidP="00B86C8C">
      <w:pPr>
        <w:spacing w:line="240" w:lineRule="auto"/>
        <w:ind w:left="567" w:hanging="567"/>
        <w:rPr>
          <w:szCs w:val="22"/>
          <w:lang w:val="hu-HU"/>
        </w:rPr>
      </w:pPr>
    </w:p>
    <w:p w14:paraId="7A4D5950"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ind w:left="567" w:hanging="567"/>
        <w:rPr>
          <w:b/>
          <w:szCs w:val="22"/>
          <w:lang w:val="hu-HU"/>
        </w:rPr>
      </w:pPr>
      <w:r w:rsidRPr="00B86C8C">
        <w:rPr>
          <w:b/>
          <w:szCs w:val="22"/>
          <w:lang w:val="hu-HU"/>
        </w:rPr>
        <w:t>10.</w:t>
      </w:r>
      <w:r w:rsidRPr="00B86C8C">
        <w:rPr>
          <w:b/>
          <w:szCs w:val="22"/>
          <w:lang w:val="hu-HU"/>
        </w:rPr>
        <w:tab/>
      </w:r>
      <w:r w:rsidRPr="00B86C8C">
        <w:rPr>
          <w:b/>
          <w:bCs/>
          <w:lang w:val="hu-HU"/>
        </w:rPr>
        <w:t>KÜLÖNLEGES ÓVINTÉZKEDÉSEK A FEL NEM HASZNÁLT GYÓGYSZEREK VAGY AZ ILYEN TERMÉKEKBŐL KELETKEZETT HULLADÉKANYAGOK ÁRTALMATLANNÁ TÉTELÉRE, HA ILYENEKRE SZÜKSÉG VAN</w:t>
      </w:r>
    </w:p>
    <w:p w14:paraId="04685497" w14:textId="77777777" w:rsidR="00E75EB9" w:rsidRPr="00B86C8C" w:rsidRDefault="00E75EB9" w:rsidP="00B86C8C">
      <w:pPr>
        <w:spacing w:line="240" w:lineRule="auto"/>
        <w:rPr>
          <w:szCs w:val="22"/>
          <w:lang w:val="hu-HU"/>
        </w:rPr>
      </w:pPr>
    </w:p>
    <w:p w14:paraId="3181E884" w14:textId="77777777" w:rsidR="00E75EB9" w:rsidRPr="00B86C8C" w:rsidRDefault="00E75EB9" w:rsidP="00B86C8C">
      <w:pPr>
        <w:spacing w:line="240" w:lineRule="auto"/>
        <w:rPr>
          <w:szCs w:val="22"/>
          <w:lang w:val="hu-HU"/>
        </w:rPr>
      </w:pPr>
    </w:p>
    <w:p w14:paraId="5FC1EA9D"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b/>
          <w:szCs w:val="22"/>
          <w:lang w:val="hu-HU"/>
        </w:rPr>
      </w:pPr>
      <w:r w:rsidRPr="00B86C8C">
        <w:rPr>
          <w:b/>
          <w:szCs w:val="22"/>
          <w:lang w:val="hu-HU"/>
        </w:rPr>
        <w:t>11.</w:t>
      </w:r>
      <w:r w:rsidRPr="00B86C8C">
        <w:rPr>
          <w:b/>
          <w:szCs w:val="22"/>
          <w:lang w:val="hu-HU"/>
        </w:rPr>
        <w:tab/>
      </w:r>
      <w:r w:rsidRPr="00B86C8C">
        <w:rPr>
          <w:b/>
          <w:bCs/>
          <w:lang w:val="hu-HU"/>
        </w:rPr>
        <w:t>A FORGALOMBA HOZATALI ENGEDÉLY JOGOSULTJÁNAK NEVE ÉS CÍME</w:t>
      </w:r>
    </w:p>
    <w:p w14:paraId="2D5280FF" w14:textId="77777777" w:rsidR="00E75EB9" w:rsidRPr="00B86C8C" w:rsidRDefault="00E75EB9" w:rsidP="00B86C8C">
      <w:pPr>
        <w:spacing w:line="240" w:lineRule="auto"/>
        <w:rPr>
          <w:szCs w:val="22"/>
          <w:lang w:val="hu-HU"/>
        </w:rPr>
      </w:pPr>
    </w:p>
    <w:p w14:paraId="1B8AF3E1" w14:textId="77777777" w:rsidR="0007774D" w:rsidRPr="00B86C8C" w:rsidRDefault="0007774D" w:rsidP="00B86C8C">
      <w:pPr>
        <w:spacing w:line="240" w:lineRule="auto"/>
        <w:rPr>
          <w:noProof/>
          <w:szCs w:val="22"/>
          <w:lang w:val="hu-HU"/>
        </w:rPr>
      </w:pPr>
      <w:r w:rsidRPr="00B86C8C">
        <w:rPr>
          <w:noProof/>
          <w:szCs w:val="22"/>
          <w:lang w:val="hu-HU"/>
        </w:rPr>
        <w:t>Sanofi Winthrop Industrie</w:t>
      </w:r>
    </w:p>
    <w:p w14:paraId="3CBACA7E" w14:textId="77777777" w:rsidR="0007774D" w:rsidRPr="00B86C8C" w:rsidRDefault="0007774D" w:rsidP="00B86C8C">
      <w:pPr>
        <w:spacing w:line="240" w:lineRule="auto"/>
        <w:rPr>
          <w:noProof/>
          <w:szCs w:val="22"/>
          <w:lang w:val="hu-HU"/>
        </w:rPr>
      </w:pPr>
      <w:r w:rsidRPr="00B86C8C">
        <w:rPr>
          <w:noProof/>
          <w:szCs w:val="22"/>
          <w:lang w:val="hu-HU"/>
        </w:rPr>
        <w:t>82 avenue Raspail</w:t>
      </w:r>
    </w:p>
    <w:p w14:paraId="64F70FC0" w14:textId="77777777" w:rsidR="0007774D" w:rsidRPr="00B86C8C" w:rsidRDefault="0007774D" w:rsidP="00B86C8C">
      <w:pPr>
        <w:spacing w:line="240" w:lineRule="auto"/>
        <w:rPr>
          <w:noProof/>
          <w:szCs w:val="22"/>
          <w:lang w:val="hu-HU"/>
        </w:rPr>
      </w:pPr>
      <w:r w:rsidRPr="00B86C8C">
        <w:rPr>
          <w:noProof/>
          <w:szCs w:val="22"/>
          <w:lang w:val="hu-HU"/>
        </w:rPr>
        <w:t>94250 Gentilly</w:t>
      </w:r>
    </w:p>
    <w:p w14:paraId="7AF159E8" w14:textId="6A027B20" w:rsidR="00E75EB9" w:rsidRPr="00B86C8C" w:rsidRDefault="0007774D" w:rsidP="00B86C8C">
      <w:pPr>
        <w:spacing w:line="240" w:lineRule="auto"/>
        <w:rPr>
          <w:szCs w:val="22"/>
          <w:lang w:val="hu-HU"/>
        </w:rPr>
      </w:pPr>
      <w:r w:rsidRPr="00B86C8C">
        <w:rPr>
          <w:noProof/>
          <w:szCs w:val="22"/>
          <w:lang w:val="hu-HU"/>
        </w:rPr>
        <w:t>Franciaország</w:t>
      </w:r>
    </w:p>
    <w:p w14:paraId="18130EC6" w14:textId="7E4E9CD4" w:rsidR="00E75EB9" w:rsidRPr="00B86C8C" w:rsidRDefault="00E75EB9" w:rsidP="00B86C8C">
      <w:pPr>
        <w:spacing w:line="240" w:lineRule="auto"/>
        <w:rPr>
          <w:szCs w:val="22"/>
          <w:lang w:val="hu-HU"/>
        </w:rPr>
      </w:pPr>
    </w:p>
    <w:p w14:paraId="28E36D79" w14:textId="77777777" w:rsidR="008F7602" w:rsidRPr="00B86C8C" w:rsidRDefault="008F7602" w:rsidP="00B86C8C">
      <w:pPr>
        <w:spacing w:line="240" w:lineRule="auto"/>
        <w:rPr>
          <w:szCs w:val="22"/>
          <w:lang w:val="hu-HU"/>
        </w:rPr>
      </w:pPr>
    </w:p>
    <w:p w14:paraId="2E2A6E37"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szCs w:val="22"/>
          <w:lang w:val="hu-HU"/>
        </w:rPr>
      </w:pPr>
      <w:r w:rsidRPr="00B86C8C">
        <w:rPr>
          <w:b/>
          <w:szCs w:val="22"/>
          <w:lang w:val="hu-HU"/>
        </w:rPr>
        <w:t>12.</w:t>
      </w:r>
      <w:r w:rsidRPr="00B86C8C">
        <w:rPr>
          <w:b/>
          <w:szCs w:val="22"/>
          <w:lang w:val="hu-HU"/>
        </w:rPr>
        <w:tab/>
      </w:r>
      <w:r w:rsidRPr="00B86C8C">
        <w:rPr>
          <w:b/>
          <w:bCs/>
          <w:lang w:val="hu-HU"/>
        </w:rPr>
        <w:t>A FORGALOMBA HOZATALI ENGEDÉLY SZÁMA(I)</w:t>
      </w:r>
    </w:p>
    <w:p w14:paraId="2CD2F4DF" w14:textId="77777777" w:rsidR="00E75EB9" w:rsidRPr="00B86C8C" w:rsidRDefault="00E75EB9" w:rsidP="00B86C8C">
      <w:pPr>
        <w:spacing w:line="240" w:lineRule="auto"/>
        <w:rPr>
          <w:szCs w:val="22"/>
          <w:lang w:val="hu-HU"/>
        </w:rPr>
      </w:pPr>
    </w:p>
    <w:p w14:paraId="3408CE07" w14:textId="7B81EB10" w:rsidR="00E75EB9" w:rsidRPr="00B86C8C" w:rsidRDefault="00E75EB9" w:rsidP="00B86C8C">
      <w:pPr>
        <w:spacing w:line="240" w:lineRule="auto"/>
        <w:rPr>
          <w:szCs w:val="22"/>
          <w:lang w:val="hu-HU"/>
        </w:rPr>
      </w:pPr>
      <w:r w:rsidRPr="00B86C8C">
        <w:rPr>
          <w:szCs w:val="22"/>
          <w:lang w:val="hu-HU"/>
        </w:rPr>
        <w:t>EU</w:t>
      </w:r>
      <w:r w:rsidR="00EF4B94" w:rsidRPr="00B86C8C">
        <w:rPr>
          <w:szCs w:val="22"/>
          <w:lang w:val="hu-HU"/>
        </w:rPr>
        <w:t>/1/22/1689/004</w:t>
      </w:r>
      <w:r w:rsidRPr="00B86C8C">
        <w:rPr>
          <w:szCs w:val="22"/>
          <w:lang w:val="hu-HU"/>
        </w:rPr>
        <w:tab/>
      </w:r>
      <w:r w:rsidRPr="00B86C8C">
        <w:rPr>
          <w:szCs w:val="22"/>
          <w:lang w:val="hu-HU"/>
        </w:rPr>
        <w:tab/>
      </w:r>
      <w:r w:rsidRPr="00B86C8C">
        <w:rPr>
          <w:szCs w:val="22"/>
          <w:highlight w:val="lightGray"/>
          <w:lang w:val="hu-HU"/>
        </w:rPr>
        <w:t>1 db előretöltött fecskendő tű nélkül</w:t>
      </w:r>
    </w:p>
    <w:p w14:paraId="50D4B32A" w14:textId="60450DA1" w:rsidR="00E75EB9" w:rsidRPr="00B86C8C" w:rsidRDefault="00E75EB9" w:rsidP="00B86C8C">
      <w:pPr>
        <w:spacing w:line="240" w:lineRule="auto"/>
        <w:rPr>
          <w:szCs w:val="22"/>
          <w:highlight w:val="lightGray"/>
          <w:lang w:val="hu-HU"/>
        </w:rPr>
      </w:pPr>
      <w:r w:rsidRPr="00B86C8C">
        <w:rPr>
          <w:szCs w:val="22"/>
          <w:highlight w:val="lightGray"/>
          <w:lang w:val="hu-HU"/>
        </w:rPr>
        <w:t>EU/</w:t>
      </w:r>
      <w:r w:rsidR="00D830F7" w:rsidRPr="00B86C8C">
        <w:rPr>
          <w:szCs w:val="22"/>
          <w:highlight w:val="lightGray"/>
          <w:lang w:val="hu-HU"/>
        </w:rPr>
        <w:t>1/22/1689/005</w:t>
      </w:r>
      <w:r w:rsidRPr="00B86C8C">
        <w:rPr>
          <w:szCs w:val="22"/>
          <w:lang w:val="hu-HU"/>
        </w:rPr>
        <w:tab/>
      </w:r>
      <w:r w:rsidRPr="00B86C8C">
        <w:rPr>
          <w:szCs w:val="22"/>
          <w:lang w:val="hu-HU"/>
        </w:rPr>
        <w:tab/>
      </w:r>
      <w:r w:rsidRPr="00B86C8C">
        <w:rPr>
          <w:szCs w:val="22"/>
          <w:highlight w:val="lightGray"/>
          <w:lang w:val="hu-HU"/>
        </w:rPr>
        <w:t>1 db előretöltött fecskendő 2 db tűvel</w:t>
      </w:r>
    </w:p>
    <w:p w14:paraId="0AEA3D2F" w14:textId="3721E8B1" w:rsidR="00E75EB9" w:rsidRPr="00B86C8C" w:rsidRDefault="00E75EB9" w:rsidP="00B86C8C">
      <w:pPr>
        <w:spacing w:line="240" w:lineRule="auto"/>
        <w:rPr>
          <w:szCs w:val="22"/>
          <w:lang w:val="hu-HU"/>
        </w:rPr>
      </w:pPr>
      <w:r w:rsidRPr="00B86C8C">
        <w:rPr>
          <w:szCs w:val="22"/>
          <w:highlight w:val="lightGray"/>
          <w:lang w:val="hu-HU"/>
        </w:rPr>
        <w:t>EU/</w:t>
      </w:r>
      <w:r w:rsidR="007E32A6" w:rsidRPr="00B86C8C">
        <w:rPr>
          <w:szCs w:val="22"/>
          <w:highlight w:val="lightGray"/>
          <w:lang w:val="hu-HU"/>
        </w:rPr>
        <w:t>1/22/1689/006</w:t>
      </w:r>
      <w:r w:rsidRPr="00B86C8C">
        <w:rPr>
          <w:szCs w:val="22"/>
          <w:lang w:val="hu-HU"/>
        </w:rPr>
        <w:tab/>
      </w:r>
      <w:r w:rsidRPr="00B86C8C">
        <w:rPr>
          <w:szCs w:val="22"/>
          <w:lang w:val="hu-HU"/>
        </w:rPr>
        <w:tab/>
      </w:r>
      <w:r w:rsidRPr="00B86C8C">
        <w:rPr>
          <w:szCs w:val="22"/>
          <w:highlight w:val="lightGray"/>
          <w:lang w:val="hu-HU"/>
        </w:rPr>
        <w:t>5 db előretöltött fecskendő tű nélkül</w:t>
      </w:r>
    </w:p>
    <w:p w14:paraId="5739EF44" w14:textId="77777777" w:rsidR="00E75EB9" w:rsidRPr="00B86C8C" w:rsidRDefault="00E75EB9" w:rsidP="00B86C8C">
      <w:pPr>
        <w:spacing w:line="240" w:lineRule="auto"/>
        <w:rPr>
          <w:szCs w:val="22"/>
          <w:lang w:val="hu-HU"/>
        </w:rPr>
      </w:pPr>
    </w:p>
    <w:p w14:paraId="649CF092" w14:textId="77777777" w:rsidR="00E75EB9" w:rsidRPr="00B86C8C" w:rsidRDefault="00E75EB9" w:rsidP="00B86C8C">
      <w:pPr>
        <w:spacing w:line="240" w:lineRule="auto"/>
        <w:rPr>
          <w:szCs w:val="22"/>
          <w:lang w:val="hu-HU"/>
        </w:rPr>
      </w:pPr>
    </w:p>
    <w:p w14:paraId="73C60E51"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szCs w:val="22"/>
          <w:lang w:val="hu-HU"/>
        </w:rPr>
      </w:pPr>
      <w:r w:rsidRPr="00B86C8C">
        <w:rPr>
          <w:b/>
          <w:szCs w:val="22"/>
          <w:lang w:val="hu-HU"/>
        </w:rPr>
        <w:t>13.</w:t>
      </w:r>
      <w:r w:rsidRPr="00B86C8C">
        <w:rPr>
          <w:b/>
          <w:szCs w:val="22"/>
          <w:lang w:val="hu-HU"/>
        </w:rPr>
        <w:tab/>
        <w:t>A GYÁRTÁSI TÉTEL SZÁMA</w:t>
      </w:r>
    </w:p>
    <w:p w14:paraId="10202E3E" w14:textId="77777777" w:rsidR="00E75EB9" w:rsidRPr="00B86C8C" w:rsidRDefault="00E75EB9" w:rsidP="00B86C8C">
      <w:pPr>
        <w:spacing w:line="240" w:lineRule="auto"/>
        <w:rPr>
          <w:i/>
          <w:szCs w:val="22"/>
          <w:lang w:val="hu-HU"/>
        </w:rPr>
      </w:pPr>
    </w:p>
    <w:p w14:paraId="3D9ABAE5" w14:textId="77777777" w:rsidR="00E75EB9" w:rsidRPr="00B86C8C" w:rsidRDefault="00E75EB9" w:rsidP="00B86C8C">
      <w:pPr>
        <w:spacing w:line="240" w:lineRule="auto"/>
        <w:rPr>
          <w:szCs w:val="22"/>
          <w:lang w:val="hu-HU"/>
        </w:rPr>
      </w:pPr>
      <w:proofErr w:type="spellStart"/>
      <w:r w:rsidRPr="00B86C8C">
        <w:rPr>
          <w:szCs w:val="22"/>
          <w:lang w:val="hu-HU"/>
        </w:rPr>
        <w:t>Lot</w:t>
      </w:r>
      <w:proofErr w:type="spellEnd"/>
    </w:p>
    <w:p w14:paraId="7400A9C5" w14:textId="77777777" w:rsidR="00E75EB9" w:rsidRPr="00B86C8C" w:rsidRDefault="00E75EB9" w:rsidP="00B86C8C">
      <w:pPr>
        <w:spacing w:line="240" w:lineRule="auto"/>
        <w:rPr>
          <w:szCs w:val="22"/>
          <w:lang w:val="hu-HU"/>
        </w:rPr>
      </w:pPr>
    </w:p>
    <w:p w14:paraId="587DEED0" w14:textId="77777777" w:rsidR="00E75EB9" w:rsidRPr="00B86C8C" w:rsidRDefault="00E75EB9" w:rsidP="00B86C8C">
      <w:pPr>
        <w:spacing w:line="240" w:lineRule="auto"/>
        <w:rPr>
          <w:szCs w:val="22"/>
          <w:lang w:val="hu-HU"/>
        </w:rPr>
      </w:pPr>
    </w:p>
    <w:p w14:paraId="723F9254"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szCs w:val="22"/>
          <w:lang w:val="hu-HU"/>
        </w:rPr>
      </w:pPr>
      <w:r w:rsidRPr="00B86C8C">
        <w:rPr>
          <w:b/>
          <w:szCs w:val="22"/>
          <w:lang w:val="hu-HU"/>
        </w:rPr>
        <w:t>14.</w:t>
      </w:r>
      <w:r w:rsidRPr="00B86C8C">
        <w:rPr>
          <w:b/>
          <w:szCs w:val="22"/>
          <w:lang w:val="hu-HU"/>
        </w:rPr>
        <w:tab/>
      </w:r>
      <w:r w:rsidRPr="00B86C8C">
        <w:rPr>
          <w:b/>
          <w:bCs/>
          <w:lang w:val="hu-HU"/>
        </w:rPr>
        <w:t>A GYÓGYSZER RENDELHETŐSÉGE</w:t>
      </w:r>
    </w:p>
    <w:p w14:paraId="0BDD8885" w14:textId="77777777" w:rsidR="00E75EB9" w:rsidRPr="00B86C8C" w:rsidRDefault="00E75EB9" w:rsidP="00B86C8C">
      <w:pPr>
        <w:spacing w:line="240" w:lineRule="auto"/>
        <w:rPr>
          <w:i/>
          <w:szCs w:val="22"/>
          <w:lang w:val="hu-HU"/>
        </w:rPr>
      </w:pPr>
    </w:p>
    <w:p w14:paraId="4CCB0E4A" w14:textId="77777777" w:rsidR="00E75EB9" w:rsidRPr="00B86C8C" w:rsidRDefault="00E75EB9" w:rsidP="00B86C8C">
      <w:pPr>
        <w:spacing w:line="240" w:lineRule="auto"/>
        <w:rPr>
          <w:szCs w:val="22"/>
          <w:lang w:val="hu-HU"/>
        </w:rPr>
      </w:pPr>
    </w:p>
    <w:p w14:paraId="24EFFAA9" w14:textId="77777777" w:rsidR="00E75EB9" w:rsidRPr="00B86C8C" w:rsidRDefault="00E75EB9" w:rsidP="00B86C8C">
      <w:pPr>
        <w:pBdr>
          <w:top w:val="single" w:sz="4" w:space="2" w:color="auto"/>
          <w:left w:val="single" w:sz="4" w:space="4" w:color="auto"/>
          <w:bottom w:val="single" w:sz="4" w:space="1" w:color="auto"/>
          <w:right w:val="single" w:sz="4" w:space="4" w:color="auto"/>
        </w:pBdr>
        <w:spacing w:line="240" w:lineRule="auto"/>
        <w:rPr>
          <w:szCs w:val="22"/>
          <w:lang w:val="hu-HU"/>
        </w:rPr>
      </w:pPr>
      <w:r w:rsidRPr="00B86C8C">
        <w:rPr>
          <w:b/>
          <w:szCs w:val="22"/>
          <w:lang w:val="hu-HU"/>
        </w:rPr>
        <w:t>15.</w:t>
      </w:r>
      <w:r w:rsidRPr="00B86C8C">
        <w:rPr>
          <w:b/>
          <w:szCs w:val="22"/>
          <w:lang w:val="hu-HU"/>
        </w:rPr>
        <w:tab/>
        <w:t>AZ ALKALMAZÁSRA VONATKOZÓ UTASÍTÁSOK</w:t>
      </w:r>
    </w:p>
    <w:p w14:paraId="256FEDB4" w14:textId="77777777" w:rsidR="00E75EB9" w:rsidRPr="00B86C8C" w:rsidRDefault="00E75EB9" w:rsidP="00B86C8C">
      <w:pPr>
        <w:spacing w:line="240" w:lineRule="auto"/>
        <w:rPr>
          <w:szCs w:val="22"/>
          <w:lang w:val="hu-HU"/>
        </w:rPr>
      </w:pPr>
    </w:p>
    <w:p w14:paraId="51FED0BB" w14:textId="77777777" w:rsidR="00E75EB9" w:rsidRPr="00B86C8C" w:rsidRDefault="00E75EB9" w:rsidP="00B86C8C">
      <w:pPr>
        <w:spacing w:line="240" w:lineRule="auto"/>
        <w:rPr>
          <w:szCs w:val="22"/>
          <w:lang w:val="hu-HU"/>
        </w:rPr>
      </w:pPr>
    </w:p>
    <w:p w14:paraId="379A7492" w14:textId="77777777" w:rsidR="00E75EB9" w:rsidRPr="00B86C8C" w:rsidRDefault="00E75EB9" w:rsidP="00B86C8C">
      <w:pPr>
        <w:pBdr>
          <w:top w:val="single" w:sz="4" w:space="1" w:color="auto"/>
          <w:left w:val="single" w:sz="4" w:space="4" w:color="auto"/>
          <w:bottom w:val="single" w:sz="4" w:space="0" w:color="auto"/>
          <w:right w:val="single" w:sz="4" w:space="4" w:color="auto"/>
        </w:pBdr>
        <w:spacing w:line="240" w:lineRule="auto"/>
        <w:rPr>
          <w:szCs w:val="22"/>
          <w:lang w:val="hu-HU"/>
        </w:rPr>
      </w:pPr>
      <w:r w:rsidRPr="00B86C8C">
        <w:rPr>
          <w:b/>
          <w:szCs w:val="22"/>
          <w:lang w:val="hu-HU"/>
        </w:rPr>
        <w:t>16.</w:t>
      </w:r>
      <w:r w:rsidRPr="00B86C8C">
        <w:rPr>
          <w:b/>
          <w:szCs w:val="22"/>
          <w:lang w:val="hu-HU"/>
        </w:rPr>
        <w:tab/>
      </w:r>
      <w:r w:rsidRPr="00B86C8C">
        <w:rPr>
          <w:b/>
          <w:bCs/>
          <w:lang w:val="hu-HU"/>
        </w:rPr>
        <w:t>BRAILLE ÍRÁSSAL FELTÜNTETETT INFORMÁCIÓK</w:t>
      </w:r>
    </w:p>
    <w:p w14:paraId="3B76C853" w14:textId="77777777" w:rsidR="00E75EB9" w:rsidRPr="00B86C8C" w:rsidRDefault="00E75EB9" w:rsidP="00B86C8C">
      <w:pPr>
        <w:spacing w:line="240" w:lineRule="auto"/>
        <w:rPr>
          <w:szCs w:val="22"/>
          <w:lang w:val="hu-HU"/>
        </w:rPr>
      </w:pPr>
    </w:p>
    <w:p w14:paraId="56EFF656" w14:textId="77777777" w:rsidR="00E75EB9" w:rsidRPr="00B86C8C" w:rsidRDefault="00E75EB9" w:rsidP="00B86C8C">
      <w:pPr>
        <w:spacing w:line="240" w:lineRule="auto"/>
        <w:rPr>
          <w:shd w:val="clear" w:color="auto" w:fill="CCCCCC"/>
          <w:lang w:val="hu-HU"/>
        </w:rPr>
      </w:pPr>
      <w:r w:rsidRPr="00B86C8C">
        <w:rPr>
          <w:shd w:val="clear" w:color="auto" w:fill="CCCCCC"/>
          <w:lang w:val="hu-HU"/>
        </w:rPr>
        <w:t>Braille-írás feltüntetése alól felmentve.</w:t>
      </w:r>
    </w:p>
    <w:p w14:paraId="4ECA2772" w14:textId="77777777" w:rsidR="00E75EB9" w:rsidRPr="00B86C8C" w:rsidRDefault="00E75EB9" w:rsidP="00B86C8C">
      <w:pPr>
        <w:spacing w:line="240" w:lineRule="auto"/>
        <w:rPr>
          <w:szCs w:val="22"/>
          <w:shd w:val="clear" w:color="auto" w:fill="CCCCCC"/>
          <w:lang w:val="hu-HU"/>
        </w:rPr>
      </w:pPr>
    </w:p>
    <w:p w14:paraId="3C5810F6" w14:textId="77777777" w:rsidR="00E75EB9" w:rsidRPr="00B86C8C" w:rsidRDefault="00E75EB9" w:rsidP="00B86C8C">
      <w:pPr>
        <w:spacing w:line="240" w:lineRule="auto"/>
        <w:rPr>
          <w:szCs w:val="22"/>
          <w:shd w:val="clear" w:color="auto" w:fill="CCCCCC"/>
          <w:lang w:val="hu-HU"/>
        </w:rPr>
      </w:pPr>
    </w:p>
    <w:p w14:paraId="198F9153" w14:textId="77777777" w:rsidR="00E75EB9" w:rsidRPr="00B86C8C" w:rsidRDefault="00E75EB9" w:rsidP="00B86C8C">
      <w:pPr>
        <w:pBdr>
          <w:top w:val="single" w:sz="4" w:space="1" w:color="auto"/>
          <w:left w:val="single" w:sz="4" w:space="4" w:color="auto"/>
          <w:bottom w:val="single" w:sz="4" w:space="0" w:color="auto"/>
          <w:right w:val="single" w:sz="4" w:space="4" w:color="auto"/>
        </w:pBdr>
        <w:spacing w:line="240" w:lineRule="auto"/>
        <w:rPr>
          <w:i/>
          <w:lang w:val="hu-HU"/>
        </w:rPr>
      </w:pPr>
      <w:r w:rsidRPr="00B86C8C">
        <w:rPr>
          <w:b/>
          <w:lang w:val="hu-HU"/>
        </w:rPr>
        <w:t>17.</w:t>
      </w:r>
      <w:r w:rsidRPr="00B86C8C">
        <w:rPr>
          <w:b/>
          <w:lang w:val="hu-HU"/>
        </w:rPr>
        <w:tab/>
        <w:t>EGYEDI AZONOSÍTÓ – 2D VONALKÓD</w:t>
      </w:r>
    </w:p>
    <w:p w14:paraId="33C6DC78" w14:textId="77777777" w:rsidR="00E75EB9" w:rsidRPr="00B86C8C" w:rsidRDefault="00E75EB9" w:rsidP="00B86C8C">
      <w:pPr>
        <w:tabs>
          <w:tab w:val="clear" w:pos="567"/>
        </w:tabs>
        <w:spacing w:line="240" w:lineRule="auto"/>
        <w:rPr>
          <w:lang w:val="hu-HU"/>
        </w:rPr>
      </w:pPr>
    </w:p>
    <w:p w14:paraId="6F04ADB9" w14:textId="77777777" w:rsidR="00E75EB9" w:rsidRPr="00B86C8C" w:rsidRDefault="00E75EB9" w:rsidP="00B86C8C">
      <w:pPr>
        <w:tabs>
          <w:tab w:val="clear" w:pos="567"/>
        </w:tabs>
        <w:spacing w:line="240" w:lineRule="auto"/>
        <w:rPr>
          <w:lang w:val="hu-HU"/>
        </w:rPr>
      </w:pPr>
      <w:r w:rsidRPr="00B86C8C">
        <w:rPr>
          <w:highlight w:val="lightGray"/>
          <w:lang w:val="hu-HU"/>
        </w:rPr>
        <w:t>Egyedi azonosítójú 2D vonalkóddal ellátva.</w:t>
      </w:r>
    </w:p>
    <w:p w14:paraId="21899303" w14:textId="77777777" w:rsidR="00E75EB9" w:rsidRPr="00B86C8C" w:rsidRDefault="00E75EB9" w:rsidP="00B86C8C">
      <w:pPr>
        <w:tabs>
          <w:tab w:val="clear" w:pos="567"/>
        </w:tabs>
        <w:spacing w:line="240" w:lineRule="auto"/>
        <w:rPr>
          <w:lang w:val="hu-HU"/>
        </w:rPr>
      </w:pPr>
    </w:p>
    <w:p w14:paraId="35D996DC" w14:textId="77777777" w:rsidR="00E75EB9" w:rsidRPr="00B86C8C" w:rsidRDefault="00E75EB9" w:rsidP="00B86C8C">
      <w:pPr>
        <w:tabs>
          <w:tab w:val="clear" w:pos="567"/>
        </w:tabs>
        <w:spacing w:line="240" w:lineRule="auto"/>
        <w:rPr>
          <w:lang w:val="hu-HU"/>
        </w:rPr>
      </w:pPr>
    </w:p>
    <w:p w14:paraId="777D354F" w14:textId="77777777" w:rsidR="00E75EB9" w:rsidRPr="00B86C8C" w:rsidRDefault="00E75EB9" w:rsidP="00B86C8C">
      <w:pPr>
        <w:pBdr>
          <w:top w:val="single" w:sz="4" w:space="1" w:color="auto"/>
          <w:left w:val="single" w:sz="4" w:space="4" w:color="auto"/>
          <w:bottom w:val="single" w:sz="4" w:space="0" w:color="auto"/>
          <w:right w:val="single" w:sz="4" w:space="4" w:color="auto"/>
        </w:pBdr>
        <w:spacing w:line="240" w:lineRule="auto"/>
        <w:rPr>
          <w:i/>
          <w:lang w:val="hu-HU"/>
        </w:rPr>
      </w:pPr>
      <w:r w:rsidRPr="00B86C8C">
        <w:rPr>
          <w:b/>
          <w:lang w:val="hu-HU"/>
        </w:rPr>
        <w:t>18.</w:t>
      </w:r>
      <w:r w:rsidRPr="00B86C8C">
        <w:rPr>
          <w:b/>
          <w:lang w:val="hu-HU"/>
        </w:rPr>
        <w:tab/>
        <w:t>EGYEDI AZONOSÍTÓ OLVASHATÓ FORMÁTUMA</w:t>
      </w:r>
    </w:p>
    <w:p w14:paraId="19730B2B" w14:textId="77777777" w:rsidR="00E75EB9" w:rsidRPr="00B86C8C" w:rsidRDefault="00E75EB9" w:rsidP="00B86C8C">
      <w:pPr>
        <w:tabs>
          <w:tab w:val="clear" w:pos="567"/>
        </w:tabs>
        <w:spacing w:line="240" w:lineRule="auto"/>
        <w:rPr>
          <w:lang w:val="hu-HU"/>
        </w:rPr>
      </w:pPr>
    </w:p>
    <w:p w14:paraId="6D8020A6" w14:textId="77777777" w:rsidR="00E75EB9" w:rsidRPr="00B86C8C" w:rsidRDefault="00E75EB9" w:rsidP="001E1C74">
      <w:pPr>
        <w:spacing w:line="240" w:lineRule="auto"/>
        <w:rPr>
          <w:szCs w:val="22"/>
          <w:lang w:val="hu-HU"/>
        </w:rPr>
      </w:pPr>
      <w:r w:rsidRPr="00B86C8C">
        <w:rPr>
          <w:szCs w:val="22"/>
          <w:lang w:val="hu-HU"/>
        </w:rPr>
        <w:t>PC</w:t>
      </w:r>
    </w:p>
    <w:p w14:paraId="67716AB3" w14:textId="77777777" w:rsidR="00E75EB9" w:rsidRPr="00B86C8C" w:rsidRDefault="00E75EB9" w:rsidP="001E1C74">
      <w:pPr>
        <w:spacing w:line="240" w:lineRule="auto"/>
        <w:rPr>
          <w:szCs w:val="22"/>
          <w:lang w:val="hu-HU"/>
        </w:rPr>
      </w:pPr>
      <w:r w:rsidRPr="00B86C8C">
        <w:rPr>
          <w:szCs w:val="22"/>
          <w:lang w:val="hu-HU"/>
        </w:rPr>
        <w:t>SN</w:t>
      </w:r>
    </w:p>
    <w:p w14:paraId="05175289" w14:textId="77777777" w:rsidR="00E75EB9" w:rsidRPr="00B86C8C" w:rsidRDefault="00E75EB9" w:rsidP="001E1C74">
      <w:pPr>
        <w:spacing w:line="240" w:lineRule="auto"/>
        <w:rPr>
          <w:szCs w:val="22"/>
          <w:lang w:val="hu-HU"/>
        </w:rPr>
      </w:pPr>
      <w:r w:rsidRPr="00B86C8C">
        <w:rPr>
          <w:szCs w:val="22"/>
          <w:lang w:val="hu-HU"/>
        </w:rPr>
        <w:t>NN</w:t>
      </w:r>
    </w:p>
    <w:p w14:paraId="6AC60EC2"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b/>
          <w:bCs/>
          <w:lang w:val="hu-HU"/>
        </w:rPr>
      </w:pPr>
      <w:r w:rsidRPr="00B86C8C">
        <w:rPr>
          <w:b/>
          <w:szCs w:val="22"/>
          <w:lang w:val="hu-HU"/>
        </w:rPr>
        <w:br w:type="page"/>
      </w:r>
      <w:r w:rsidRPr="00B86C8C">
        <w:rPr>
          <w:b/>
          <w:bCs/>
          <w:lang w:val="hu-HU"/>
        </w:rPr>
        <w:lastRenderedPageBreak/>
        <w:t>A KIS KÖZVETLEN CSOMAGOLÁSI EGYSÉGEKEN MINIMÁLISAN FELTÜNTETENDŐ ADATOK</w:t>
      </w:r>
    </w:p>
    <w:p w14:paraId="4B312322"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b/>
          <w:szCs w:val="22"/>
          <w:lang w:val="hu-HU"/>
        </w:rPr>
      </w:pPr>
    </w:p>
    <w:p w14:paraId="371DB687"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b/>
          <w:szCs w:val="22"/>
          <w:lang w:val="hu-HU"/>
        </w:rPr>
      </w:pPr>
      <w:r w:rsidRPr="00B86C8C">
        <w:rPr>
          <w:b/>
          <w:szCs w:val="22"/>
          <w:lang w:val="hu-HU"/>
        </w:rPr>
        <w:t>ELŐRETÖLTÖTT FECSKENDŐ CÍMKE</w:t>
      </w:r>
    </w:p>
    <w:p w14:paraId="09F03775" w14:textId="77777777" w:rsidR="00E75EB9" w:rsidRPr="00B86C8C" w:rsidRDefault="00E75EB9" w:rsidP="00B86C8C">
      <w:pPr>
        <w:spacing w:line="240" w:lineRule="auto"/>
        <w:rPr>
          <w:szCs w:val="22"/>
          <w:lang w:val="hu-HU"/>
        </w:rPr>
      </w:pPr>
    </w:p>
    <w:p w14:paraId="5F8C31E2" w14:textId="77777777" w:rsidR="00E75EB9" w:rsidRPr="00B86C8C" w:rsidRDefault="00E75EB9" w:rsidP="00B86C8C">
      <w:pPr>
        <w:spacing w:line="240" w:lineRule="auto"/>
        <w:rPr>
          <w:szCs w:val="22"/>
          <w:lang w:val="hu-HU"/>
        </w:rPr>
      </w:pPr>
    </w:p>
    <w:p w14:paraId="206295A7"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b/>
          <w:szCs w:val="22"/>
          <w:lang w:val="hu-HU"/>
        </w:rPr>
      </w:pPr>
      <w:r w:rsidRPr="00B86C8C">
        <w:rPr>
          <w:b/>
          <w:szCs w:val="22"/>
          <w:lang w:val="hu-HU"/>
        </w:rPr>
        <w:t>1.</w:t>
      </w:r>
      <w:r w:rsidRPr="00B86C8C">
        <w:rPr>
          <w:b/>
          <w:szCs w:val="22"/>
          <w:lang w:val="hu-HU"/>
        </w:rPr>
        <w:tab/>
      </w:r>
      <w:r w:rsidRPr="00B86C8C">
        <w:rPr>
          <w:b/>
          <w:bCs/>
          <w:lang w:val="hu-HU"/>
        </w:rPr>
        <w:t>A GYÓGYSZER NEVE ÉS AZ ALKALMAZÁS MÓDJA(I)</w:t>
      </w:r>
    </w:p>
    <w:p w14:paraId="0113E663" w14:textId="77777777" w:rsidR="00E75EB9" w:rsidRPr="00B86C8C" w:rsidRDefault="00E75EB9" w:rsidP="00B86C8C">
      <w:pPr>
        <w:spacing w:line="240" w:lineRule="auto"/>
        <w:ind w:left="567" w:hanging="567"/>
        <w:rPr>
          <w:szCs w:val="22"/>
          <w:lang w:val="hu-HU"/>
        </w:rPr>
      </w:pPr>
    </w:p>
    <w:p w14:paraId="737A18B6" w14:textId="7640C8C8" w:rsidR="00E75EB9" w:rsidRPr="00B86C8C" w:rsidRDefault="00E75EB9" w:rsidP="00B86C8C">
      <w:pPr>
        <w:spacing w:line="240" w:lineRule="auto"/>
        <w:rPr>
          <w:szCs w:val="22"/>
          <w:lang w:val="hu-HU"/>
        </w:rPr>
      </w:pPr>
      <w:proofErr w:type="spellStart"/>
      <w:r w:rsidRPr="00B86C8C">
        <w:rPr>
          <w:szCs w:val="22"/>
          <w:lang w:val="hu-HU"/>
        </w:rPr>
        <w:t>Beyfortus</w:t>
      </w:r>
      <w:proofErr w:type="spellEnd"/>
      <w:r w:rsidRPr="00B86C8C">
        <w:rPr>
          <w:szCs w:val="22"/>
          <w:lang w:val="hu-HU"/>
        </w:rPr>
        <w:t xml:space="preserve"> </w:t>
      </w:r>
      <w:r w:rsidR="00675D0E" w:rsidRPr="00B86C8C">
        <w:rPr>
          <w:szCs w:val="22"/>
          <w:lang w:val="hu-HU"/>
        </w:rPr>
        <w:t>10</w:t>
      </w:r>
      <w:r w:rsidRPr="00B86C8C">
        <w:rPr>
          <w:szCs w:val="22"/>
          <w:lang w:val="hu-HU"/>
        </w:rPr>
        <w:t>0 mg injekció</w:t>
      </w:r>
    </w:p>
    <w:p w14:paraId="2E12F987" w14:textId="77777777" w:rsidR="00E75EB9" w:rsidRPr="00B86C8C" w:rsidRDefault="00E75EB9" w:rsidP="00B86C8C">
      <w:pPr>
        <w:spacing w:line="240" w:lineRule="auto"/>
        <w:rPr>
          <w:szCs w:val="22"/>
          <w:lang w:val="hu-HU"/>
        </w:rPr>
      </w:pPr>
      <w:proofErr w:type="spellStart"/>
      <w:r w:rsidRPr="00B86C8C">
        <w:rPr>
          <w:szCs w:val="22"/>
          <w:lang w:val="hu-HU"/>
        </w:rPr>
        <w:t>nirzevimab</w:t>
      </w:r>
      <w:proofErr w:type="spellEnd"/>
    </w:p>
    <w:p w14:paraId="28FB755A" w14:textId="77777777" w:rsidR="00E75EB9" w:rsidRPr="00B86C8C" w:rsidRDefault="00E75EB9" w:rsidP="00B86C8C">
      <w:pPr>
        <w:spacing w:line="240" w:lineRule="auto"/>
        <w:rPr>
          <w:szCs w:val="22"/>
          <w:lang w:val="hu-HU"/>
        </w:rPr>
      </w:pPr>
      <w:proofErr w:type="spellStart"/>
      <w:r w:rsidRPr="00B86C8C">
        <w:rPr>
          <w:szCs w:val="22"/>
          <w:lang w:val="hu-HU"/>
        </w:rPr>
        <w:t>im</w:t>
      </w:r>
      <w:proofErr w:type="spellEnd"/>
      <w:r w:rsidRPr="00B86C8C">
        <w:rPr>
          <w:szCs w:val="22"/>
          <w:lang w:val="hu-HU"/>
        </w:rPr>
        <w:t>.</w:t>
      </w:r>
    </w:p>
    <w:p w14:paraId="51D1D835" w14:textId="77777777" w:rsidR="00E75EB9" w:rsidRPr="00B86C8C" w:rsidRDefault="00E75EB9" w:rsidP="00B86C8C">
      <w:pPr>
        <w:spacing w:line="240" w:lineRule="auto"/>
        <w:rPr>
          <w:szCs w:val="22"/>
          <w:lang w:val="hu-HU"/>
        </w:rPr>
      </w:pPr>
    </w:p>
    <w:p w14:paraId="7A605346" w14:textId="77777777" w:rsidR="00E75EB9" w:rsidRPr="00B86C8C" w:rsidRDefault="00E75EB9" w:rsidP="00B86C8C">
      <w:pPr>
        <w:spacing w:line="240" w:lineRule="auto"/>
        <w:rPr>
          <w:szCs w:val="22"/>
          <w:lang w:val="hu-HU"/>
        </w:rPr>
      </w:pPr>
    </w:p>
    <w:p w14:paraId="5C67A574"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b/>
          <w:szCs w:val="22"/>
          <w:lang w:val="hu-HU"/>
        </w:rPr>
      </w:pPr>
      <w:r w:rsidRPr="00B86C8C">
        <w:rPr>
          <w:b/>
          <w:szCs w:val="22"/>
          <w:lang w:val="hu-HU"/>
        </w:rPr>
        <w:t>2.</w:t>
      </w:r>
      <w:r w:rsidRPr="00B86C8C">
        <w:rPr>
          <w:b/>
          <w:szCs w:val="22"/>
          <w:lang w:val="hu-HU"/>
        </w:rPr>
        <w:tab/>
      </w:r>
      <w:r w:rsidRPr="00B86C8C">
        <w:rPr>
          <w:b/>
          <w:bCs/>
          <w:lang w:val="hu-HU"/>
        </w:rPr>
        <w:t>AZ ALKALMAZÁSSAL KAPCSOLATOS TUDNIVALÓK</w:t>
      </w:r>
    </w:p>
    <w:p w14:paraId="0F434B41" w14:textId="77777777" w:rsidR="00E75EB9" w:rsidRPr="00B86C8C" w:rsidRDefault="00E75EB9" w:rsidP="00B86C8C">
      <w:pPr>
        <w:spacing w:line="240" w:lineRule="auto"/>
        <w:rPr>
          <w:szCs w:val="22"/>
          <w:lang w:val="hu-HU"/>
        </w:rPr>
      </w:pPr>
    </w:p>
    <w:p w14:paraId="23AAB69C" w14:textId="77777777" w:rsidR="00E75EB9" w:rsidRPr="00B86C8C" w:rsidRDefault="00E75EB9" w:rsidP="00B86C8C">
      <w:pPr>
        <w:spacing w:line="240" w:lineRule="auto"/>
        <w:rPr>
          <w:szCs w:val="22"/>
          <w:lang w:val="hu-HU"/>
        </w:rPr>
      </w:pPr>
    </w:p>
    <w:p w14:paraId="672C48C6"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b/>
          <w:szCs w:val="22"/>
          <w:lang w:val="hu-HU"/>
        </w:rPr>
      </w:pPr>
      <w:r w:rsidRPr="00B86C8C">
        <w:rPr>
          <w:b/>
          <w:szCs w:val="22"/>
          <w:lang w:val="hu-HU"/>
        </w:rPr>
        <w:t>3.</w:t>
      </w:r>
      <w:r w:rsidRPr="00B86C8C">
        <w:rPr>
          <w:b/>
          <w:szCs w:val="22"/>
          <w:lang w:val="hu-HU"/>
        </w:rPr>
        <w:tab/>
        <w:t>LEJÁRATI IDŐ</w:t>
      </w:r>
    </w:p>
    <w:p w14:paraId="28F0C66C" w14:textId="77777777" w:rsidR="00E75EB9" w:rsidRPr="00B86C8C" w:rsidRDefault="00E75EB9" w:rsidP="00B86C8C">
      <w:pPr>
        <w:spacing w:line="240" w:lineRule="auto"/>
        <w:rPr>
          <w:lang w:val="hu-HU"/>
        </w:rPr>
      </w:pPr>
    </w:p>
    <w:p w14:paraId="37F8E5B1" w14:textId="77777777" w:rsidR="00E75EB9" w:rsidRPr="00B86C8C" w:rsidRDefault="00E75EB9" w:rsidP="00B86C8C">
      <w:pPr>
        <w:spacing w:line="240" w:lineRule="auto"/>
        <w:rPr>
          <w:lang w:val="hu-HU"/>
        </w:rPr>
      </w:pPr>
      <w:r w:rsidRPr="00B86C8C">
        <w:rPr>
          <w:lang w:val="hu-HU"/>
        </w:rPr>
        <w:t>EXP</w:t>
      </w:r>
    </w:p>
    <w:p w14:paraId="62908393" w14:textId="77777777" w:rsidR="00E75EB9" w:rsidRPr="00B86C8C" w:rsidRDefault="00E75EB9" w:rsidP="00B86C8C">
      <w:pPr>
        <w:spacing w:line="240" w:lineRule="auto"/>
        <w:rPr>
          <w:lang w:val="hu-HU"/>
        </w:rPr>
      </w:pPr>
    </w:p>
    <w:p w14:paraId="5D149B28" w14:textId="77777777" w:rsidR="00E75EB9" w:rsidRPr="00B86C8C" w:rsidRDefault="00E75EB9" w:rsidP="00B86C8C">
      <w:pPr>
        <w:spacing w:line="240" w:lineRule="auto"/>
        <w:rPr>
          <w:lang w:val="hu-HU"/>
        </w:rPr>
      </w:pPr>
    </w:p>
    <w:p w14:paraId="7A9137ED"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b/>
          <w:lang w:val="hu-HU"/>
        </w:rPr>
      </w:pPr>
      <w:r w:rsidRPr="00B86C8C">
        <w:rPr>
          <w:b/>
          <w:lang w:val="hu-HU"/>
        </w:rPr>
        <w:t>4.</w:t>
      </w:r>
      <w:r w:rsidRPr="00B86C8C">
        <w:rPr>
          <w:b/>
          <w:lang w:val="hu-HU"/>
        </w:rPr>
        <w:tab/>
      </w:r>
      <w:r w:rsidRPr="00B86C8C">
        <w:rPr>
          <w:b/>
          <w:bCs/>
          <w:lang w:val="hu-HU"/>
        </w:rPr>
        <w:t>A GYÁRTÁSI TÉTEL SZÁMA</w:t>
      </w:r>
    </w:p>
    <w:p w14:paraId="301B7C9B" w14:textId="77777777" w:rsidR="00E75EB9" w:rsidRPr="00B86C8C" w:rsidRDefault="00E75EB9" w:rsidP="00B86C8C">
      <w:pPr>
        <w:spacing w:line="240" w:lineRule="auto"/>
        <w:ind w:right="113"/>
        <w:rPr>
          <w:lang w:val="hu-HU"/>
        </w:rPr>
      </w:pPr>
    </w:p>
    <w:p w14:paraId="29880360" w14:textId="77777777" w:rsidR="00E75EB9" w:rsidRPr="00B86C8C" w:rsidRDefault="00E75EB9" w:rsidP="00B86C8C">
      <w:pPr>
        <w:spacing w:line="240" w:lineRule="auto"/>
        <w:ind w:right="113"/>
        <w:rPr>
          <w:lang w:val="hu-HU"/>
        </w:rPr>
      </w:pPr>
      <w:proofErr w:type="spellStart"/>
      <w:r w:rsidRPr="00B86C8C">
        <w:rPr>
          <w:lang w:val="hu-HU"/>
        </w:rPr>
        <w:t>Lot</w:t>
      </w:r>
      <w:proofErr w:type="spellEnd"/>
    </w:p>
    <w:p w14:paraId="61F65523" w14:textId="77777777" w:rsidR="00E75EB9" w:rsidRPr="00B86C8C" w:rsidRDefault="00E75EB9" w:rsidP="00B86C8C">
      <w:pPr>
        <w:spacing w:line="240" w:lineRule="auto"/>
        <w:ind w:right="113"/>
        <w:rPr>
          <w:lang w:val="hu-HU"/>
        </w:rPr>
      </w:pPr>
    </w:p>
    <w:p w14:paraId="422D02B2" w14:textId="77777777" w:rsidR="00E75EB9" w:rsidRPr="00B86C8C" w:rsidRDefault="00E75EB9" w:rsidP="00B86C8C">
      <w:pPr>
        <w:spacing w:line="240" w:lineRule="auto"/>
        <w:ind w:right="113"/>
        <w:rPr>
          <w:lang w:val="hu-HU"/>
        </w:rPr>
      </w:pPr>
    </w:p>
    <w:p w14:paraId="53CD3E7B"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b/>
          <w:szCs w:val="22"/>
          <w:lang w:val="hu-HU"/>
        </w:rPr>
      </w:pPr>
      <w:r w:rsidRPr="00B86C8C">
        <w:rPr>
          <w:b/>
          <w:szCs w:val="22"/>
          <w:lang w:val="hu-HU"/>
        </w:rPr>
        <w:t>5.</w:t>
      </w:r>
      <w:r w:rsidRPr="00B86C8C">
        <w:rPr>
          <w:b/>
          <w:szCs w:val="22"/>
          <w:lang w:val="hu-HU"/>
        </w:rPr>
        <w:tab/>
      </w:r>
      <w:r w:rsidRPr="00B86C8C">
        <w:rPr>
          <w:b/>
          <w:bCs/>
          <w:lang w:val="hu-HU"/>
        </w:rPr>
        <w:t>A TARTALOM SÚLYRA, TÉRFOGATRA, VAGY EGYSÉGRE VONATKOZTATVA</w:t>
      </w:r>
    </w:p>
    <w:p w14:paraId="03E2CA08" w14:textId="77777777" w:rsidR="00E75EB9" w:rsidRPr="00B86C8C" w:rsidRDefault="00E75EB9" w:rsidP="00B86C8C">
      <w:pPr>
        <w:spacing w:line="240" w:lineRule="auto"/>
        <w:ind w:right="113"/>
        <w:rPr>
          <w:szCs w:val="22"/>
          <w:lang w:val="hu-HU"/>
        </w:rPr>
      </w:pPr>
    </w:p>
    <w:p w14:paraId="2E6D441D" w14:textId="0BE8FBCC" w:rsidR="00E75EB9" w:rsidRPr="00B86C8C" w:rsidRDefault="005555DE" w:rsidP="00B86C8C">
      <w:pPr>
        <w:spacing w:line="240" w:lineRule="auto"/>
        <w:ind w:right="113"/>
        <w:rPr>
          <w:szCs w:val="22"/>
          <w:lang w:val="hu-HU"/>
        </w:rPr>
      </w:pPr>
      <w:r w:rsidRPr="00B86C8C">
        <w:rPr>
          <w:szCs w:val="22"/>
          <w:lang w:val="hu-HU"/>
        </w:rPr>
        <w:t>1</w:t>
      </w:r>
      <w:r w:rsidR="00E75EB9" w:rsidRPr="00B86C8C">
        <w:rPr>
          <w:szCs w:val="22"/>
          <w:lang w:val="hu-HU"/>
        </w:rPr>
        <w:t> ml</w:t>
      </w:r>
    </w:p>
    <w:p w14:paraId="30DAD0A5" w14:textId="77777777" w:rsidR="00E75EB9" w:rsidRPr="00B86C8C" w:rsidRDefault="00E75EB9" w:rsidP="00B86C8C">
      <w:pPr>
        <w:spacing w:line="240" w:lineRule="auto"/>
        <w:ind w:right="113"/>
        <w:rPr>
          <w:szCs w:val="22"/>
          <w:lang w:val="hu-HU"/>
        </w:rPr>
      </w:pPr>
    </w:p>
    <w:p w14:paraId="5583280D" w14:textId="77777777" w:rsidR="00E75EB9" w:rsidRPr="00B86C8C" w:rsidRDefault="00E75EB9" w:rsidP="00B86C8C">
      <w:pPr>
        <w:spacing w:line="240" w:lineRule="auto"/>
        <w:ind w:right="113"/>
        <w:rPr>
          <w:szCs w:val="22"/>
          <w:lang w:val="hu-HU"/>
        </w:rPr>
      </w:pPr>
    </w:p>
    <w:p w14:paraId="23A459F5" w14:textId="77777777" w:rsidR="00E75EB9" w:rsidRPr="00B86C8C" w:rsidRDefault="00E75EB9" w:rsidP="00B86C8C">
      <w:pPr>
        <w:pBdr>
          <w:top w:val="single" w:sz="4" w:space="1" w:color="auto"/>
          <w:left w:val="single" w:sz="4" w:space="4" w:color="auto"/>
          <w:bottom w:val="single" w:sz="4" w:space="1" w:color="auto"/>
          <w:right w:val="single" w:sz="4" w:space="4" w:color="auto"/>
        </w:pBdr>
        <w:spacing w:line="240" w:lineRule="auto"/>
        <w:rPr>
          <w:b/>
          <w:szCs w:val="22"/>
          <w:lang w:val="hu-HU"/>
        </w:rPr>
      </w:pPr>
      <w:r w:rsidRPr="00B86C8C">
        <w:rPr>
          <w:b/>
          <w:szCs w:val="22"/>
          <w:lang w:val="hu-HU"/>
        </w:rPr>
        <w:t>6.</w:t>
      </w:r>
      <w:r w:rsidRPr="00B86C8C">
        <w:rPr>
          <w:b/>
          <w:szCs w:val="22"/>
          <w:lang w:val="hu-HU"/>
        </w:rPr>
        <w:tab/>
        <w:t>EGYÉB INFORMÁCIÓK</w:t>
      </w:r>
    </w:p>
    <w:p w14:paraId="731BE0AC" w14:textId="77777777" w:rsidR="00E75EB9" w:rsidRPr="00B86C8C" w:rsidRDefault="00E75EB9" w:rsidP="00B86C8C">
      <w:pPr>
        <w:spacing w:line="240" w:lineRule="auto"/>
        <w:ind w:right="113"/>
        <w:rPr>
          <w:szCs w:val="22"/>
          <w:lang w:val="hu-HU"/>
        </w:rPr>
      </w:pPr>
    </w:p>
    <w:p w14:paraId="0F870A11" w14:textId="77777777" w:rsidR="00E75EB9" w:rsidRPr="00B86C8C" w:rsidRDefault="00E75EB9" w:rsidP="00B86C8C">
      <w:pPr>
        <w:spacing w:line="240" w:lineRule="auto"/>
        <w:ind w:right="113"/>
        <w:rPr>
          <w:lang w:val="hu-HU"/>
        </w:rPr>
      </w:pPr>
    </w:p>
    <w:p w14:paraId="4A99F116" w14:textId="77777777" w:rsidR="00E75EB9" w:rsidRPr="00B86C8C" w:rsidRDefault="00E75EB9" w:rsidP="00B86C8C">
      <w:pPr>
        <w:spacing w:line="240" w:lineRule="auto"/>
        <w:rPr>
          <w:b/>
          <w:lang w:val="hu-HU"/>
        </w:rPr>
      </w:pPr>
      <w:r w:rsidRPr="00B86C8C">
        <w:rPr>
          <w:b/>
          <w:lang w:val="hu-HU"/>
        </w:rPr>
        <w:br w:type="page"/>
      </w:r>
    </w:p>
    <w:p w14:paraId="7AA26D5E" w14:textId="0E96D4E7" w:rsidR="00DD47C0" w:rsidRPr="001E1C74" w:rsidRDefault="00DD47C0" w:rsidP="00B86C8C">
      <w:pPr>
        <w:pStyle w:val="A-Heading1"/>
        <w:outlineLvl w:val="9"/>
        <w:rPr>
          <w:b w:val="0"/>
          <w:bCs/>
          <w:lang w:val="hu-HU"/>
        </w:rPr>
      </w:pPr>
    </w:p>
    <w:p w14:paraId="4B726953" w14:textId="2FB46879" w:rsidR="009D5396" w:rsidRPr="00B86C8C" w:rsidRDefault="009D5396" w:rsidP="001E1C74">
      <w:pPr>
        <w:keepNext/>
        <w:spacing w:line="240" w:lineRule="auto"/>
        <w:rPr>
          <w:lang w:val="hu-HU"/>
        </w:rPr>
      </w:pPr>
    </w:p>
    <w:p w14:paraId="3718BE7A" w14:textId="440B3B9A" w:rsidR="009D5396" w:rsidRPr="00B86C8C" w:rsidRDefault="009D5396" w:rsidP="001E1C74">
      <w:pPr>
        <w:keepNext/>
        <w:spacing w:line="240" w:lineRule="auto"/>
        <w:rPr>
          <w:lang w:val="hu-HU"/>
        </w:rPr>
      </w:pPr>
    </w:p>
    <w:p w14:paraId="7DFA4C12" w14:textId="41D24A13" w:rsidR="009D5396" w:rsidRPr="00B86C8C" w:rsidRDefault="009D5396" w:rsidP="001E1C74">
      <w:pPr>
        <w:keepNext/>
        <w:spacing w:line="240" w:lineRule="auto"/>
        <w:rPr>
          <w:lang w:val="hu-HU"/>
        </w:rPr>
      </w:pPr>
    </w:p>
    <w:p w14:paraId="3B7089CD" w14:textId="206B9196" w:rsidR="009D5396" w:rsidRPr="00B86C8C" w:rsidRDefault="009D5396" w:rsidP="001E1C74">
      <w:pPr>
        <w:keepNext/>
        <w:spacing w:line="240" w:lineRule="auto"/>
        <w:rPr>
          <w:lang w:val="hu-HU"/>
        </w:rPr>
      </w:pPr>
    </w:p>
    <w:p w14:paraId="59BCE7DB" w14:textId="2EC6D9DD" w:rsidR="009D5396" w:rsidRPr="00B86C8C" w:rsidRDefault="009D5396" w:rsidP="001E1C74">
      <w:pPr>
        <w:keepNext/>
        <w:spacing w:line="240" w:lineRule="auto"/>
        <w:rPr>
          <w:lang w:val="hu-HU"/>
        </w:rPr>
      </w:pPr>
    </w:p>
    <w:p w14:paraId="1DA0C8DB" w14:textId="07507272" w:rsidR="009D5396" w:rsidRPr="00B86C8C" w:rsidRDefault="009D5396" w:rsidP="001E1C74">
      <w:pPr>
        <w:keepNext/>
        <w:spacing w:line="240" w:lineRule="auto"/>
        <w:rPr>
          <w:lang w:val="hu-HU"/>
        </w:rPr>
      </w:pPr>
    </w:p>
    <w:p w14:paraId="3443391C" w14:textId="32A0A709" w:rsidR="009D5396" w:rsidRPr="00B86C8C" w:rsidRDefault="009D5396" w:rsidP="001E1C74">
      <w:pPr>
        <w:keepNext/>
        <w:spacing w:line="240" w:lineRule="auto"/>
        <w:rPr>
          <w:lang w:val="hu-HU"/>
        </w:rPr>
      </w:pPr>
    </w:p>
    <w:p w14:paraId="5834D976" w14:textId="06ED4FE2" w:rsidR="009D5396" w:rsidRPr="00B86C8C" w:rsidRDefault="009D5396" w:rsidP="001E1C74">
      <w:pPr>
        <w:keepNext/>
        <w:spacing w:line="240" w:lineRule="auto"/>
        <w:rPr>
          <w:lang w:val="hu-HU"/>
        </w:rPr>
      </w:pPr>
    </w:p>
    <w:p w14:paraId="591E51C3" w14:textId="4FAEC491" w:rsidR="009D5396" w:rsidRPr="00B86C8C" w:rsidRDefault="009D5396" w:rsidP="001E1C74">
      <w:pPr>
        <w:keepNext/>
        <w:spacing w:line="240" w:lineRule="auto"/>
        <w:rPr>
          <w:lang w:val="hu-HU"/>
        </w:rPr>
      </w:pPr>
    </w:p>
    <w:p w14:paraId="7EB7D88C" w14:textId="08C19B16" w:rsidR="009D5396" w:rsidRPr="00B86C8C" w:rsidRDefault="009D5396" w:rsidP="001E1C74">
      <w:pPr>
        <w:keepNext/>
        <w:spacing w:line="240" w:lineRule="auto"/>
        <w:rPr>
          <w:lang w:val="hu-HU"/>
        </w:rPr>
      </w:pPr>
    </w:p>
    <w:p w14:paraId="06674B06" w14:textId="0E41F312" w:rsidR="009D5396" w:rsidRPr="00B86C8C" w:rsidRDefault="009D5396" w:rsidP="001E1C74">
      <w:pPr>
        <w:keepNext/>
        <w:spacing w:line="240" w:lineRule="auto"/>
        <w:rPr>
          <w:lang w:val="hu-HU"/>
        </w:rPr>
      </w:pPr>
    </w:p>
    <w:p w14:paraId="1316A84C" w14:textId="34D6266B" w:rsidR="009D5396" w:rsidRPr="00B86C8C" w:rsidRDefault="009D5396" w:rsidP="001E1C74">
      <w:pPr>
        <w:keepNext/>
        <w:spacing w:line="240" w:lineRule="auto"/>
        <w:rPr>
          <w:lang w:val="hu-HU"/>
        </w:rPr>
      </w:pPr>
    </w:p>
    <w:p w14:paraId="168CB176" w14:textId="41D2C111" w:rsidR="009D5396" w:rsidRPr="00B86C8C" w:rsidRDefault="009D5396" w:rsidP="001E1C74">
      <w:pPr>
        <w:keepNext/>
        <w:spacing w:line="240" w:lineRule="auto"/>
        <w:rPr>
          <w:lang w:val="hu-HU"/>
        </w:rPr>
      </w:pPr>
    </w:p>
    <w:p w14:paraId="4D4581D1" w14:textId="784F2FD2" w:rsidR="009D5396" w:rsidRPr="00B86C8C" w:rsidRDefault="009D5396" w:rsidP="001E1C74">
      <w:pPr>
        <w:keepNext/>
        <w:spacing w:line="240" w:lineRule="auto"/>
        <w:rPr>
          <w:lang w:val="hu-HU"/>
        </w:rPr>
      </w:pPr>
    </w:p>
    <w:p w14:paraId="10EA79F6" w14:textId="3E326EE6" w:rsidR="009D5396" w:rsidRPr="00B86C8C" w:rsidRDefault="009D5396" w:rsidP="001E1C74">
      <w:pPr>
        <w:keepNext/>
        <w:spacing w:line="240" w:lineRule="auto"/>
        <w:rPr>
          <w:lang w:val="hu-HU"/>
        </w:rPr>
      </w:pPr>
    </w:p>
    <w:p w14:paraId="2FD53FC1" w14:textId="4F835391" w:rsidR="009D5396" w:rsidRPr="00B86C8C" w:rsidRDefault="009D5396" w:rsidP="001E1C74">
      <w:pPr>
        <w:keepNext/>
        <w:spacing w:line="240" w:lineRule="auto"/>
        <w:rPr>
          <w:lang w:val="hu-HU"/>
        </w:rPr>
      </w:pPr>
    </w:p>
    <w:p w14:paraId="7C29B07F" w14:textId="6521DE50" w:rsidR="009D5396" w:rsidRPr="00B86C8C" w:rsidRDefault="009D5396" w:rsidP="001E1C74">
      <w:pPr>
        <w:keepNext/>
        <w:spacing w:line="240" w:lineRule="auto"/>
        <w:rPr>
          <w:lang w:val="hu-HU"/>
        </w:rPr>
      </w:pPr>
    </w:p>
    <w:p w14:paraId="5F5A873D" w14:textId="4A056A01" w:rsidR="009D5396" w:rsidRPr="00B86C8C" w:rsidRDefault="009D5396" w:rsidP="001E1C74">
      <w:pPr>
        <w:keepNext/>
        <w:spacing w:line="240" w:lineRule="auto"/>
        <w:rPr>
          <w:lang w:val="hu-HU"/>
        </w:rPr>
      </w:pPr>
    </w:p>
    <w:p w14:paraId="4CC08A98" w14:textId="5CFD60B0" w:rsidR="009D5396" w:rsidRPr="00B86C8C" w:rsidRDefault="009D5396" w:rsidP="001E1C74">
      <w:pPr>
        <w:keepNext/>
        <w:spacing w:line="240" w:lineRule="auto"/>
        <w:rPr>
          <w:lang w:val="hu-HU"/>
        </w:rPr>
      </w:pPr>
    </w:p>
    <w:p w14:paraId="7F732BAE" w14:textId="74CDB342" w:rsidR="009D5396" w:rsidRPr="00B86C8C" w:rsidRDefault="009D5396" w:rsidP="001E1C74">
      <w:pPr>
        <w:keepNext/>
        <w:spacing w:line="240" w:lineRule="auto"/>
        <w:rPr>
          <w:lang w:val="hu-HU"/>
        </w:rPr>
      </w:pPr>
    </w:p>
    <w:p w14:paraId="5BAE2BB3" w14:textId="77777777" w:rsidR="009D5396" w:rsidRPr="00B86C8C" w:rsidRDefault="009D5396" w:rsidP="001E1C74">
      <w:pPr>
        <w:keepNext/>
        <w:spacing w:line="240" w:lineRule="auto"/>
        <w:rPr>
          <w:lang w:val="hu-HU"/>
        </w:rPr>
      </w:pPr>
    </w:p>
    <w:p w14:paraId="56148134" w14:textId="77777777" w:rsidR="009D5396" w:rsidRPr="00B86C8C" w:rsidRDefault="009D5396" w:rsidP="001E1C74">
      <w:pPr>
        <w:keepNext/>
        <w:spacing w:line="240" w:lineRule="auto"/>
        <w:rPr>
          <w:lang w:val="hu-HU"/>
        </w:rPr>
      </w:pPr>
    </w:p>
    <w:p w14:paraId="43B8ADA4" w14:textId="14E8D67A" w:rsidR="002F3236" w:rsidRPr="005C586C" w:rsidRDefault="002F3236" w:rsidP="00B973BF">
      <w:pPr>
        <w:pStyle w:val="A-Heading1"/>
        <w:jc w:val="center"/>
        <w:rPr>
          <w:b w:val="0"/>
          <w:bCs/>
          <w:lang w:val="hu-HU"/>
        </w:rPr>
      </w:pPr>
      <w:bookmarkStart w:id="113" w:name="_Hlk97206918"/>
      <w:r w:rsidRPr="005C586C">
        <w:rPr>
          <w:bCs/>
          <w:lang w:val="hu-HU"/>
        </w:rPr>
        <w:t>B. BETEGTÁJÉKOZTATÓ</w:t>
      </w:r>
      <w:r w:rsidR="0015596C" w:rsidRPr="005C586C">
        <w:rPr>
          <w:bCs/>
          <w:lang w:val="hu-HU"/>
        </w:rPr>
        <w:fldChar w:fldCharType="begin"/>
      </w:r>
      <w:r w:rsidR="0015596C" w:rsidRPr="005C586C">
        <w:rPr>
          <w:bCs/>
          <w:lang w:val="hu-HU"/>
        </w:rPr>
        <w:instrText xml:space="preserve"> DOCVARIABLE VAULT_ND_4106b16d-d7d5-49f0-aa0e-e1bac74adf1c \* MERGEFORMAT </w:instrText>
      </w:r>
      <w:r w:rsidR="0015596C" w:rsidRPr="005C586C">
        <w:rPr>
          <w:bCs/>
          <w:lang w:val="hu-HU"/>
        </w:rPr>
        <w:fldChar w:fldCharType="separate"/>
      </w:r>
      <w:r w:rsidR="0015596C" w:rsidRPr="005C586C">
        <w:rPr>
          <w:bCs/>
          <w:lang w:val="hu-HU"/>
        </w:rPr>
        <w:t xml:space="preserve"> </w:t>
      </w:r>
      <w:r w:rsidR="0015596C" w:rsidRPr="005C586C">
        <w:rPr>
          <w:bCs/>
          <w:lang w:val="hu-HU"/>
        </w:rPr>
        <w:fldChar w:fldCharType="end"/>
      </w:r>
    </w:p>
    <w:p w14:paraId="1EC75CEE" w14:textId="73D41982" w:rsidR="005555DE" w:rsidRPr="00B86C8C" w:rsidRDefault="005555DE" w:rsidP="00B973BF">
      <w:pPr>
        <w:tabs>
          <w:tab w:val="clear" w:pos="567"/>
          <w:tab w:val="left" w:pos="720"/>
        </w:tabs>
        <w:spacing w:line="240" w:lineRule="auto"/>
        <w:jc w:val="center"/>
        <w:outlineLvl w:val="0"/>
        <w:rPr>
          <w:lang w:val="hu-HU"/>
        </w:rPr>
      </w:pPr>
      <w:bookmarkStart w:id="114" w:name="_Hlk97206948"/>
      <w:bookmarkEnd w:id="113"/>
      <w:r w:rsidRPr="00B86C8C">
        <w:rPr>
          <w:b/>
          <w:bCs/>
          <w:lang w:val="hu-HU"/>
        </w:rPr>
        <w:br w:type="page"/>
      </w:r>
      <w:r w:rsidRPr="00B86C8C">
        <w:rPr>
          <w:b/>
          <w:bCs/>
          <w:lang w:val="hu-HU"/>
        </w:rPr>
        <w:lastRenderedPageBreak/>
        <w:t>Betegtájékoztató: Információk a felhasználó számára</w:t>
      </w:r>
      <w:r w:rsidR="0015596C" w:rsidRPr="00B86C8C">
        <w:rPr>
          <w:b/>
          <w:bCs/>
          <w:lang w:val="hu-HU"/>
        </w:rPr>
        <w:fldChar w:fldCharType="begin"/>
      </w:r>
      <w:r w:rsidR="0015596C" w:rsidRPr="00B86C8C">
        <w:rPr>
          <w:b/>
          <w:bCs/>
          <w:lang w:val="hu-HU"/>
        </w:rPr>
        <w:instrText xml:space="preserve"> DOCVARIABLE vault_nd_eb73dd6d-9870-470d-9cbc-1eddbaa703ed \* MERGEFORMAT </w:instrText>
      </w:r>
      <w:r w:rsidR="0015596C" w:rsidRPr="00B86C8C">
        <w:rPr>
          <w:b/>
          <w:bCs/>
          <w:lang w:val="hu-HU"/>
        </w:rPr>
        <w:fldChar w:fldCharType="separate"/>
      </w:r>
      <w:r w:rsidR="0015596C" w:rsidRPr="00B86C8C">
        <w:rPr>
          <w:b/>
          <w:bCs/>
          <w:lang w:val="hu-HU"/>
        </w:rPr>
        <w:t xml:space="preserve"> </w:t>
      </w:r>
      <w:r w:rsidR="0015596C" w:rsidRPr="00B86C8C">
        <w:rPr>
          <w:b/>
          <w:bCs/>
          <w:lang w:val="hu-HU"/>
        </w:rPr>
        <w:fldChar w:fldCharType="end"/>
      </w:r>
    </w:p>
    <w:bookmarkEnd w:id="114"/>
    <w:p w14:paraId="04D54B97" w14:textId="77777777" w:rsidR="00A50216" w:rsidRPr="00B86C8C" w:rsidRDefault="00A50216" w:rsidP="00B973BF">
      <w:pPr>
        <w:numPr>
          <w:ilvl w:val="12"/>
          <w:numId w:val="0"/>
        </w:numPr>
        <w:shd w:val="clear" w:color="auto" w:fill="FFFFFF"/>
        <w:tabs>
          <w:tab w:val="clear" w:pos="567"/>
        </w:tabs>
        <w:spacing w:line="240" w:lineRule="auto"/>
        <w:jc w:val="center"/>
        <w:rPr>
          <w:lang w:val="hu-HU"/>
        </w:rPr>
      </w:pPr>
    </w:p>
    <w:p w14:paraId="4E993266" w14:textId="6CE57A8F" w:rsidR="00DD47C0" w:rsidRPr="00B86C8C" w:rsidRDefault="002F0C4F" w:rsidP="00B973BF">
      <w:pPr>
        <w:tabs>
          <w:tab w:val="left" w:pos="993"/>
        </w:tabs>
        <w:spacing w:line="240" w:lineRule="auto"/>
        <w:jc w:val="center"/>
        <w:rPr>
          <w:b/>
          <w:lang w:val="hu-HU"/>
        </w:rPr>
      </w:pPr>
      <w:proofErr w:type="spellStart"/>
      <w:r w:rsidRPr="00B86C8C">
        <w:rPr>
          <w:b/>
          <w:lang w:val="hu-HU"/>
        </w:rPr>
        <w:t>Beyfortus</w:t>
      </w:r>
      <w:proofErr w:type="spellEnd"/>
      <w:r w:rsidR="00DE32AC" w:rsidRPr="00B86C8C">
        <w:rPr>
          <w:b/>
          <w:lang w:val="hu-HU"/>
        </w:rPr>
        <w:t xml:space="preserve"> </w:t>
      </w:r>
      <w:r w:rsidRPr="00B86C8C">
        <w:rPr>
          <w:b/>
          <w:lang w:val="hu-HU"/>
        </w:rPr>
        <w:t>5</w:t>
      </w:r>
      <w:r w:rsidR="00DE32AC" w:rsidRPr="00B86C8C">
        <w:rPr>
          <w:b/>
          <w:lang w:val="hu-HU"/>
        </w:rPr>
        <w:t>0</w:t>
      </w:r>
      <w:r w:rsidRPr="00B86C8C">
        <w:rPr>
          <w:b/>
          <w:lang w:val="hu-HU"/>
        </w:rPr>
        <w:t> </w:t>
      </w:r>
      <w:r w:rsidR="00DE32AC" w:rsidRPr="00B86C8C">
        <w:rPr>
          <w:b/>
          <w:lang w:val="hu-HU"/>
        </w:rPr>
        <w:t xml:space="preserve">mg </w:t>
      </w:r>
      <w:r w:rsidR="005E768E" w:rsidRPr="00B86C8C">
        <w:rPr>
          <w:b/>
          <w:lang w:val="hu-HU"/>
        </w:rPr>
        <w:t>oldatos injekció előretöltött fecskendőben</w:t>
      </w:r>
    </w:p>
    <w:p w14:paraId="00B7D17E" w14:textId="7B36CC53" w:rsidR="002F0C4F" w:rsidRPr="00B86C8C" w:rsidRDefault="002F0C4F" w:rsidP="00B973BF">
      <w:pPr>
        <w:tabs>
          <w:tab w:val="left" w:pos="993"/>
        </w:tabs>
        <w:spacing w:line="240" w:lineRule="auto"/>
        <w:jc w:val="center"/>
        <w:rPr>
          <w:b/>
          <w:lang w:val="hu-HU"/>
        </w:rPr>
      </w:pPr>
      <w:proofErr w:type="spellStart"/>
      <w:r w:rsidRPr="00B86C8C">
        <w:rPr>
          <w:b/>
          <w:lang w:val="hu-HU"/>
        </w:rPr>
        <w:t>Beyfortus</w:t>
      </w:r>
      <w:proofErr w:type="spellEnd"/>
      <w:r w:rsidRPr="00B86C8C">
        <w:rPr>
          <w:b/>
          <w:lang w:val="hu-HU"/>
        </w:rPr>
        <w:t xml:space="preserve"> 100 mg oldatos injekció előretöltött fecskendőben</w:t>
      </w:r>
    </w:p>
    <w:p w14:paraId="662F4F4A" w14:textId="7BA0CFD4" w:rsidR="00DD47C0" w:rsidRPr="00B86C8C" w:rsidRDefault="002F0C4F" w:rsidP="00B973BF">
      <w:pPr>
        <w:numPr>
          <w:ilvl w:val="12"/>
          <w:numId w:val="0"/>
        </w:numPr>
        <w:tabs>
          <w:tab w:val="clear" w:pos="567"/>
        </w:tabs>
        <w:spacing w:line="240" w:lineRule="auto"/>
        <w:jc w:val="center"/>
        <w:rPr>
          <w:lang w:val="hu-HU"/>
        </w:rPr>
      </w:pPr>
      <w:proofErr w:type="spellStart"/>
      <w:r w:rsidRPr="00B86C8C">
        <w:rPr>
          <w:lang w:val="hu-HU"/>
        </w:rPr>
        <w:t>nirzevi</w:t>
      </w:r>
      <w:r w:rsidR="00DE32AC" w:rsidRPr="00B86C8C">
        <w:rPr>
          <w:lang w:val="hu-HU"/>
        </w:rPr>
        <w:t>mab</w:t>
      </w:r>
      <w:proofErr w:type="spellEnd"/>
    </w:p>
    <w:p w14:paraId="4001BABA" w14:textId="77777777" w:rsidR="00DD47C0" w:rsidRPr="00B86C8C" w:rsidRDefault="00DD47C0" w:rsidP="00B86C8C">
      <w:pPr>
        <w:tabs>
          <w:tab w:val="clear" w:pos="567"/>
        </w:tabs>
        <w:spacing w:line="240" w:lineRule="auto"/>
        <w:rPr>
          <w:lang w:val="hu-HU"/>
        </w:rPr>
      </w:pPr>
    </w:p>
    <w:p w14:paraId="49C41507" w14:textId="2474A641" w:rsidR="00957F01" w:rsidRPr="00B86C8C" w:rsidRDefault="00957F01" w:rsidP="00B86C8C">
      <w:pPr>
        <w:tabs>
          <w:tab w:val="clear" w:pos="567"/>
          <w:tab w:val="left" w:pos="720"/>
        </w:tabs>
        <w:spacing w:line="240" w:lineRule="auto"/>
        <w:rPr>
          <w:lang w:val="hu-HU"/>
        </w:rPr>
      </w:pPr>
      <w:bookmarkStart w:id="115" w:name="_Hlk97206984"/>
      <w:r w:rsidRPr="00B86C8C">
        <w:rPr>
          <w:noProof/>
          <w:lang w:val="hu-HU" w:eastAsia="hu-HU"/>
        </w:rPr>
        <w:drawing>
          <wp:inline distT="0" distB="0" distL="0" distR="0" wp14:anchorId="58687048" wp14:editId="39A86036">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6893" name="Picture 2" descr="BT_1000x858px"/>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1E1C74">
        <w:rPr>
          <w:lang w:val="hu-HU"/>
        </w:rPr>
        <w:t xml:space="preserve"> Ez a gyógyszer fokozott felügyelet alatt áll, mely </w:t>
      </w:r>
      <w:r w:rsidRPr="00B86C8C">
        <w:rPr>
          <w:lang w:val="hu-HU"/>
        </w:rPr>
        <w:t xml:space="preserve">lehetővé teszi az új gyógyszerbiztonsági információk gyors azonosítását. Ehhez Ön is hozzájárulhat a tudomására jutó bármilyen mellékhatás bejelentésével. </w:t>
      </w:r>
    </w:p>
    <w:p w14:paraId="4F75AA90" w14:textId="23BB957B" w:rsidR="00DD47C0" w:rsidRPr="00B86C8C" w:rsidRDefault="00957F01" w:rsidP="00B86C8C">
      <w:pPr>
        <w:tabs>
          <w:tab w:val="clear" w:pos="567"/>
        </w:tabs>
        <w:spacing w:line="240" w:lineRule="auto"/>
        <w:rPr>
          <w:lang w:val="hu-HU"/>
        </w:rPr>
      </w:pPr>
      <w:r w:rsidRPr="00B86C8C">
        <w:rPr>
          <w:lang w:val="hu-HU"/>
        </w:rPr>
        <w:t>A mellékhatások jelentésének módjairól a 4.</w:t>
      </w:r>
      <w:r w:rsidR="00D51326" w:rsidRPr="00B86C8C">
        <w:rPr>
          <w:lang w:val="hu-HU"/>
        </w:rPr>
        <w:t> </w:t>
      </w:r>
      <w:r w:rsidRPr="00B86C8C">
        <w:rPr>
          <w:lang w:val="hu-HU"/>
        </w:rPr>
        <w:t>pont végén (Mellékhatások bejelentése) talál további tájékoztatást.</w:t>
      </w:r>
    </w:p>
    <w:bookmarkEnd w:id="115"/>
    <w:p w14:paraId="58648CA6" w14:textId="74519C46" w:rsidR="00957F01" w:rsidRPr="00B86C8C" w:rsidRDefault="00957F01" w:rsidP="00B86C8C">
      <w:pPr>
        <w:tabs>
          <w:tab w:val="clear" w:pos="567"/>
        </w:tabs>
        <w:spacing w:line="240" w:lineRule="auto"/>
        <w:rPr>
          <w:lang w:val="hu-HU"/>
        </w:rPr>
      </w:pPr>
    </w:p>
    <w:p w14:paraId="65A0B303" w14:textId="352D8A01" w:rsidR="00770240" w:rsidRPr="00B86C8C" w:rsidRDefault="00770240" w:rsidP="00B86C8C">
      <w:pPr>
        <w:spacing w:line="240" w:lineRule="auto"/>
        <w:rPr>
          <w:b/>
          <w:bCs/>
          <w:lang w:val="hu-HU"/>
        </w:rPr>
      </w:pPr>
      <w:r w:rsidRPr="00B86C8C">
        <w:rPr>
          <w:b/>
          <w:bCs/>
          <w:lang w:val="hu-HU"/>
        </w:rPr>
        <w:t>Mielőtt elkezdi</w:t>
      </w:r>
      <w:r w:rsidR="00AB5CFB" w:rsidRPr="00B86C8C">
        <w:rPr>
          <w:b/>
          <w:bCs/>
          <w:lang w:val="hu-HU"/>
        </w:rPr>
        <w:t>k</w:t>
      </w:r>
      <w:r w:rsidRPr="00B86C8C">
        <w:rPr>
          <w:b/>
          <w:bCs/>
          <w:lang w:val="hu-HU"/>
        </w:rPr>
        <w:t xml:space="preserve"> alkalmazni </w:t>
      </w:r>
      <w:r w:rsidR="00AB5CFB" w:rsidRPr="00B86C8C">
        <w:rPr>
          <w:b/>
          <w:bCs/>
          <w:lang w:val="hu-HU"/>
        </w:rPr>
        <w:t xml:space="preserve">gyermekénél </w:t>
      </w:r>
      <w:r w:rsidRPr="00B86C8C">
        <w:rPr>
          <w:b/>
          <w:bCs/>
          <w:lang w:val="hu-HU"/>
        </w:rPr>
        <w:t xml:space="preserve">ezt a gyógyszert, olvassa el figyelmesen az alábbi betegtájékoztatót, mert az Ön </w:t>
      </w:r>
      <w:r w:rsidR="00AB5CFB" w:rsidRPr="00B86C8C">
        <w:rPr>
          <w:b/>
          <w:bCs/>
          <w:lang w:val="hu-HU"/>
        </w:rPr>
        <w:t xml:space="preserve">és gyermeke </w:t>
      </w:r>
      <w:r w:rsidRPr="00B86C8C">
        <w:rPr>
          <w:b/>
          <w:bCs/>
          <w:lang w:val="hu-HU"/>
        </w:rPr>
        <w:t>számára fontos információkat tartalmaz.</w:t>
      </w:r>
    </w:p>
    <w:p w14:paraId="5B62FF4B" w14:textId="77777777" w:rsidR="00145505" w:rsidRPr="00B86C8C" w:rsidRDefault="00145505" w:rsidP="00B86C8C">
      <w:pPr>
        <w:numPr>
          <w:ilvl w:val="0"/>
          <w:numId w:val="41"/>
        </w:numPr>
        <w:suppressAutoHyphens/>
        <w:snapToGrid w:val="0"/>
        <w:spacing w:line="240" w:lineRule="auto"/>
        <w:ind w:left="567" w:hanging="567"/>
        <w:rPr>
          <w:lang w:val="hu-HU"/>
        </w:rPr>
      </w:pPr>
      <w:r w:rsidRPr="00B86C8C">
        <w:rPr>
          <w:lang w:val="hu-HU"/>
        </w:rPr>
        <w:t>Tartsa meg a betegtájékoztatót, mert a benne szereplő információkra a későbbiekben is szüksége lehet.</w:t>
      </w:r>
    </w:p>
    <w:p w14:paraId="3DB1BFDC" w14:textId="77777777" w:rsidR="00145505" w:rsidRPr="00B86C8C" w:rsidRDefault="00145505" w:rsidP="00B86C8C">
      <w:pPr>
        <w:numPr>
          <w:ilvl w:val="0"/>
          <w:numId w:val="41"/>
        </w:numPr>
        <w:suppressAutoHyphens/>
        <w:snapToGrid w:val="0"/>
        <w:spacing w:line="240" w:lineRule="auto"/>
        <w:ind w:left="567" w:hanging="567"/>
        <w:rPr>
          <w:lang w:val="hu-HU"/>
        </w:rPr>
      </w:pPr>
      <w:r w:rsidRPr="00B86C8C">
        <w:rPr>
          <w:lang w:val="hu-HU"/>
        </w:rPr>
        <w:t>További kérdéseivel forduljon kezelőorvosához, gyógyszerészéhez vagy a gondozását végző egészségügyi szakemberhez.</w:t>
      </w:r>
    </w:p>
    <w:p w14:paraId="21DB87E1" w14:textId="5C8F7326" w:rsidR="00145505" w:rsidRPr="00B86C8C" w:rsidRDefault="00145505" w:rsidP="00B86C8C">
      <w:pPr>
        <w:numPr>
          <w:ilvl w:val="0"/>
          <w:numId w:val="41"/>
        </w:numPr>
        <w:suppressAutoHyphens/>
        <w:snapToGrid w:val="0"/>
        <w:spacing w:line="240" w:lineRule="auto"/>
        <w:ind w:left="567" w:hanging="567"/>
        <w:rPr>
          <w:lang w:val="hu-HU"/>
        </w:rPr>
      </w:pPr>
      <w:r w:rsidRPr="00B86C8C">
        <w:rPr>
          <w:lang w:val="hu-HU"/>
        </w:rPr>
        <w:t>Ha gyermekénél bármilyen mellékhatás jelentkezik, tájékoztassa erről kezelőorvosát, gyógyszerészét vagy a gondozását végző egészségügyi szakembert. Ez a betegtájékoztatóban fel nem sorolt bármilyen lehetséges mellékhatásra is vonatkozik. Lásd 4. pont.</w:t>
      </w:r>
    </w:p>
    <w:p w14:paraId="2188081D" w14:textId="069300E9" w:rsidR="00DD47C0" w:rsidRPr="00B86C8C" w:rsidRDefault="00DD47C0" w:rsidP="00B86C8C">
      <w:pPr>
        <w:tabs>
          <w:tab w:val="clear" w:pos="567"/>
        </w:tabs>
        <w:spacing w:line="240" w:lineRule="auto"/>
        <w:ind w:right="-2"/>
        <w:rPr>
          <w:lang w:val="hu-HU"/>
        </w:rPr>
      </w:pPr>
    </w:p>
    <w:p w14:paraId="6A6EE6C6" w14:textId="77777777" w:rsidR="00A22A21" w:rsidRPr="00B86C8C" w:rsidRDefault="00A22A21" w:rsidP="00B86C8C">
      <w:pPr>
        <w:keepNext/>
        <w:numPr>
          <w:ilvl w:val="12"/>
          <w:numId w:val="0"/>
        </w:numPr>
        <w:tabs>
          <w:tab w:val="clear" w:pos="567"/>
        </w:tabs>
        <w:spacing w:line="240" w:lineRule="auto"/>
        <w:rPr>
          <w:b/>
          <w:bCs/>
          <w:lang w:val="hu-HU"/>
        </w:rPr>
      </w:pPr>
      <w:bookmarkStart w:id="116" w:name="_Hlk97207146"/>
      <w:r w:rsidRPr="00B86C8C">
        <w:rPr>
          <w:b/>
          <w:bCs/>
          <w:lang w:val="hu-HU"/>
        </w:rPr>
        <w:t>A betegtájékoztató tartalma:</w:t>
      </w:r>
    </w:p>
    <w:bookmarkEnd w:id="116"/>
    <w:p w14:paraId="0AB1FEFE" w14:textId="5EF613B9" w:rsidR="00A22A21" w:rsidRPr="00B86C8C" w:rsidRDefault="00A22A21" w:rsidP="00B86C8C">
      <w:pPr>
        <w:keepNext/>
        <w:numPr>
          <w:ilvl w:val="12"/>
          <w:numId w:val="0"/>
        </w:numPr>
        <w:tabs>
          <w:tab w:val="clear" w:pos="567"/>
        </w:tabs>
        <w:spacing w:line="240" w:lineRule="auto"/>
        <w:rPr>
          <w:lang w:val="hu-HU"/>
        </w:rPr>
      </w:pPr>
    </w:p>
    <w:p w14:paraId="699003AE" w14:textId="2C1C4C3A" w:rsidR="00A22A21" w:rsidRPr="00B86C8C" w:rsidRDefault="00A22A21" w:rsidP="00B86C8C">
      <w:pPr>
        <w:numPr>
          <w:ilvl w:val="1"/>
          <w:numId w:val="34"/>
        </w:numPr>
        <w:suppressAutoHyphens/>
        <w:snapToGrid w:val="0"/>
        <w:spacing w:line="240" w:lineRule="auto"/>
        <w:ind w:left="567" w:right="-29" w:hanging="567"/>
        <w:rPr>
          <w:lang w:val="hu-HU"/>
        </w:rPr>
      </w:pPr>
      <w:bookmarkStart w:id="117" w:name="_Hlk97207153"/>
      <w:r w:rsidRPr="00B86C8C">
        <w:rPr>
          <w:lang w:val="hu-HU"/>
        </w:rPr>
        <w:t xml:space="preserve">Milyen típusú gyógyszer a </w:t>
      </w:r>
      <w:proofErr w:type="spellStart"/>
      <w:r w:rsidR="00C56677" w:rsidRPr="00B86C8C">
        <w:rPr>
          <w:lang w:val="hu-HU"/>
        </w:rPr>
        <w:t>Beyfortus</w:t>
      </w:r>
      <w:proofErr w:type="spellEnd"/>
      <w:r w:rsidRPr="00B86C8C">
        <w:rPr>
          <w:lang w:val="hu-HU"/>
        </w:rPr>
        <w:t xml:space="preserve"> és milyen betegségek esetén alkalmazható?</w:t>
      </w:r>
    </w:p>
    <w:p w14:paraId="54EA06E5" w14:textId="1D316D56" w:rsidR="00A22A21" w:rsidRPr="00B86C8C" w:rsidRDefault="00A22A21" w:rsidP="00B86C8C">
      <w:pPr>
        <w:numPr>
          <w:ilvl w:val="1"/>
          <w:numId w:val="34"/>
        </w:numPr>
        <w:suppressAutoHyphens/>
        <w:snapToGrid w:val="0"/>
        <w:spacing w:line="240" w:lineRule="auto"/>
        <w:ind w:left="567" w:right="-29" w:hanging="567"/>
        <w:rPr>
          <w:lang w:val="hu-HU"/>
        </w:rPr>
      </w:pPr>
      <w:r w:rsidRPr="00B86C8C">
        <w:rPr>
          <w:lang w:val="hu-HU"/>
        </w:rPr>
        <w:t>Tudnivalók</w:t>
      </w:r>
      <w:r w:rsidR="000F3FDF" w:rsidRPr="00B86C8C">
        <w:rPr>
          <w:lang w:val="hu-HU"/>
        </w:rPr>
        <w:t xml:space="preserve"> mielőtt gyermeke</w:t>
      </w:r>
      <w:r w:rsidRPr="00B86C8C">
        <w:rPr>
          <w:lang w:val="hu-HU"/>
        </w:rPr>
        <w:t xml:space="preserve"> </w:t>
      </w:r>
      <w:proofErr w:type="spellStart"/>
      <w:r w:rsidR="00C56677" w:rsidRPr="00B86C8C">
        <w:rPr>
          <w:lang w:val="hu-HU"/>
        </w:rPr>
        <w:t>Beyfortus</w:t>
      </w:r>
      <w:proofErr w:type="spellEnd"/>
      <w:r w:rsidR="00483A69" w:rsidRPr="00B86C8C">
        <w:rPr>
          <w:lang w:val="hu-HU"/>
        </w:rPr>
        <w:t>-t kap</w:t>
      </w:r>
    </w:p>
    <w:p w14:paraId="3117737B" w14:textId="6AF652D8" w:rsidR="00A22A21" w:rsidRPr="00B86C8C" w:rsidRDefault="00A22A21" w:rsidP="00B86C8C">
      <w:pPr>
        <w:spacing w:line="240" w:lineRule="auto"/>
        <w:ind w:left="567" w:right="-29" w:hanging="567"/>
        <w:rPr>
          <w:lang w:val="hu-HU"/>
        </w:rPr>
      </w:pPr>
      <w:r w:rsidRPr="00B86C8C">
        <w:rPr>
          <w:lang w:val="hu-HU"/>
        </w:rPr>
        <w:t>3.</w:t>
      </w:r>
      <w:r w:rsidRPr="00B86C8C">
        <w:rPr>
          <w:lang w:val="hu-HU"/>
        </w:rPr>
        <w:tab/>
        <w:t xml:space="preserve">Hogyan </w:t>
      </w:r>
      <w:r w:rsidR="00C56677" w:rsidRPr="00B86C8C">
        <w:rPr>
          <w:lang w:val="hu-HU"/>
        </w:rPr>
        <w:t xml:space="preserve">és mikor </w:t>
      </w:r>
      <w:r w:rsidRPr="00B86C8C">
        <w:rPr>
          <w:lang w:val="hu-HU"/>
        </w:rPr>
        <w:t>alkalmaz</w:t>
      </w:r>
      <w:r w:rsidR="00C56677" w:rsidRPr="00B86C8C">
        <w:rPr>
          <w:lang w:val="hu-HU"/>
        </w:rPr>
        <w:t>zák</w:t>
      </w:r>
      <w:r w:rsidRPr="00B86C8C">
        <w:rPr>
          <w:lang w:val="hu-HU"/>
        </w:rPr>
        <w:t xml:space="preserve"> a </w:t>
      </w:r>
      <w:proofErr w:type="spellStart"/>
      <w:r w:rsidR="00C56677" w:rsidRPr="00B86C8C">
        <w:rPr>
          <w:lang w:val="hu-HU"/>
        </w:rPr>
        <w:t>Beyfortus</w:t>
      </w:r>
      <w:proofErr w:type="spellEnd"/>
      <w:r w:rsidRPr="00B86C8C">
        <w:rPr>
          <w:lang w:val="hu-HU"/>
        </w:rPr>
        <w:t>-t?</w:t>
      </w:r>
    </w:p>
    <w:p w14:paraId="6BB60BEC" w14:textId="77777777" w:rsidR="00A22A21" w:rsidRPr="00B86C8C" w:rsidRDefault="00A22A21" w:rsidP="00B86C8C">
      <w:pPr>
        <w:spacing w:line="240" w:lineRule="auto"/>
        <w:ind w:left="567" w:right="-29" w:hanging="567"/>
        <w:rPr>
          <w:lang w:val="hu-HU"/>
        </w:rPr>
      </w:pPr>
      <w:r w:rsidRPr="00B86C8C">
        <w:rPr>
          <w:lang w:val="hu-HU"/>
        </w:rPr>
        <w:t>4.</w:t>
      </w:r>
      <w:r w:rsidRPr="00B86C8C">
        <w:rPr>
          <w:lang w:val="hu-HU"/>
        </w:rPr>
        <w:tab/>
        <w:t>Lehetséges mellékhatások</w:t>
      </w:r>
    </w:p>
    <w:p w14:paraId="41F45F8F" w14:textId="307820E8" w:rsidR="00A22A21" w:rsidRPr="00B86C8C" w:rsidRDefault="00A22A21" w:rsidP="00B86C8C">
      <w:pPr>
        <w:spacing w:line="240" w:lineRule="auto"/>
        <w:ind w:left="567" w:right="-29" w:hanging="567"/>
        <w:rPr>
          <w:lang w:val="hu-HU"/>
        </w:rPr>
      </w:pPr>
      <w:r w:rsidRPr="00B86C8C">
        <w:rPr>
          <w:lang w:val="hu-HU"/>
        </w:rPr>
        <w:t>5.</w:t>
      </w:r>
      <w:r w:rsidRPr="00B86C8C">
        <w:rPr>
          <w:lang w:val="hu-HU"/>
        </w:rPr>
        <w:tab/>
        <w:t xml:space="preserve">Hogyan kell a </w:t>
      </w:r>
      <w:proofErr w:type="spellStart"/>
      <w:r w:rsidR="00C56677" w:rsidRPr="00B86C8C">
        <w:rPr>
          <w:lang w:val="hu-HU"/>
        </w:rPr>
        <w:t>Beyfortus</w:t>
      </w:r>
      <w:proofErr w:type="spellEnd"/>
      <w:r w:rsidRPr="00B86C8C">
        <w:rPr>
          <w:lang w:val="hu-HU"/>
        </w:rPr>
        <w:t>-t tárolni?</w:t>
      </w:r>
    </w:p>
    <w:p w14:paraId="5702D07B" w14:textId="77777777" w:rsidR="00A22A21" w:rsidRPr="00B86C8C" w:rsidRDefault="00A22A21" w:rsidP="00B86C8C">
      <w:pPr>
        <w:spacing w:line="240" w:lineRule="auto"/>
        <w:ind w:left="567" w:right="-29" w:hanging="567"/>
        <w:rPr>
          <w:lang w:val="hu-HU"/>
        </w:rPr>
      </w:pPr>
      <w:r w:rsidRPr="00B86C8C">
        <w:rPr>
          <w:lang w:val="hu-HU"/>
        </w:rPr>
        <w:t>6.</w:t>
      </w:r>
      <w:r w:rsidRPr="00B86C8C">
        <w:rPr>
          <w:lang w:val="hu-HU"/>
        </w:rPr>
        <w:tab/>
        <w:t>A csomagolás tartalma és egyéb információk</w:t>
      </w:r>
    </w:p>
    <w:bookmarkEnd w:id="117"/>
    <w:p w14:paraId="50968FE2" w14:textId="77777777" w:rsidR="00A22A21" w:rsidRPr="00B86C8C" w:rsidRDefault="00A22A21" w:rsidP="00B86C8C">
      <w:pPr>
        <w:tabs>
          <w:tab w:val="clear" w:pos="567"/>
        </w:tabs>
        <w:spacing w:line="240" w:lineRule="auto"/>
        <w:ind w:right="-2"/>
        <w:rPr>
          <w:lang w:val="hu-HU"/>
        </w:rPr>
      </w:pPr>
    </w:p>
    <w:p w14:paraId="60BF293E" w14:textId="77777777" w:rsidR="00DD47C0" w:rsidRPr="00B86C8C" w:rsidRDefault="00DD47C0" w:rsidP="00B86C8C">
      <w:pPr>
        <w:numPr>
          <w:ilvl w:val="12"/>
          <w:numId w:val="0"/>
        </w:numPr>
        <w:tabs>
          <w:tab w:val="clear" w:pos="567"/>
        </w:tabs>
        <w:spacing w:line="240" w:lineRule="auto"/>
        <w:ind w:right="-2"/>
        <w:rPr>
          <w:lang w:val="hu-HU"/>
        </w:rPr>
      </w:pPr>
    </w:p>
    <w:p w14:paraId="014E8015" w14:textId="5EE9AD87" w:rsidR="0014117D" w:rsidRPr="00B86C8C" w:rsidRDefault="0014117D" w:rsidP="00B86C8C">
      <w:pPr>
        <w:numPr>
          <w:ilvl w:val="0"/>
          <w:numId w:val="35"/>
        </w:numPr>
        <w:tabs>
          <w:tab w:val="clear" w:pos="570"/>
        </w:tabs>
        <w:snapToGrid w:val="0"/>
        <w:spacing w:line="240" w:lineRule="auto"/>
        <w:ind w:right="-2"/>
        <w:rPr>
          <w:b/>
          <w:bCs/>
          <w:szCs w:val="22"/>
          <w:lang w:val="hu-HU"/>
        </w:rPr>
      </w:pPr>
      <w:bookmarkStart w:id="118" w:name="_Hlk97207237"/>
      <w:r w:rsidRPr="00B86C8C">
        <w:rPr>
          <w:b/>
          <w:bCs/>
          <w:szCs w:val="22"/>
          <w:lang w:val="hu-HU"/>
        </w:rPr>
        <w:t xml:space="preserve">Milyen típusú gyógyszer a </w:t>
      </w:r>
      <w:proofErr w:type="spellStart"/>
      <w:r w:rsidR="00994780" w:rsidRPr="00B86C8C">
        <w:rPr>
          <w:b/>
          <w:bCs/>
          <w:szCs w:val="22"/>
          <w:lang w:val="hu-HU"/>
        </w:rPr>
        <w:t>Beyfortus</w:t>
      </w:r>
      <w:proofErr w:type="spellEnd"/>
      <w:r w:rsidRPr="00B86C8C">
        <w:rPr>
          <w:b/>
          <w:bCs/>
          <w:szCs w:val="22"/>
          <w:lang w:val="hu-HU"/>
        </w:rPr>
        <w:t xml:space="preserve"> és milyen betegségek esetén alkalmazható?</w:t>
      </w:r>
    </w:p>
    <w:bookmarkEnd w:id="118"/>
    <w:p w14:paraId="69EB45AE" w14:textId="77777777" w:rsidR="00DD47C0" w:rsidRPr="00B86C8C" w:rsidRDefault="00DD47C0" w:rsidP="00B86C8C">
      <w:pPr>
        <w:keepNext/>
        <w:numPr>
          <w:ilvl w:val="12"/>
          <w:numId w:val="0"/>
        </w:numPr>
        <w:tabs>
          <w:tab w:val="clear" w:pos="567"/>
        </w:tabs>
        <w:spacing w:line="240" w:lineRule="auto"/>
        <w:rPr>
          <w:szCs w:val="22"/>
          <w:lang w:val="hu-HU"/>
        </w:rPr>
      </w:pPr>
    </w:p>
    <w:p w14:paraId="01DD0B3E" w14:textId="24191E73" w:rsidR="00DD47C0" w:rsidRPr="00B86C8C" w:rsidRDefault="00EC2C83" w:rsidP="00B86C8C">
      <w:pPr>
        <w:keepNext/>
        <w:numPr>
          <w:ilvl w:val="12"/>
          <w:numId w:val="0"/>
        </w:numPr>
        <w:tabs>
          <w:tab w:val="clear" w:pos="567"/>
        </w:tabs>
        <w:spacing w:line="240" w:lineRule="auto"/>
        <w:rPr>
          <w:b/>
          <w:bCs/>
          <w:szCs w:val="22"/>
          <w:lang w:val="hu-HU"/>
        </w:rPr>
      </w:pPr>
      <w:r w:rsidRPr="00B86C8C">
        <w:rPr>
          <w:b/>
          <w:bCs/>
          <w:szCs w:val="22"/>
          <w:lang w:val="hu-HU"/>
        </w:rPr>
        <w:t xml:space="preserve">Milyen típusú gyógyszer a </w:t>
      </w:r>
      <w:proofErr w:type="spellStart"/>
      <w:r w:rsidR="00994780" w:rsidRPr="00B86C8C">
        <w:rPr>
          <w:b/>
          <w:bCs/>
          <w:szCs w:val="22"/>
          <w:lang w:val="hu-HU"/>
        </w:rPr>
        <w:t>Beyfortus</w:t>
      </w:r>
      <w:proofErr w:type="spellEnd"/>
      <w:r w:rsidRPr="00B86C8C">
        <w:rPr>
          <w:b/>
          <w:bCs/>
          <w:szCs w:val="22"/>
          <w:lang w:val="hu-HU"/>
        </w:rPr>
        <w:t>?</w:t>
      </w:r>
    </w:p>
    <w:p w14:paraId="703412BA" w14:textId="23E3FCF5" w:rsidR="00C800BB" w:rsidRPr="00B86C8C" w:rsidRDefault="00BC13CF" w:rsidP="00B86C8C">
      <w:pPr>
        <w:keepNext/>
        <w:numPr>
          <w:ilvl w:val="12"/>
          <w:numId w:val="0"/>
        </w:numPr>
        <w:tabs>
          <w:tab w:val="clear" w:pos="567"/>
        </w:tabs>
        <w:spacing w:line="240" w:lineRule="auto"/>
        <w:rPr>
          <w:noProof/>
          <w:szCs w:val="22"/>
          <w:lang w:val="hu-HU"/>
        </w:rPr>
      </w:pPr>
      <w:r w:rsidRPr="00B86C8C">
        <w:rPr>
          <w:szCs w:val="22"/>
          <w:lang w:val="hu-HU"/>
        </w:rPr>
        <w:t xml:space="preserve">A </w:t>
      </w:r>
      <w:r w:rsidR="00994780" w:rsidRPr="00B86C8C">
        <w:rPr>
          <w:noProof/>
          <w:szCs w:val="22"/>
          <w:lang w:val="hu-HU"/>
        </w:rPr>
        <w:t xml:space="preserve">Beyfortus </w:t>
      </w:r>
      <w:r w:rsidRPr="00B86C8C">
        <w:rPr>
          <w:noProof/>
          <w:szCs w:val="22"/>
          <w:lang w:val="hu-HU"/>
        </w:rPr>
        <w:t>injekció formájában adott gyógyszer csecsemők</w:t>
      </w:r>
      <w:r w:rsidR="002A2F15" w:rsidRPr="00B86C8C">
        <w:rPr>
          <w:noProof/>
          <w:szCs w:val="22"/>
          <w:lang w:val="hu-HU"/>
        </w:rPr>
        <w:t xml:space="preserve"> és 2 éves kor alatti gyermekek</w:t>
      </w:r>
      <w:r w:rsidRPr="00B86C8C">
        <w:rPr>
          <w:noProof/>
          <w:szCs w:val="22"/>
          <w:lang w:val="hu-HU"/>
        </w:rPr>
        <w:t xml:space="preserve"> </w:t>
      </w:r>
      <w:r w:rsidRPr="00B86C8C">
        <w:rPr>
          <w:i/>
          <w:iCs/>
          <w:noProof/>
          <w:szCs w:val="22"/>
          <w:lang w:val="hu-HU"/>
        </w:rPr>
        <w:t>respiratorikus szinciciális vírus</w:t>
      </w:r>
      <w:r w:rsidRPr="00B86C8C">
        <w:rPr>
          <w:noProof/>
          <w:szCs w:val="22"/>
          <w:lang w:val="hu-HU"/>
        </w:rPr>
        <w:t xml:space="preserve"> (RSV) elleni védelmére. </w:t>
      </w:r>
      <w:r w:rsidR="00C800BB" w:rsidRPr="00B86C8C">
        <w:rPr>
          <w:noProof/>
          <w:szCs w:val="22"/>
          <w:lang w:val="hu-HU"/>
        </w:rPr>
        <w:t>Az RSV egy gyakori, légúti fertőzéseket okozó vírus, amely általában a megfázáshoz hasonló</w:t>
      </w:r>
      <w:r w:rsidR="00C0448C" w:rsidRPr="00B86C8C">
        <w:rPr>
          <w:noProof/>
          <w:szCs w:val="22"/>
          <w:lang w:val="hu-HU"/>
        </w:rPr>
        <w:t>,</w:t>
      </w:r>
      <w:r w:rsidR="00C800BB" w:rsidRPr="00B86C8C">
        <w:rPr>
          <w:noProof/>
          <w:szCs w:val="22"/>
          <w:lang w:val="hu-HU"/>
        </w:rPr>
        <w:t xml:space="preserve"> enyhe tüneteket okoz. </w:t>
      </w:r>
      <w:r w:rsidR="00B7710D" w:rsidRPr="00B86C8C">
        <w:rPr>
          <w:noProof/>
          <w:szCs w:val="22"/>
          <w:lang w:val="hu-HU"/>
        </w:rPr>
        <w:t>Azonban, k</w:t>
      </w:r>
      <w:r w:rsidR="00C800BB" w:rsidRPr="00B86C8C">
        <w:rPr>
          <w:noProof/>
          <w:szCs w:val="22"/>
          <w:lang w:val="hu-HU"/>
        </w:rPr>
        <w:t>ülönösen csecsemőknél</w:t>
      </w:r>
      <w:r w:rsidR="002A2F15" w:rsidRPr="00B86C8C">
        <w:rPr>
          <w:noProof/>
          <w:szCs w:val="22"/>
          <w:lang w:val="hu-HU"/>
        </w:rPr>
        <w:t xml:space="preserve">, </w:t>
      </w:r>
      <w:r w:rsidR="004E366E" w:rsidRPr="00B86C8C">
        <w:rPr>
          <w:noProof/>
          <w:szCs w:val="22"/>
          <w:lang w:val="hu-HU"/>
        </w:rPr>
        <w:t xml:space="preserve">a </w:t>
      </w:r>
      <w:r w:rsidR="00A75F8B" w:rsidRPr="00B86C8C">
        <w:rPr>
          <w:noProof/>
          <w:szCs w:val="22"/>
          <w:lang w:val="hu-HU"/>
        </w:rPr>
        <w:t>fertőzés</w:t>
      </w:r>
      <w:r w:rsidR="00F55D3A">
        <w:rPr>
          <w:noProof/>
          <w:szCs w:val="22"/>
          <w:lang w:val="hu-HU"/>
        </w:rPr>
        <w:t>re</w:t>
      </w:r>
      <w:r w:rsidR="00A75F8B" w:rsidRPr="00B86C8C">
        <w:rPr>
          <w:noProof/>
          <w:szCs w:val="22"/>
          <w:lang w:val="hu-HU"/>
        </w:rPr>
        <w:t xml:space="preserve"> fogékony </w:t>
      </w:r>
      <w:r w:rsidR="002A2F15" w:rsidRPr="00B86C8C">
        <w:rPr>
          <w:noProof/>
          <w:szCs w:val="22"/>
          <w:lang w:val="hu-HU"/>
        </w:rPr>
        <w:t>gyermeke</w:t>
      </w:r>
      <w:r w:rsidR="004E366E" w:rsidRPr="00B86C8C">
        <w:rPr>
          <w:noProof/>
          <w:szCs w:val="22"/>
          <w:lang w:val="hu-HU"/>
        </w:rPr>
        <w:t>k</w:t>
      </w:r>
      <w:r w:rsidR="002A2F15" w:rsidRPr="00B86C8C">
        <w:rPr>
          <w:noProof/>
          <w:szCs w:val="22"/>
          <w:lang w:val="hu-HU"/>
        </w:rPr>
        <w:t>nél</w:t>
      </w:r>
      <w:r w:rsidR="00415274" w:rsidRPr="00B86C8C">
        <w:rPr>
          <w:noProof/>
          <w:szCs w:val="22"/>
          <w:lang w:val="hu-HU"/>
        </w:rPr>
        <w:t>,</w:t>
      </w:r>
      <w:r w:rsidR="00C800BB" w:rsidRPr="00B86C8C">
        <w:rPr>
          <w:noProof/>
          <w:szCs w:val="22"/>
          <w:lang w:val="hu-HU"/>
        </w:rPr>
        <w:t xml:space="preserve"> és idősebb felnőtteknél</w:t>
      </w:r>
      <w:r w:rsidR="00B7710D" w:rsidRPr="00B86C8C">
        <w:rPr>
          <w:noProof/>
          <w:szCs w:val="22"/>
          <w:lang w:val="hu-HU"/>
        </w:rPr>
        <w:t xml:space="preserve">, </w:t>
      </w:r>
      <w:r w:rsidR="00C800BB" w:rsidRPr="00B86C8C">
        <w:rPr>
          <w:noProof/>
          <w:szCs w:val="22"/>
          <w:lang w:val="hu-HU"/>
        </w:rPr>
        <w:t>az RSV súlyos betegséget is okozhat, beleértve a tüdő kis légutainak gyulladás</w:t>
      </w:r>
      <w:r w:rsidR="00C0448C" w:rsidRPr="00B86C8C">
        <w:rPr>
          <w:noProof/>
          <w:szCs w:val="22"/>
          <w:lang w:val="hu-HU"/>
        </w:rPr>
        <w:t>át (bronchiolitist</w:t>
      </w:r>
      <w:r w:rsidR="00C800BB" w:rsidRPr="00B86C8C">
        <w:rPr>
          <w:noProof/>
          <w:szCs w:val="22"/>
          <w:lang w:val="hu-HU"/>
        </w:rPr>
        <w:t>) és a tüdőgyulladást (fertőzés a tüdőben), amely kórházi kezelést igényel vagy akár halálos kimenetelű is lehet. A vírus a téli időszakban általában gyakrabban fordul elő.</w:t>
      </w:r>
    </w:p>
    <w:p w14:paraId="0A5D1D2D" w14:textId="77777777" w:rsidR="00C800BB" w:rsidRPr="00B86C8C" w:rsidRDefault="00C800BB" w:rsidP="00B86C8C">
      <w:pPr>
        <w:keepNext/>
        <w:numPr>
          <w:ilvl w:val="12"/>
          <w:numId w:val="0"/>
        </w:numPr>
        <w:tabs>
          <w:tab w:val="clear" w:pos="567"/>
        </w:tabs>
        <w:spacing w:line="240" w:lineRule="auto"/>
        <w:rPr>
          <w:noProof/>
          <w:szCs w:val="22"/>
          <w:lang w:val="hu-HU"/>
        </w:rPr>
      </w:pPr>
    </w:p>
    <w:p w14:paraId="2B987AD0" w14:textId="4F3637A0" w:rsidR="00994780" w:rsidRPr="00B86C8C" w:rsidRDefault="00994780" w:rsidP="00B86C8C">
      <w:pPr>
        <w:keepNext/>
        <w:numPr>
          <w:ilvl w:val="12"/>
          <w:numId w:val="0"/>
        </w:numPr>
        <w:tabs>
          <w:tab w:val="clear" w:pos="567"/>
        </w:tabs>
        <w:spacing w:line="240" w:lineRule="auto"/>
        <w:rPr>
          <w:noProof/>
          <w:szCs w:val="22"/>
          <w:lang w:val="hu-HU"/>
        </w:rPr>
      </w:pPr>
      <w:r w:rsidRPr="00B86C8C">
        <w:rPr>
          <w:noProof/>
          <w:szCs w:val="22"/>
          <w:lang w:val="hu-HU"/>
        </w:rPr>
        <w:t xml:space="preserve">A Beyfortus hatóanyaga a nirzevimab, </w:t>
      </w:r>
      <w:r w:rsidR="00BC13CF" w:rsidRPr="00B86C8C">
        <w:rPr>
          <w:noProof/>
          <w:szCs w:val="22"/>
          <w:lang w:val="hu-HU"/>
        </w:rPr>
        <w:t xml:space="preserve">amely </w:t>
      </w:r>
      <w:r w:rsidRPr="00B86C8C">
        <w:rPr>
          <w:noProof/>
          <w:szCs w:val="22"/>
          <w:lang w:val="hu-HU"/>
        </w:rPr>
        <w:t>egy olyan ellenanyag</w:t>
      </w:r>
      <w:r w:rsidR="00A513F4" w:rsidRPr="00B86C8C">
        <w:rPr>
          <w:noProof/>
          <w:szCs w:val="22"/>
          <w:lang w:val="hu-HU"/>
        </w:rPr>
        <w:t xml:space="preserve"> (</w:t>
      </w:r>
      <w:r w:rsidR="00B7710D" w:rsidRPr="00B86C8C">
        <w:rPr>
          <w:noProof/>
          <w:szCs w:val="22"/>
          <w:lang w:val="hu-HU"/>
        </w:rPr>
        <w:t>egy fehérje, amelyet arra terveztek, hogy egy adott célponthoz kapcsolódjon</w:t>
      </w:r>
      <w:r w:rsidR="00A513F4" w:rsidRPr="00B86C8C">
        <w:rPr>
          <w:noProof/>
          <w:szCs w:val="22"/>
          <w:lang w:val="hu-HU"/>
        </w:rPr>
        <w:t>)</w:t>
      </w:r>
      <w:r w:rsidRPr="00B86C8C">
        <w:rPr>
          <w:noProof/>
          <w:szCs w:val="22"/>
          <w:lang w:val="hu-HU"/>
        </w:rPr>
        <w:t>, am</w:t>
      </w:r>
      <w:r w:rsidR="00BC13CF" w:rsidRPr="00B86C8C">
        <w:rPr>
          <w:noProof/>
          <w:szCs w:val="22"/>
          <w:lang w:val="hu-HU"/>
        </w:rPr>
        <w:t>i</w:t>
      </w:r>
      <w:r w:rsidRPr="00B86C8C">
        <w:rPr>
          <w:noProof/>
          <w:szCs w:val="22"/>
          <w:lang w:val="hu-HU"/>
        </w:rPr>
        <w:t xml:space="preserve"> az</w:t>
      </w:r>
      <w:r w:rsidR="00D64370" w:rsidRPr="00B86C8C">
        <w:rPr>
          <w:noProof/>
          <w:szCs w:val="22"/>
          <w:lang w:val="hu-HU"/>
        </w:rPr>
        <w:t xml:space="preserve"> RSV</w:t>
      </w:r>
      <w:r w:rsidR="00D634BE" w:rsidRPr="00B86C8C">
        <w:rPr>
          <w:noProof/>
          <w:szCs w:val="22"/>
          <w:lang w:val="hu-HU"/>
        </w:rPr>
        <w:t xml:space="preserve"> azon</w:t>
      </w:r>
      <w:r w:rsidR="00D64370" w:rsidRPr="00B86C8C">
        <w:rPr>
          <w:noProof/>
          <w:szCs w:val="22"/>
          <w:lang w:val="hu-HU"/>
        </w:rPr>
        <w:t xml:space="preserve"> </w:t>
      </w:r>
      <w:r w:rsidRPr="00B86C8C">
        <w:rPr>
          <w:noProof/>
          <w:szCs w:val="22"/>
          <w:lang w:val="hu-HU"/>
        </w:rPr>
        <w:t>fehérjé</w:t>
      </w:r>
      <w:r w:rsidR="00D64370" w:rsidRPr="00B86C8C">
        <w:rPr>
          <w:noProof/>
          <w:szCs w:val="22"/>
          <w:lang w:val="hu-HU"/>
        </w:rPr>
        <w:t>jé</w:t>
      </w:r>
      <w:r w:rsidR="00B7710D" w:rsidRPr="00B86C8C">
        <w:rPr>
          <w:noProof/>
          <w:szCs w:val="22"/>
          <w:lang w:val="hu-HU"/>
        </w:rPr>
        <w:t xml:space="preserve">hez </w:t>
      </w:r>
      <w:r w:rsidR="00321C30" w:rsidRPr="00B86C8C">
        <w:rPr>
          <w:noProof/>
          <w:szCs w:val="22"/>
          <w:lang w:val="hu-HU"/>
        </w:rPr>
        <w:t>kötődik</w:t>
      </w:r>
      <w:r w:rsidR="00A513F4" w:rsidRPr="00B86C8C">
        <w:rPr>
          <w:noProof/>
          <w:szCs w:val="22"/>
          <w:lang w:val="hu-HU"/>
        </w:rPr>
        <w:t>,</w:t>
      </w:r>
      <w:r w:rsidR="00D634BE" w:rsidRPr="00B86C8C">
        <w:rPr>
          <w:noProof/>
          <w:szCs w:val="22"/>
          <w:lang w:val="hu-HU"/>
        </w:rPr>
        <w:t xml:space="preserve"> amely a szervezet megfertőzéséhez szükséges</w:t>
      </w:r>
      <w:r w:rsidRPr="00B86C8C">
        <w:rPr>
          <w:noProof/>
          <w:szCs w:val="22"/>
          <w:lang w:val="hu-HU"/>
        </w:rPr>
        <w:t xml:space="preserve">. </w:t>
      </w:r>
      <w:r w:rsidR="00B7710D" w:rsidRPr="00B86C8C">
        <w:rPr>
          <w:noProof/>
          <w:szCs w:val="22"/>
          <w:lang w:val="hu-HU"/>
        </w:rPr>
        <w:t>Ezen fehérjéhez való k</w:t>
      </w:r>
      <w:r w:rsidR="00321C30" w:rsidRPr="00B86C8C">
        <w:rPr>
          <w:noProof/>
          <w:szCs w:val="22"/>
          <w:lang w:val="hu-HU"/>
        </w:rPr>
        <w:t>ötődésével</w:t>
      </w:r>
      <w:r w:rsidRPr="00B86C8C">
        <w:rPr>
          <w:noProof/>
          <w:szCs w:val="22"/>
          <w:lang w:val="hu-HU"/>
        </w:rPr>
        <w:t xml:space="preserve"> </w:t>
      </w:r>
      <w:r w:rsidR="00B7710D" w:rsidRPr="00B86C8C">
        <w:rPr>
          <w:noProof/>
          <w:szCs w:val="22"/>
          <w:lang w:val="hu-HU"/>
        </w:rPr>
        <w:t xml:space="preserve">a </w:t>
      </w:r>
      <w:r w:rsidRPr="00B86C8C">
        <w:rPr>
          <w:noProof/>
          <w:szCs w:val="22"/>
          <w:lang w:val="hu-HU"/>
        </w:rPr>
        <w:t xml:space="preserve">Beyfortus </w:t>
      </w:r>
      <w:r w:rsidR="00B7710D" w:rsidRPr="00B86C8C">
        <w:rPr>
          <w:noProof/>
          <w:szCs w:val="22"/>
          <w:lang w:val="hu-HU"/>
        </w:rPr>
        <w:t>gátolja annak működését</w:t>
      </w:r>
      <w:r w:rsidRPr="00B86C8C">
        <w:rPr>
          <w:noProof/>
          <w:szCs w:val="22"/>
          <w:lang w:val="hu-HU"/>
        </w:rPr>
        <w:t xml:space="preserve">, </w:t>
      </w:r>
      <w:r w:rsidR="00B7710D" w:rsidRPr="00B86C8C">
        <w:rPr>
          <w:noProof/>
          <w:szCs w:val="22"/>
          <w:lang w:val="hu-HU"/>
        </w:rPr>
        <w:t xml:space="preserve">így megakadályozza, </w:t>
      </w:r>
      <w:r w:rsidRPr="00B86C8C">
        <w:rPr>
          <w:noProof/>
          <w:szCs w:val="22"/>
          <w:lang w:val="hu-HU"/>
        </w:rPr>
        <w:t>hogy a vírus bejusson az emberi sejtekbe és megfertőzze azokat.</w:t>
      </w:r>
    </w:p>
    <w:p w14:paraId="2B0507C6" w14:textId="77777777" w:rsidR="002E51F3" w:rsidRPr="00B86C8C" w:rsidRDefault="002E51F3" w:rsidP="00B86C8C">
      <w:pPr>
        <w:keepNext/>
        <w:numPr>
          <w:ilvl w:val="12"/>
          <w:numId w:val="0"/>
        </w:numPr>
        <w:tabs>
          <w:tab w:val="clear" w:pos="567"/>
        </w:tabs>
        <w:spacing w:line="240" w:lineRule="auto"/>
        <w:rPr>
          <w:szCs w:val="22"/>
          <w:lang w:val="hu-HU"/>
        </w:rPr>
      </w:pPr>
    </w:p>
    <w:p w14:paraId="4B26948B" w14:textId="7DF34489" w:rsidR="00DD47C0" w:rsidRPr="00B86C8C" w:rsidRDefault="00D80D79" w:rsidP="00B86C8C">
      <w:pPr>
        <w:keepNext/>
        <w:numPr>
          <w:ilvl w:val="12"/>
          <w:numId w:val="0"/>
        </w:numPr>
        <w:tabs>
          <w:tab w:val="clear" w:pos="567"/>
        </w:tabs>
        <w:spacing w:line="240" w:lineRule="auto"/>
        <w:rPr>
          <w:b/>
          <w:bCs/>
          <w:szCs w:val="22"/>
          <w:lang w:val="hu-HU"/>
        </w:rPr>
      </w:pPr>
      <w:r w:rsidRPr="00B86C8C">
        <w:rPr>
          <w:b/>
          <w:bCs/>
          <w:szCs w:val="22"/>
          <w:lang w:val="hu-HU"/>
        </w:rPr>
        <w:t xml:space="preserve">Milyen betegségek esetén alkalmazható a </w:t>
      </w:r>
      <w:proofErr w:type="spellStart"/>
      <w:r w:rsidR="00946387" w:rsidRPr="00B86C8C">
        <w:rPr>
          <w:b/>
          <w:bCs/>
          <w:szCs w:val="22"/>
          <w:lang w:val="hu-HU"/>
        </w:rPr>
        <w:t>Beyfortus</w:t>
      </w:r>
      <w:proofErr w:type="spellEnd"/>
      <w:r w:rsidRPr="00B86C8C">
        <w:rPr>
          <w:b/>
          <w:bCs/>
          <w:szCs w:val="22"/>
          <w:lang w:val="hu-HU"/>
        </w:rPr>
        <w:t>?</w:t>
      </w:r>
    </w:p>
    <w:p w14:paraId="26AE4D2D" w14:textId="773A12E2" w:rsidR="00352830" w:rsidRPr="00B86C8C" w:rsidRDefault="00352830" w:rsidP="00B86C8C">
      <w:pPr>
        <w:keepNext/>
        <w:numPr>
          <w:ilvl w:val="12"/>
          <w:numId w:val="0"/>
        </w:numPr>
        <w:tabs>
          <w:tab w:val="clear" w:pos="567"/>
        </w:tabs>
        <w:spacing w:line="240" w:lineRule="auto"/>
        <w:rPr>
          <w:noProof/>
          <w:highlight w:val="lightGray"/>
          <w:lang w:val="hu-HU"/>
        </w:rPr>
      </w:pPr>
      <w:r w:rsidRPr="00B86C8C">
        <w:rPr>
          <w:noProof/>
          <w:szCs w:val="22"/>
          <w:lang w:val="hu-HU"/>
        </w:rPr>
        <w:t xml:space="preserve">A Beyfortus </w:t>
      </w:r>
      <w:r w:rsidR="00C0448C" w:rsidRPr="00B86C8C">
        <w:rPr>
          <w:noProof/>
          <w:szCs w:val="22"/>
          <w:lang w:val="hu-HU"/>
        </w:rPr>
        <w:t xml:space="preserve">a gyermekét az RSV-betegségtől védő </w:t>
      </w:r>
      <w:r w:rsidRPr="00B86C8C">
        <w:rPr>
          <w:noProof/>
          <w:szCs w:val="22"/>
          <w:lang w:val="hu-HU"/>
        </w:rPr>
        <w:t>gyógyszer.</w:t>
      </w:r>
    </w:p>
    <w:p w14:paraId="0866BB4D" w14:textId="77777777" w:rsidR="00DD47C0" w:rsidRPr="00B86C8C" w:rsidRDefault="00DD47C0" w:rsidP="00B86C8C">
      <w:pPr>
        <w:tabs>
          <w:tab w:val="clear" w:pos="567"/>
        </w:tabs>
        <w:spacing w:line="240" w:lineRule="auto"/>
        <w:ind w:right="-2"/>
        <w:rPr>
          <w:szCs w:val="22"/>
          <w:lang w:val="hu-HU"/>
        </w:rPr>
      </w:pPr>
    </w:p>
    <w:p w14:paraId="682C1C1D" w14:textId="77777777" w:rsidR="00DD47C0" w:rsidRPr="00B86C8C" w:rsidRDefault="00DD47C0" w:rsidP="00B86C8C">
      <w:pPr>
        <w:tabs>
          <w:tab w:val="clear" w:pos="567"/>
        </w:tabs>
        <w:spacing w:line="240" w:lineRule="auto"/>
        <w:ind w:right="-2"/>
        <w:rPr>
          <w:szCs w:val="22"/>
          <w:lang w:val="hu-HU"/>
        </w:rPr>
      </w:pPr>
    </w:p>
    <w:p w14:paraId="588B2BE3" w14:textId="0DDB37D9" w:rsidR="00F97BC0" w:rsidRPr="00B86C8C" w:rsidRDefault="00F97BC0" w:rsidP="00B86C8C">
      <w:pPr>
        <w:keepNext/>
        <w:numPr>
          <w:ilvl w:val="0"/>
          <w:numId w:val="36"/>
        </w:numPr>
        <w:tabs>
          <w:tab w:val="clear" w:pos="570"/>
        </w:tabs>
        <w:snapToGrid w:val="0"/>
        <w:spacing w:line="240" w:lineRule="auto"/>
        <w:ind w:right="-2"/>
        <w:rPr>
          <w:b/>
          <w:bCs/>
          <w:szCs w:val="22"/>
          <w:lang w:val="hu-HU"/>
        </w:rPr>
      </w:pPr>
      <w:r w:rsidRPr="00B86C8C">
        <w:rPr>
          <w:b/>
          <w:bCs/>
          <w:szCs w:val="22"/>
          <w:lang w:val="hu-HU"/>
        </w:rPr>
        <w:lastRenderedPageBreak/>
        <w:t xml:space="preserve">Tudnivalók </w:t>
      </w:r>
      <w:r w:rsidR="00483A69" w:rsidRPr="00B86C8C">
        <w:rPr>
          <w:b/>
          <w:bCs/>
          <w:szCs w:val="22"/>
          <w:lang w:val="hu-HU"/>
        </w:rPr>
        <w:t xml:space="preserve">mielőtt gyermeke </w:t>
      </w:r>
      <w:proofErr w:type="spellStart"/>
      <w:r w:rsidR="00946387" w:rsidRPr="00B86C8C">
        <w:rPr>
          <w:b/>
          <w:bCs/>
          <w:szCs w:val="22"/>
          <w:lang w:val="hu-HU"/>
        </w:rPr>
        <w:t>Beyfortus</w:t>
      </w:r>
      <w:proofErr w:type="spellEnd"/>
      <w:r w:rsidR="00483A69" w:rsidRPr="00B86C8C">
        <w:rPr>
          <w:b/>
          <w:bCs/>
          <w:szCs w:val="22"/>
          <w:lang w:val="hu-HU"/>
        </w:rPr>
        <w:t>-t kap</w:t>
      </w:r>
    </w:p>
    <w:p w14:paraId="096D57B8" w14:textId="77777777" w:rsidR="00F05ED5" w:rsidRPr="00B86C8C" w:rsidRDefault="00F05ED5" w:rsidP="00B86C8C">
      <w:pPr>
        <w:keepNext/>
        <w:numPr>
          <w:ilvl w:val="12"/>
          <w:numId w:val="0"/>
        </w:numPr>
        <w:tabs>
          <w:tab w:val="clear" w:pos="567"/>
        </w:tabs>
        <w:spacing w:line="240" w:lineRule="auto"/>
        <w:rPr>
          <w:b/>
          <w:lang w:val="hu-HU"/>
        </w:rPr>
      </w:pPr>
    </w:p>
    <w:p w14:paraId="0090652B" w14:textId="678F9AF4" w:rsidR="002F19D3" w:rsidRPr="00B86C8C" w:rsidRDefault="002F19D3" w:rsidP="00B86C8C">
      <w:pPr>
        <w:keepNext/>
        <w:numPr>
          <w:ilvl w:val="12"/>
          <w:numId w:val="0"/>
        </w:numPr>
        <w:tabs>
          <w:tab w:val="clear" w:pos="567"/>
        </w:tabs>
        <w:spacing w:line="240" w:lineRule="auto"/>
        <w:rPr>
          <w:bCs/>
          <w:szCs w:val="22"/>
          <w:lang w:val="hu-HU"/>
        </w:rPr>
      </w:pPr>
      <w:bookmarkStart w:id="119" w:name="_Hlk97207268"/>
      <w:r w:rsidRPr="00B86C8C">
        <w:rPr>
          <w:bCs/>
          <w:szCs w:val="22"/>
          <w:lang w:val="hu-HU"/>
        </w:rPr>
        <w:t>Gyermekénél n</w:t>
      </w:r>
      <w:r w:rsidR="00F05ED5" w:rsidRPr="00B86C8C">
        <w:rPr>
          <w:bCs/>
          <w:szCs w:val="22"/>
          <w:lang w:val="hu-HU"/>
        </w:rPr>
        <w:t>e alkalmazz</w:t>
      </w:r>
      <w:r w:rsidRPr="00B86C8C">
        <w:rPr>
          <w:bCs/>
          <w:szCs w:val="22"/>
          <w:lang w:val="hu-HU"/>
        </w:rPr>
        <w:t>ák</w:t>
      </w:r>
      <w:r w:rsidR="00F05ED5" w:rsidRPr="00B86C8C">
        <w:rPr>
          <w:bCs/>
          <w:szCs w:val="22"/>
          <w:lang w:val="hu-HU"/>
        </w:rPr>
        <w:t xml:space="preserve"> a</w:t>
      </w:r>
      <w:r w:rsidR="00DE32AC" w:rsidRPr="00B86C8C">
        <w:rPr>
          <w:bCs/>
          <w:szCs w:val="22"/>
          <w:lang w:val="hu-HU"/>
        </w:rPr>
        <w:t xml:space="preserve"> </w:t>
      </w:r>
      <w:proofErr w:type="spellStart"/>
      <w:r w:rsidR="00946387" w:rsidRPr="00B86C8C">
        <w:rPr>
          <w:bCs/>
          <w:szCs w:val="22"/>
          <w:lang w:val="hu-HU"/>
        </w:rPr>
        <w:t>Beyfortus</w:t>
      </w:r>
      <w:proofErr w:type="spellEnd"/>
      <w:r w:rsidR="00F05ED5" w:rsidRPr="00B86C8C">
        <w:rPr>
          <w:bCs/>
          <w:szCs w:val="22"/>
          <w:lang w:val="hu-HU"/>
        </w:rPr>
        <w:t>-t</w:t>
      </w:r>
      <w:r w:rsidRPr="00B86C8C">
        <w:rPr>
          <w:bCs/>
          <w:szCs w:val="22"/>
          <w:lang w:val="hu-HU"/>
        </w:rPr>
        <w:t>,</w:t>
      </w:r>
      <w:bookmarkEnd w:id="119"/>
      <w:r w:rsidRPr="00B86C8C">
        <w:rPr>
          <w:bCs/>
          <w:szCs w:val="22"/>
          <w:lang w:val="hu-HU"/>
        </w:rPr>
        <w:t xml:space="preserve"> </w:t>
      </w:r>
      <w:r w:rsidR="00F05ED5" w:rsidRPr="00B86C8C">
        <w:rPr>
          <w:bCs/>
          <w:szCs w:val="22"/>
          <w:lang w:val="hu-HU"/>
        </w:rPr>
        <w:t>ha allergiás</w:t>
      </w:r>
      <w:r w:rsidR="006E6E1A" w:rsidRPr="00B86C8C">
        <w:rPr>
          <w:bCs/>
          <w:szCs w:val="22"/>
          <w:lang w:val="hu-HU"/>
        </w:rPr>
        <w:t xml:space="preserve"> </w:t>
      </w:r>
      <w:r w:rsidR="00F05ED5" w:rsidRPr="00B86C8C">
        <w:rPr>
          <w:bCs/>
          <w:szCs w:val="22"/>
          <w:lang w:val="hu-HU"/>
        </w:rPr>
        <w:t>a</w:t>
      </w:r>
      <w:r w:rsidR="006E6E1A" w:rsidRPr="00B86C8C">
        <w:rPr>
          <w:bCs/>
          <w:szCs w:val="22"/>
          <w:lang w:val="hu-HU"/>
        </w:rPr>
        <w:t xml:space="preserve"> </w:t>
      </w:r>
      <w:proofErr w:type="spellStart"/>
      <w:r w:rsidR="00946387" w:rsidRPr="00B86C8C">
        <w:rPr>
          <w:bCs/>
          <w:szCs w:val="22"/>
          <w:lang w:val="hu-HU"/>
        </w:rPr>
        <w:t>nirzevi</w:t>
      </w:r>
      <w:r w:rsidR="006E6E1A" w:rsidRPr="00B86C8C">
        <w:rPr>
          <w:bCs/>
          <w:szCs w:val="22"/>
          <w:lang w:val="hu-HU"/>
        </w:rPr>
        <w:t>mab</w:t>
      </w:r>
      <w:r w:rsidR="00F05ED5" w:rsidRPr="00B86C8C">
        <w:rPr>
          <w:bCs/>
          <w:szCs w:val="22"/>
          <w:lang w:val="hu-HU"/>
        </w:rPr>
        <w:t>ra</w:t>
      </w:r>
      <w:proofErr w:type="spellEnd"/>
      <w:r w:rsidR="00F05ED5" w:rsidRPr="00B86C8C">
        <w:rPr>
          <w:bCs/>
          <w:szCs w:val="22"/>
          <w:lang w:val="hu-HU"/>
        </w:rPr>
        <w:t xml:space="preserve"> vagy a gyógyszer (6. pontban felsorolt) egyéb összetevőjére</w:t>
      </w:r>
      <w:r w:rsidR="006E6E1A" w:rsidRPr="00B86C8C">
        <w:rPr>
          <w:bCs/>
          <w:szCs w:val="22"/>
          <w:lang w:val="hu-HU"/>
        </w:rPr>
        <w:t xml:space="preserve">. </w:t>
      </w:r>
    </w:p>
    <w:p w14:paraId="43B0DF66" w14:textId="34F4C078" w:rsidR="006E6E1A" w:rsidRPr="00B86C8C" w:rsidRDefault="002F19D3" w:rsidP="00B86C8C">
      <w:pPr>
        <w:spacing w:line="240" w:lineRule="auto"/>
        <w:ind w:right="-2"/>
        <w:rPr>
          <w:bCs/>
          <w:szCs w:val="22"/>
          <w:lang w:val="hu-HU"/>
        </w:rPr>
      </w:pPr>
      <w:r w:rsidRPr="00B86C8C">
        <w:rPr>
          <w:bCs/>
          <w:szCs w:val="22"/>
          <w:lang w:val="hu-HU"/>
        </w:rPr>
        <w:t>Tájékoztassa gyermeke kezelőorvosát, gyógyszerészét vagy a gondozását végző egészségügyi szakembert, a</w:t>
      </w:r>
      <w:r w:rsidR="00F5605C" w:rsidRPr="00B86C8C">
        <w:rPr>
          <w:bCs/>
          <w:szCs w:val="22"/>
          <w:lang w:val="hu-HU"/>
        </w:rPr>
        <w:t xml:space="preserve">mennyiben ez </w:t>
      </w:r>
      <w:r w:rsidR="003A5FD6" w:rsidRPr="00B86C8C">
        <w:rPr>
          <w:bCs/>
          <w:szCs w:val="22"/>
          <w:lang w:val="hu-HU"/>
        </w:rPr>
        <w:t>igaz</w:t>
      </w:r>
      <w:r w:rsidR="00F5605C" w:rsidRPr="00B86C8C">
        <w:rPr>
          <w:bCs/>
          <w:szCs w:val="22"/>
          <w:lang w:val="hu-HU"/>
        </w:rPr>
        <w:t xml:space="preserve"> </w:t>
      </w:r>
      <w:r w:rsidR="00946387" w:rsidRPr="00B86C8C">
        <w:rPr>
          <w:bCs/>
          <w:szCs w:val="22"/>
          <w:lang w:val="hu-HU"/>
        </w:rPr>
        <w:t>gyermeké</w:t>
      </w:r>
      <w:r w:rsidR="00F5605C" w:rsidRPr="00B86C8C">
        <w:rPr>
          <w:bCs/>
          <w:szCs w:val="22"/>
          <w:lang w:val="hu-HU"/>
        </w:rPr>
        <w:t>re</w:t>
      </w:r>
      <w:r w:rsidR="00606F83" w:rsidRPr="00B86C8C">
        <w:rPr>
          <w:bCs/>
          <w:szCs w:val="22"/>
          <w:lang w:val="hu-HU"/>
        </w:rPr>
        <w:t>,</w:t>
      </w:r>
      <w:r w:rsidR="00EC7DE8" w:rsidRPr="00B86C8C">
        <w:rPr>
          <w:bCs/>
          <w:szCs w:val="22"/>
          <w:lang w:val="hu-HU"/>
        </w:rPr>
        <w:t xml:space="preserve"> mielőtt a gyógyszert beadják</w:t>
      </w:r>
      <w:r w:rsidRPr="00B86C8C">
        <w:rPr>
          <w:bCs/>
          <w:szCs w:val="22"/>
          <w:lang w:val="hu-HU"/>
        </w:rPr>
        <w:t>.</w:t>
      </w:r>
      <w:r w:rsidR="00F5605C" w:rsidRPr="00B86C8C">
        <w:rPr>
          <w:bCs/>
          <w:szCs w:val="22"/>
          <w:lang w:val="hu-HU"/>
        </w:rPr>
        <w:t xml:space="preserve"> </w:t>
      </w:r>
      <w:r w:rsidRPr="00B86C8C">
        <w:rPr>
          <w:bCs/>
          <w:szCs w:val="22"/>
          <w:lang w:val="hu-HU"/>
        </w:rPr>
        <w:t>Ha</w:t>
      </w:r>
      <w:r w:rsidR="00F5605C" w:rsidRPr="00B86C8C">
        <w:rPr>
          <w:bCs/>
          <w:szCs w:val="22"/>
          <w:lang w:val="hu-HU"/>
        </w:rPr>
        <w:t xml:space="preserve"> nem biztos benne, kérdezze meg </w:t>
      </w:r>
      <w:r w:rsidR="00946387" w:rsidRPr="00B86C8C">
        <w:rPr>
          <w:bCs/>
          <w:szCs w:val="22"/>
          <w:lang w:val="hu-HU"/>
        </w:rPr>
        <w:t xml:space="preserve">gyermeke </w:t>
      </w:r>
      <w:r w:rsidR="00F5605C" w:rsidRPr="00B86C8C">
        <w:rPr>
          <w:bCs/>
          <w:szCs w:val="22"/>
          <w:lang w:val="hu-HU"/>
        </w:rPr>
        <w:t>kezelőorvosát, gyógyszerészét vagy a gondozását végző egészségügyi szakembert</w:t>
      </w:r>
      <w:r w:rsidR="00F96AE7" w:rsidRPr="00B86C8C">
        <w:rPr>
          <w:bCs/>
          <w:szCs w:val="22"/>
          <w:lang w:val="hu-HU"/>
        </w:rPr>
        <w:t>.</w:t>
      </w:r>
    </w:p>
    <w:p w14:paraId="5BBCE764" w14:textId="5E231ADC" w:rsidR="00847453" w:rsidRPr="00B86C8C" w:rsidRDefault="00847453" w:rsidP="00B86C8C">
      <w:pPr>
        <w:keepNext/>
        <w:numPr>
          <w:ilvl w:val="12"/>
          <w:numId w:val="0"/>
        </w:numPr>
        <w:tabs>
          <w:tab w:val="clear" w:pos="567"/>
        </w:tabs>
        <w:spacing w:line="240" w:lineRule="auto"/>
        <w:rPr>
          <w:bCs/>
          <w:szCs w:val="22"/>
          <w:lang w:val="hu-HU"/>
        </w:rPr>
      </w:pPr>
      <w:r w:rsidRPr="00B86C8C">
        <w:rPr>
          <w:i/>
          <w:iCs/>
          <w:lang w:val="hu-HU"/>
        </w:rPr>
        <w:t xml:space="preserve">Ha gyermekénél súlyos allergiás reakció jelei mutatkoznak, </w:t>
      </w:r>
      <w:r w:rsidRPr="00B86C8C">
        <w:rPr>
          <w:lang w:val="hu-HU"/>
        </w:rPr>
        <w:t>azonnal forduljon orvoshoz</w:t>
      </w:r>
      <w:r w:rsidRPr="00B86C8C">
        <w:rPr>
          <w:i/>
          <w:iCs/>
          <w:lang w:val="hu-HU"/>
        </w:rPr>
        <w:t>.</w:t>
      </w:r>
    </w:p>
    <w:p w14:paraId="6F40FFC1" w14:textId="11AD3648" w:rsidR="00DD47C0" w:rsidRPr="00B86C8C" w:rsidRDefault="00DD47C0" w:rsidP="00B86C8C">
      <w:pPr>
        <w:tabs>
          <w:tab w:val="clear" w:pos="567"/>
        </w:tabs>
        <w:spacing w:line="240" w:lineRule="auto"/>
        <w:rPr>
          <w:bCs/>
          <w:szCs w:val="22"/>
          <w:lang w:val="hu-HU"/>
        </w:rPr>
      </w:pPr>
    </w:p>
    <w:p w14:paraId="2BA07E02" w14:textId="6CEDA21B" w:rsidR="00DD47C0" w:rsidRPr="00B86C8C" w:rsidRDefault="00BF1C62" w:rsidP="00B86C8C">
      <w:pPr>
        <w:keepNext/>
        <w:numPr>
          <w:ilvl w:val="12"/>
          <w:numId w:val="0"/>
        </w:numPr>
        <w:tabs>
          <w:tab w:val="clear" w:pos="567"/>
        </w:tabs>
        <w:spacing w:line="240" w:lineRule="auto"/>
        <w:rPr>
          <w:b/>
          <w:lang w:val="hu-HU"/>
        </w:rPr>
      </w:pPr>
      <w:bookmarkStart w:id="120" w:name="_Hlk97207280"/>
      <w:r w:rsidRPr="00B86C8C">
        <w:rPr>
          <w:b/>
          <w:lang w:val="hu-HU"/>
        </w:rPr>
        <w:t>Figyelmeztetések és óvintézkedések</w:t>
      </w:r>
    </w:p>
    <w:p w14:paraId="7370DE4A" w14:textId="2B202372" w:rsidR="00AE4267" w:rsidRPr="00B86C8C" w:rsidRDefault="00AE4267" w:rsidP="00B86C8C">
      <w:pPr>
        <w:spacing w:line="240" w:lineRule="auto"/>
        <w:ind w:right="-2"/>
        <w:rPr>
          <w:bCs/>
          <w:lang w:val="hu-HU"/>
        </w:rPr>
      </w:pPr>
      <w:r w:rsidRPr="00B86C8C">
        <w:rPr>
          <w:bCs/>
          <w:lang w:val="hu-HU"/>
        </w:rPr>
        <w:t xml:space="preserve">Beszéljen kezelőorvosával vagy azonnal forduljon orvoshoz, ha </w:t>
      </w:r>
      <w:r w:rsidRPr="00B86C8C">
        <w:rPr>
          <w:b/>
          <w:lang w:val="hu-HU"/>
        </w:rPr>
        <w:t xml:space="preserve">allergiás reakció </w:t>
      </w:r>
      <w:r w:rsidRPr="00B86C8C">
        <w:rPr>
          <w:bCs/>
          <w:lang w:val="hu-HU"/>
        </w:rPr>
        <w:t>bármilyen tünetét észleli, mint például:</w:t>
      </w:r>
    </w:p>
    <w:p w14:paraId="60A3F301" w14:textId="742BCA2C" w:rsidR="00AE4267" w:rsidRPr="00B86C8C" w:rsidRDefault="00AE4267" w:rsidP="00B86C8C">
      <w:pPr>
        <w:pStyle w:val="Listaszerbekezds"/>
        <w:numPr>
          <w:ilvl w:val="0"/>
          <w:numId w:val="44"/>
        </w:numPr>
        <w:tabs>
          <w:tab w:val="clear" w:pos="567"/>
        </w:tabs>
        <w:spacing w:line="240" w:lineRule="auto"/>
        <w:ind w:right="-2"/>
        <w:rPr>
          <w:noProof/>
          <w:szCs w:val="22"/>
          <w:lang w:val="hu-HU"/>
        </w:rPr>
      </w:pPr>
      <w:r w:rsidRPr="00B86C8C">
        <w:rPr>
          <w:noProof/>
          <w:szCs w:val="22"/>
          <w:lang w:val="hu-HU"/>
        </w:rPr>
        <w:t>légzési vagy nyelési nehézség</w:t>
      </w:r>
    </w:p>
    <w:p w14:paraId="0CAE5A3D" w14:textId="2A300EC7" w:rsidR="00AE4267" w:rsidRPr="00B86C8C" w:rsidRDefault="00AE4267" w:rsidP="00B86C8C">
      <w:pPr>
        <w:pStyle w:val="Listaszerbekezds"/>
        <w:numPr>
          <w:ilvl w:val="0"/>
          <w:numId w:val="44"/>
        </w:numPr>
        <w:tabs>
          <w:tab w:val="clear" w:pos="567"/>
        </w:tabs>
        <w:spacing w:line="240" w:lineRule="auto"/>
        <w:ind w:right="-2"/>
        <w:rPr>
          <w:noProof/>
          <w:szCs w:val="22"/>
          <w:lang w:val="hu-HU"/>
        </w:rPr>
      </w:pPr>
      <w:r w:rsidRPr="00B86C8C">
        <w:rPr>
          <w:noProof/>
          <w:szCs w:val="22"/>
          <w:lang w:val="hu-HU"/>
        </w:rPr>
        <w:t>az arc, az ajkak, a nyelv vagy a torok duzzanata</w:t>
      </w:r>
    </w:p>
    <w:p w14:paraId="17C886B7" w14:textId="1218D1DB" w:rsidR="00AE4267" w:rsidRPr="00B86C8C" w:rsidRDefault="00AE4267" w:rsidP="00B86C8C">
      <w:pPr>
        <w:pStyle w:val="Listaszerbekezds"/>
        <w:numPr>
          <w:ilvl w:val="0"/>
          <w:numId w:val="44"/>
        </w:numPr>
        <w:tabs>
          <w:tab w:val="clear" w:pos="567"/>
        </w:tabs>
        <w:spacing w:line="240" w:lineRule="auto"/>
        <w:ind w:right="-2"/>
        <w:rPr>
          <w:noProof/>
          <w:szCs w:val="22"/>
          <w:lang w:val="hu-HU"/>
        </w:rPr>
      </w:pPr>
      <w:r w:rsidRPr="00B86C8C">
        <w:rPr>
          <w:noProof/>
          <w:szCs w:val="22"/>
          <w:lang w:val="hu-HU"/>
        </w:rPr>
        <w:t>s</w:t>
      </w:r>
      <w:r w:rsidR="00F7430B" w:rsidRPr="00B86C8C">
        <w:rPr>
          <w:noProof/>
          <w:szCs w:val="22"/>
          <w:lang w:val="hu-HU"/>
        </w:rPr>
        <w:t>úlyos bőrviszketés, vörös kiütéssel vagy kiemelkedő dudorokkal</w:t>
      </w:r>
    </w:p>
    <w:bookmarkEnd w:id="120"/>
    <w:p w14:paraId="45E7318E" w14:textId="7D30A191" w:rsidR="007C03DC" w:rsidRPr="00B86C8C" w:rsidRDefault="007C03DC" w:rsidP="00B86C8C">
      <w:pPr>
        <w:tabs>
          <w:tab w:val="clear" w:pos="567"/>
        </w:tabs>
        <w:spacing w:line="240" w:lineRule="auto"/>
        <w:rPr>
          <w:szCs w:val="22"/>
          <w:lang w:val="hu-HU"/>
        </w:rPr>
      </w:pPr>
    </w:p>
    <w:p w14:paraId="45C69DC6" w14:textId="5853D665" w:rsidR="00F7430B" w:rsidRPr="00B86C8C" w:rsidRDefault="00F7430B" w:rsidP="00B86C8C">
      <w:pPr>
        <w:spacing w:line="240" w:lineRule="auto"/>
        <w:ind w:right="-2"/>
        <w:rPr>
          <w:noProof/>
          <w:szCs w:val="22"/>
          <w:lang w:val="hu-HU"/>
        </w:rPr>
      </w:pPr>
      <w:r w:rsidRPr="00B86C8C">
        <w:rPr>
          <w:lang w:val="hu-HU"/>
        </w:rPr>
        <w:t>B</w:t>
      </w:r>
      <w:r w:rsidR="00AE4267" w:rsidRPr="00B86C8C">
        <w:rPr>
          <w:lang w:val="hu-HU"/>
        </w:rPr>
        <w:t>eszéljen</w:t>
      </w:r>
      <w:r w:rsidR="00415274" w:rsidRPr="00B86C8C">
        <w:rPr>
          <w:lang w:val="hu-HU"/>
        </w:rPr>
        <w:t xml:space="preserve"> kezelőorvosával</w:t>
      </w:r>
      <w:r w:rsidRPr="00B86C8C">
        <w:rPr>
          <w:lang w:val="hu-HU"/>
        </w:rPr>
        <w:t xml:space="preserve">, mielőtt beadják gyermekének a </w:t>
      </w:r>
      <w:proofErr w:type="spellStart"/>
      <w:r w:rsidRPr="00B86C8C">
        <w:rPr>
          <w:lang w:val="hu-HU"/>
        </w:rPr>
        <w:t>Beyfortus</w:t>
      </w:r>
      <w:proofErr w:type="spellEnd"/>
      <w:r w:rsidRPr="00B86C8C">
        <w:rPr>
          <w:lang w:val="hu-HU"/>
        </w:rPr>
        <w:t>-t</w:t>
      </w:r>
      <w:r w:rsidR="001A2574" w:rsidRPr="00B86C8C">
        <w:rPr>
          <w:noProof/>
          <w:szCs w:val="22"/>
          <w:lang w:val="hu-HU"/>
        </w:rPr>
        <w:t xml:space="preserve">, </w:t>
      </w:r>
      <w:r w:rsidRPr="00B86C8C">
        <w:rPr>
          <w:noProof/>
          <w:szCs w:val="22"/>
          <w:lang w:val="hu-HU"/>
        </w:rPr>
        <w:t>ha alacsony a vérlemezkeszáma (</w:t>
      </w:r>
      <w:r w:rsidR="00F315EE" w:rsidRPr="00B86C8C">
        <w:rPr>
          <w:noProof/>
          <w:szCs w:val="22"/>
          <w:lang w:val="hu-HU"/>
        </w:rPr>
        <w:t>a véralvadást</w:t>
      </w:r>
      <w:r w:rsidRPr="00B86C8C">
        <w:rPr>
          <w:noProof/>
          <w:szCs w:val="22"/>
          <w:lang w:val="hu-HU"/>
        </w:rPr>
        <w:t xml:space="preserve"> segíti</w:t>
      </w:r>
      <w:r w:rsidR="00F315EE" w:rsidRPr="00B86C8C">
        <w:rPr>
          <w:noProof/>
          <w:szCs w:val="22"/>
          <w:lang w:val="hu-HU"/>
        </w:rPr>
        <w:t>k</w:t>
      </w:r>
      <w:r w:rsidRPr="00B86C8C">
        <w:rPr>
          <w:noProof/>
          <w:szCs w:val="22"/>
          <w:lang w:val="hu-HU"/>
        </w:rPr>
        <w:t xml:space="preserve">), vérzési problémája van vagy könnyen alakul ki </w:t>
      </w:r>
      <w:r w:rsidR="00A612F9" w:rsidRPr="00B86C8C">
        <w:rPr>
          <w:noProof/>
          <w:szCs w:val="22"/>
          <w:lang w:val="hu-HU"/>
        </w:rPr>
        <w:t>nála véraláfutás</w:t>
      </w:r>
      <w:r w:rsidRPr="00B86C8C">
        <w:rPr>
          <w:noProof/>
          <w:szCs w:val="22"/>
          <w:lang w:val="hu-HU"/>
        </w:rPr>
        <w:t xml:space="preserve">, vagy véralvadásgátló gyógyszert </w:t>
      </w:r>
      <w:r w:rsidR="009502D1" w:rsidRPr="00B86C8C">
        <w:rPr>
          <w:noProof/>
          <w:szCs w:val="22"/>
          <w:lang w:val="hu-HU"/>
        </w:rPr>
        <w:t xml:space="preserve">kap </w:t>
      </w:r>
      <w:r w:rsidRPr="00B86C8C">
        <w:rPr>
          <w:noProof/>
          <w:szCs w:val="22"/>
          <w:lang w:val="hu-HU"/>
        </w:rPr>
        <w:t>(a vérrögképződés megelőzésére</w:t>
      </w:r>
      <w:r w:rsidR="001A2574" w:rsidRPr="00B86C8C">
        <w:rPr>
          <w:noProof/>
          <w:szCs w:val="22"/>
          <w:lang w:val="hu-HU"/>
        </w:rPr>
        <w:t xml:space="preserve"> szolgáló gyógyszer</w:t>
      </w:r>
      <w:r w:rsidRPr="00B86C8C">
        <w:rPr>
          <w:noProof/>
          <w:szCs w:val="22"/>
          <w:lang w:val="hu-HU"/>
        </w:rPr>
        <w:t>).</w:t>
      </w:r>
    </w:p>
    <w:p w14:paraId="1B33E36B" w14:textId="77777777" w:rsidR="00415274" w:rsidRPr="00B86C8C" w:rsidRDefault="00415274" w:rsidP="00B86C8C">
      <w:pPr>
        <w:spacing w:line="240" w:lineRule="auto"/>
        <w:ind w:right="-2"/>
        <w:rPr>
          <w:noProof/>
          <w:szCs w:val="22"/>
          <w:lang w:val="hu-HU"/>
        </w:rPr>
      </w:pPr>
    </w:p>
    <w:p w14:paraId="36626358" w14:textId="2354B2BD" w:rsidR="00415274" w:rsidRPr="00B86C8C" w:rsidRDefault="00415274" w:rsidP="00B86C8C">
      <w:pPr>
        <w:spacing w:line="240" w:lineRule="auto"/>
        <w:ind w:right="-2"/>
        <w:rPr>
          <w:noProof/>
          <w:szCs w:val="22"/>
          <w:lang w:val="hu-HU"/>
        </w:rPr>
      </w:pPr>
      <w:r w:rsidRPr="00B86C8C">
        <w:rPr>
          <w:noProof/>
          <w:szCs w:val="22"/>
          <w:lang w:val="hu-HU"/>
        </w:rPr>
        <w:t>Bizonyos hosszú ideje fennálló</w:t>
      </w:r>
      <w:r w:rsidR="00582B31" w:rsidRPr="00B86C8C">
        <w:rPr>
          <w:noProof/>
          <w:szCs w:val="22"/>
          <w:lang w:val="hu-HU"/>
        </w:rPr>
        <w:t xml:space="preserve"> (krónikus)</w:t>
      </w:r>
      <w:r w:rsidRPr="00B86C8C">
        <w:rPr>
          <w:noProof/>
          <w:szCs w:val="22"/>
          <w:lang w:val="hu-HU"/>
        </w:rPr>
        <w:t xml:space="preserve"> </w:t>
      </w:r>
      <w:r w:rsidR="004767BB">
        <w:rPr>
          <w:noProof/>
          <w:szCs w:val="22"/>
          <w:lang w:val="hu-HU"/>
        </w:rPr>
        <w:t>betegségekben</w:t>
      </w:r>
      <w:r w:rsidRPr="00B86C8C">
        <w:rPr>
          <w:noProof/>
          <w:szCs w:val="22"/>
          <w:lang w:val="hu-HU"/>
        </w:rPr>
        <w:t xml:space="preserve">, amely során fehérjevesztés történik a vesén vagy a bélrendszeren keresztül, például nefrózis szindróma vagy krónikus májbetegség esetén, a </w:t>
      </w:r>
      <w:r w:rsidR="001F1B08" w:rsidRPr="00B86C8C">
        <w:rPr>
          <w:noProof/>
          <w:szCs w:val="22"/>
          <w:lang w:val="hu-HU"/>
        </w:rPr>
        <w:t>Beyfortus</w:t>
      </w:r>
      <w:r w:rsidRPr="00B86C8C">
        <w:rPr>
          <w:noProof/>
          <w:szCs w:val="22"/>
          <w:lang w:val="hu-HU"/>
        </w:rPr>
        <w:t xml:space="preserve"> védő hatása csökken</w:t>
      </w:r>
      <w:r w:rsidR="004E366E" w:rsidRPr="00B86C8C">
        <w:rPr>
          <w:noProof/>
          <w:szCs w:val="22"/>
          <w:lang w:val="hu-HU"/>
        </w:rPr>
        <w:t>he</w:t>
      </w:r>
      <w:r w:rsidRPr="00B86C8C">
        <w:rPr>
          <w:noProof/>
          <w:szCs w:val="22"/>
          <w:lang w:val="hu-HU"/>
        </w:rPr>
        <w:t>t.</w:t>
      </w:r>
    </w:p>
    <w:p w14:paraId="202AA2A1" w14:textId="77777777" w:rsidR="004A7350" w:rsidRDefault="004A7350" w:rsidP="004A7350">
      <w:pPr>
        <w:spacing w:line="240" w:lineRule="auto"/>
        <w:rPr>
          <w:lang w:val="hu-HU"/>
        </w:rPr>
      </w:pPr>
    </w:p>
    <w:p w14:paraId="05AA6149" w14:textId="0B9B7481" w:rsidR="004A7350" w:rsidRDefault="004A7350" w:rsidP="004A7350">
      <w:pPr>
        <w:spacing w:line="240" w:lineRule="auto"/>
        <w:rPr>
          <w:lang w:val="hu-HU"/>
        </w:rPr>
      </w:pPr>
      <w:r>
        <w:rPr>
          <w:lang w:val="hu-HU"/>
        </w:rPr>
        <w:t xml:space="preserve">A </w:t>
      </w:r>
      <w:proofErr w:type="spellStart"/>
      <w:r>
        <w:rPr>
          <w:lang w:val="hu-HU"/>
        </w:rPr>
        <w:t>Beyfortus</w:t>
      </w:r>
      <w:proofErr w:type="spellEnd"/>
      <w:r>
        <w:rPr>
          <w:lang w:val="hu-HU"/>
        </w:rPr>
        <w:t xml:space="preserve"> 0,1 mg poliszorbát 80-at tartalmaz 50 mg-os adagonként (0,5 ml) és 0,2 mg-ot 100 mg-os adagonként (1 ml). A </w:t>
      </w:r>
      <w:proofErr w:type="spellStart"/>
      <w:r>
        <w:rPr>
          <w:lang w:val="hu-HU"/>
        </w:rPr>
        <w:t>poliszorbátok</w:t>
      </w:r>
      <w:proofErr w:type="spellEnd"/>
      <w:r>
        <w:rPr>
          <w:lang w:val="hu-HU"/>
        </w:rPr>
        <w:t xml:space="preserve"> allergiás reakciókat okozhatnak. Amennyiben gyermeke allergiás, tájékoztassa erről kezelőorvosát.</w:t>
      </w:r>
    </w:p>
    <w:p w14:paraId="4A8E8F68" w14:textId="74007B38" w:rsidR="00110940" w:rsidRPr="00B86C8C" w:rsidRDefault="00110940" w:rsidP="00B86C8C">
      <w:pPr>
        <w:keepNext/>
        <w:numPr>
          <w:ilvl w:val="12"/>
          <w:numId w:val="0"/>
        </w:numPr>
        <w:tabs>
          <w:tab w:val="clear" w:pos="567"/>
        </w:tabs>
        <w:spacing w:line="240" w:lineRule="auto"/>
        <w:rPr>
          <w:szCs w:val="22"/>
          <w:lang w:val="hu-HU"/>
        </w:rPr>
      </w:pPr>
    </w:p>
    <w:p w14:paraId="5183F640" w14:textId="30E31992" w:rsidR="00C05468" w:rsidRPr="00B86C8C" w:rsidRDefault="00C05468" w:rsidP="00B86C8C">
      <w:pPr>
        <w:keepNext/>
        <w:numPr>
          <w:ilvl w:val="12"/>
          <w:numId w:val="0"/>
        </w:numPr>
        <w:tabs>
          <w:tab w:val="clear" w:pos="567"/>
        </w:tabs>
        <w:spacing w:line="240" w:lineRule="auto"/>
        <w:rPr>
          <w:b/>
          <w:bCs/>
          <w:szCs w:val="22"/>
          <w:lang w:val="hu-HU"/>
        </w:rPr>
      </w:pPr>
      <w:r w:rsidRPr="00B86C8C">
        <w:rPr>
          <w:b/>
          <w:bCs/>
          <w:szCs w:val="22"/>
          <w:lang w:val="hu-HU"/>
        </w:rPr>
        <w:t>Gyermekek és serdülők</w:t>
      </w:r>
    </w:p>
    <w:p w14:paraId="1358C863" w14:textId="32BFFF91" w:rsidR="00C05468" w:rsidRPr="00B86C8C" w:rsidRDefault="00C05468" w:rsidP="00B86C8C">
      <w:pPr>
        <w:keepNext/>
        <w:numPr>
          <w:ilvl w:val="12"/>
          <w:numId w:val="0"/>
        </w:numPr>
        <w:tabs>
          <w:tab w:val="clear" w:pos="567"/>
        </w:tabs>
        <w:spacing w:line="240" w:lineRule="auto"/>
        <w:rPr>
          <w:noProof/>
          <w:szCs w:val="22"/>
          <w:lang w:val="hu-HU"/>
        </w:rPr>
      </w:pPr>
      <w:r w:rsidRPr="00B86C8C">
        <w:rPr>
          <w:lang w:val="hu-HU"/>
        </w:rPr>
        <w:t>Ne adja ezt a gyógyszert 2</w:t>
      </w:r>
      <w:r w:rsidR="009502D1" w:rsidRPr="00B86C8C">
        <w:rPr>
          <w:lang w:val="hu-HU"/>
        </w:rPr>
        <w:t>–</w:t>
      </w:r>
      <w:r w:rsidRPr="00B86C8C">
        <w:rPr>
          <w:lang w:val="hu-HU"/>
        </w:rPr>
        <w:t>18 éves korú gyermekeknek</w:t>
      </w:r>
      <w:r w:rsidR="004767BB">
        <w:rPr>
          <w:lang w:val="hu-HU"/>
        </w:rPr>
        <w:t xml:space="preserve"> és serdülőknek</w:t>
      </w:r>
      <w:r w:rsidRPr="00B86C8C">
        <w:rPr>
          <w:lang w:val="hu-HU"/>
        </w:rPr>
        <w:t>, mert ebben a korcsoportban nem vizsgálták.</w:t>
      </w:r>
    </w:p>
    <w:p w14:paraId="2F450A10" w14:textId="77777777" w:rsidR="00713DD3" w:rsidRPr="00B86C8C" w:rsidRDefault="00713DD3" w:rsidP="00B86C8C">
      <w:pPr>
        <w:keepNext/>
        <w:numPr>
          <w:ilvl w:val="12"/>
          <w:numId w:val="0"/>
        </w:numPr>
        <w:tabs>
          <w:tab w:val="clear" w:pos="567"/>
        </w:tabs>
        <w:spacing w:line="240" w:lineRule="auto"/>
        <w:rPr>
          <w:b/>
          <w:bCs/>
          <w:szCs w:val="22"/>
          <w:lang w:val="hu-HU"/>
        </w:rPr>
      </w:pPr>
    </w:p>
    <w:p w14:paraId="60B0E4D0" w14:textId="7878C9FC" w:rsidR="00DD47C0" w:rsidRPr="00B86C8C" w:rsidRDefault="00331BC3" w:rsidP="00B86C8C">
      <w:pPr>
        <w:keepNext/>
        <w:numPr>
          <w:ilvl w:val="12"/>
          <w:numId w:val="0"/>
        </w:numPr>
        <w:tabs>
          <w:tab w:val="clear" w:pos="567"/>
        </w:tabs>
        <w:spacing w:line="240" w:lineRule="auto"/>
        <w:rPr>
          <w:szCs w:val="22"/>
          <w:lang w:val="hu-HU"/>
        </w:rPr>
      </w:pPr>
      <w:bookmarkStart w:id="121" w:name="_Hlk97207303"/>
      <w:r w:rsidRPr="00B86C8C">
        <w:rPr>
          <w:b/>
          <w:szCs w:val="22"/>
          <w:lang w:val="hu-HU"/>
        </w:rPr>
        <w:t>Egyéb gyógyszerek és a</w:t>
      </w:r>
      <w:r w:rsidR="00DE32AC" w:rsidRPr="00B86C8C">
        <w:rPr>
          <w:b/>
          <w:szCs w:val="22"/>
          <w:lang w:val="hu-HU"/>
        </w:rPr>
        <w:t xml:space="preserve"> </w:t>
      </w:r>
      <w:proofErr w:type="spellStart"/>
      <w:r w:rsidR="00A612F9" w:rsidRPr="00B86C8C">
        <w:rPr>
          <w:b/>
          <w:szCs w:val="22"/>
          <w:lang w:val="hu-HU"/>
        </w:rPr>
        <w:t>Beyfortus</w:t>
      </w:r>
      <w:proofErr w:type="spellEnd"/>
    </w:p>
    <w:bookmarkEnd w:id="121"/>
    <w:p w14:paraId="0022012F" w14:textId="26BB2214" w:rsidR="00F41722" w:rsidRPr="00B86C8C" w:rsidRDefault="007A20C0" w:rsidP="00B86C8C">
      <w:pPr>
        <w:spacing w:line="240" w:lineRule="auto"/>
        <w:rPr>
          <w:lang w:val="hu-HU"/>
        </w:rPr>
      </w:pPr>
      <w:r w:rsidRPr="00B86C8C">
        <w:rPr>
          <w:lang w:val="hu-HU"/>
        </w:rPr>
        <w:t xml:space="preserve">Nem ismert, hogy a </w:t>
      </w:r>
      <w:proofErr w:type="spellStart"/>
      <w:r w:rsidRPr="00B86C8C">
        <w:rPr>
          <w:lang w:val="hu-HU"/>
        </w:rPr>
        <w:t>Beyfortus</w:t>
      </w:r>
      <w:proofErr w:type="spellEnd"/>
      <w:r w:rsidRPr="00B86C8C">
        <w:rPr>
          <w:lang w:val="hu-HU"/>
        </w:rPr>
        <w:t xml:space="preserve"> kölcsönhatásba lépne más gyógyszerekkel. Azonban f</w:t>
      </w:r>
      <w:r w:rsidR="00F41722" w:rsidRPr="00B86C8C">
        <w:rPr>
          <w:lang w:val="hu-HU"/>
        </w:rPr>
        <w:t>eltétlenül tájékoztassa kezelőorvosát</w:t>
      </w:r>
      <w:r w:rsidRPr="00B86C8C">
        <w:rPr>
          <w:lang w:val="hu-HU"/>
        </w:rPr>
        <w:t>,</w:t>
      </w:r>
      <w:r w:rsidR="00F41722" w:rsidRPr="00B86C8C">
        <w:rPr>
          <w:lang w:val="hu-HU"/>
        </w:rPr>
        <w:t xml:space="preserve"> gyógyszerészét</w:t>
      </w:r>
      <w:r w:rsidRPr="00B86C8C">
        <w:rPr>
          <w:lang w:val="hu-HU"/>
        </w:rPr>
        <w:t xml:space="preserve"> vagy a gondozását végző egészségügyi szakembert gyermeke</w:t>
      </w:r>
      <w:r w:rsidR="00F41722" w:rsidRPr="00B86C8C">
        <w:rPr>
          <w:lang w:val="hu-HU"/>
        </w:rPr>
        <w:t xml:space="preserve"> jelenleg vagy nemrégiben szedett, valamint </w:t>
      </w:r>
      <w:r w:rsidRPr="00B86C8C">
        <w:rPr>
          <w:lang w:val="hu-HU"/>
        </w:rPr>
        <w:t>szedni</w:t>
      </w:r>
      <w:r w:rsidR="00F41722" w:rsidRPr="00B86C8C">
        <w:rPr>
          <w:lang w:val="hu-HU"/>
        </w:rPr>
        <w:t xml:space="preserve"> tervezett egyéb gyógyszereiről.</w:t>
      </w:r>
    </w:p>
    <w:p w14:paraId="461C214C" w14:textId="77777777" w:rsidR="007609F0" w:rsidRPr="00B86C8C" w:rsidRDefault="007609F0" w:rsidP="00B86C8C">
      <w:pPr>
        <w:numPr>
          <w:ilvl w:val="12"/>
          <w:numId w:val="0"/>
        </w:numPr>
        <w:tabs>
          <w:tab w:val="clear" w:pos="567"/>
        </w:tabs>
        <w:spacing w:line="240" w:lineRule="auto"/>
        <w:ind w:right="-2"/>
        <w:rPr>
          <w:szCs w:val="22"/>
          <w:lang w:val="hu-HU"/>
        </w:rPr>
      </w:pPr>
    </w:p>
    <w:p w14:paraId="33C1BD78" w14:textId="50134E44" w:rsidR="00DD47C0" w:rsidRPr="00B86C8C" w:rsidRDefault="007A20C0" w:rsidP="00B86C8C">
      <w:pPr>
        <w:numPr>
          <w:ilvl w:val="12"/>
          <w:numId w:val="0"/>
        </w:numPr>
        <w:tabs>
          <w:tab w:val="clear" w:pos="567"/>
        </w:tabs>
        <w:spacing w:line="240" w:lineRule="auto"/>
        <w:ind w:right="-2"/>
        <w:rPr>
          <w:szCs w:val="22"/>
          <w:lang w:val="hu-HU"/>
        </w:rPr>
      </w:pPr>
      <w:bookmarkStart w:id="122" w:name="_Hlk97207340"/>
      <w:r w:rsidRPr="00B86C8C">
        <w:rPr>
          <w:szCs w:val="22"/>
          <w:lang w:val="hu-HU"/>
        </w:rPr>
        <w:t xml:space="preserve">A </w:t>
      </w:r>
      <w:proofErr w:type="spellStart"/>
      <w:r w:rsidRPr="00B86C8C">
        <w:rPr>
          <w:szCs w:val="22"/>
          <w:lang w:val="hu-HU"/>
        </w:rPr>
        <w:t>Beyfortus</w:t>
      </w:r>
      <w:proofErr w:type="spellEnd"/>
      <w:r w:rsidRPr="00B86C8C">
        <w:rPr>
          <w:szCs w:val="22"/>
          <w:lang w:val="hu-HU"/>
        </w:rPr>
        <w:t xml:space="preserve"> </w:t>
      </w:r>
      <w:r w:rsidR="00FF2DF5" w:rsidRPr="00B86C8C">
        <w:rPr>
          <w:szCs w:val="22"/>
          <w:lang w:val="hu-HU"/>
        </w:rPr>
        <w:t xml:space="preserve">egyidejűleg </w:t>
      </w:r>
      <w:r w:rsidRPr="00B86C8C">
        <w:rPr>
          <w:szCs w:val="22"/>
          <w:lang w:val="hu-HU"/>
        </w:rPr>
        <w:t xml:space="preserve">beadható </w:t>
      </w:r>
      <w:r w:rsidR="00EC7DE8" w:rsidRPr="00B86C8C">
        <w:rPr>
          <w:szCs w:val="22"/>
          <w:lang w:val="hu-HU"/>
        </w:rPr>
        <w:t>a nemzeti immunizációs program keretében beadott</w:t>
      </w:r>
      <w:r w:rsidR="00C05468" w:rsidRPr="00B86C8C">
        <w:rPr>
          <w:szCs w:val="22"/>
          <w:lang w:val="hu-HU"/>
        </w:rPr>
        <w:t xml:space="preserve"> </w:t>
      </w:r>
      <w:r w:rsidRPr="00B86C8C">
        <w:rPr>
          <w:szCs w:val="22"/>
          <w:lang w:val="hu-HU"/>
        </w:rPr>
        <w:t>vakcinákkal.</w:t>
      </w:r>
    </w:p>
    <w:bookmarkEnd w:id="122"/>
    <w:p w14:paraId="02EF9FC5" w14:textId="77777777" w:rsidR="0017584E" w:rsidRPr="00B86C8C" w:rsidRDefault="0017584E" w:rsidP="00B86C8C">
      <w:pPr>
        <w:numPr>
          <w:ilvl w:val="12"/>
          <w:numId w:val="0"/>
        </w:numPr>
        <w:tabs>
          <w:tab w:val="clear" w:pos="567"/>
        </w:tabs>
        <w:spacing w:line="240" w:lineRule="auto"/>
        <w:ind w:right="-2"/>
        <w:rPr>
          <w:noProof/>
          <w:szCs w:val="22"/>
          <w:lang w:val="hu-HU"/>
        </w:rPr>
      </w:pPr>
    </w:p>
    <w:p w14:paraId="2A8E80E8" w14:textId="77777777" w:rsidR="00DD47C0" w:rsidRPr="00B86C8C" w:rsidRDefault="00DD47C0" w:rsidP="00B86C8C">
      <w:pPr>
        <w:numPr>
          <w:ilvl w:val="12"/>
          <w:numId w:val="0"/>
        </w:numPr>
        <w:tabs>
          <w:tab w:val="clear" w:pos="567"/>
        </w:tabs>
        <w:spacing w:line="240" w:lineRule="auto"/>
        <w:ind w:right="-2"/>
        <w:rPr>
          <w:szCs w:val="22"/>
          <w:lang w:val="hu-HU"/>
        </w:rPr>
      </w:pPr>
    </w:p>
    <w:p w14:paraId="37F415BB" w14:textId="2D45AA73" w:rsidR="00DD47C0" w:rsidRPr="00B86C8C" w:rsidRDefault="00DE32AC" w:rsidP="00B86C8C">
      <w:pPr>
        <w:keepNext/>
        <w:spacing w:line="240" w:lineRule="auto"/>
        <w:rPr>
          <w:b/>
          <w:bCs/>
          <w:szCs w:val="22"/>
          <w:lang w:val="hu-HU"/>
        </w:rPr>
      </w:pPr>
      <w:r w:rsidRPr="00B86C8C">
        <w:rPr>
          <w:b/>
          <w:szCs w:val="22"/>
          <w:lang w:val="hu-HU"/>
        </w:rPr>
        <w:t>3.</w:t>
      </w:r>
      <w:r w:rsidRPr="00B86C8C">
        <w:rPr>
          <w:b/>
          <w:szCs w:val="22"/>
          <w:lang w:val="hu-HU"/>
        </w:rPr>
        <w:tab/>
      </w:r>
      <w:r w:rsidR="00FF51B1" w:rsidRPr="00B86C8C">
        <w:rPr>
          <w:b/>
          <w:bCs/>
          <w:lang w:val="hu-HU"/>
        </w:rPr>
        <w:t xml:space="preserve">Hogyan </w:t>
      </w:r>
      <w:r w:rsidR="002E5CE4" w:rsidRPr="00B86C8C">
        <w:rPr>
          <w:b/>
          <w:bCs/>
          <w:lang w:val="hu-HU"/>
        </w:rPr>
        <w:t xml:space="preserve">és mikor </w:t>
      </w:r>
      <w:r w:rsidR="00FF51B1" w:rsidRPr="00B86C8C">
        <w:rPr>
          <w:b/>
          <w:bCs/>
          <w:lang w:val="hu-HU"/>
        </w:rPr>
        <w:t>alkalmaz</w:t>
      </w:r>
      <w:r w:rsidR="002E5CE4" w:rsidRPr="00B86C8C">
        <w:rPr>
          <w:b/>
          <w:bCs/>
          <w:lang w:val="hu-HU"/>
        </w:rPr>
        <w:t>zák</w:t>
      </w:r>
      <w:r w:rsidR="00FF51B1" w:rsidRPr="00B86C8C">
        <w:rPr>
          <w:b/>
          <w:bCs/>
          <w:lang w:val="hu-HU"/>
        </w:rPr>
        <w:t xml:space="preserve"> a </w:t>
      </w:r>
      <w:proofErr w:type="spellStart"/>
      <w:r w:rsidR="002E5CE4" w:rsidRPr="00B86C8C">
        <w:rPr>
          <w:b/>
          <w:bCs/>
          <w:lang w:val="hu-HU"/>
        </w:rPr>
        <w:t>Beyfortus</w:t>
      </w:r>
      <w:proofErr w:type="spellEnd"/>
      <w:r w:rsidR="00FF51B1" w:rsidRPr="00B86C8C">
        <w:rPr>
          <w:b/>
          <w:bCs/>
          <w:lang w:val="hu-HU"/>
        </w:rPr>
        <w:t>-t?</w:t>
      </w:r>
    </w:p>
    <w:p w14:paraId="29F26B6B" w14:textId="332F7ED3" w:rsidR="00DD47C0" w:rsidRPr="00B86C8C" w:rsidRDefault="00DD47C0" w:rsidP="00B86C8C">
      <w:pPr>
        <w:keepNext/>
        <w:numPr>
          <w:ilvl w:val="12"/>
          <w:numId w:val="0"/>
        </w:numPr>
        <w:tabs>
          <w:tab w:val="clear" w:pos="567"/>
        </w:tabs>
        <w:spacing w:line="240" w:lineRule="auto"/>
        <w:rPr>
          <w:szCs w:val="22"/>
          <w:lang w:val="hu-HU"/>
        </w:rPr>
      </w:pPr>
    </w:p>
    <w:p w14:paraId="297AB74A" w14:textId="0359D288" w:rsidR="00976882" w:rsidRPr="00B86C8C" w:rsidRDefault="00976882" w:rsidP="00B86C8C">
      <w:pPr>
        <w:numPr>
          <w:ilvl w:val="12"/>
          <w:numId w:val="0"/>
        </w:numPr>
        <w:tabs>
          <w:tab w:val="clear" w:pos="567"/>
        </w:tabs>
        <w:spacing w:line="240" w:lineRule="auto"/>
        <w:rPr>
          <w:lang w:val="hu-HU"/>
        </w:rPr>
      </w:pPr>
      <w:r w:rsidRPr="00B86C8C">
        <w:rPr>
          <w:lang w:val="hu-HU"/>
        </w:rPr>
        <w:t xml:space="preserve">A </w:t>
      </w:r>
      <w:proofErr w:type="spellStart"/>
      <w:r w:rsidRPr="00B86C8C">
        <w:rPr>
          <w:lang w:val="hu-HU"/>
        </w:rPr>
        <w:t>Beyfortus</w:t>
      </w:r>
      <w:proofErr w:type="spellEnd"/>
      <w:r w:rsidRPr="00B86C8C">
        <w:rPr>
          <w:lang w:val="hu-HU"/>
        </w:rPr>
        <w:t>-t egészségügyi szakember adja be egyadagos injekcióként az izomba. Általában a comb külső részébe adják be.</w:t>
      </w:r>
    </w:p>
    <w:p w14:paraId="1E0E073F" w14:textId="7B26E3FE" w:rsidR="00232492" w:rsidRPr="00B86C8C" w:rsidRDefault="00232492" w:rsidP="00B86C8C">
      <w:pPr>
        <w:numPr>
          <w:ilvl w:val="12"/>
          <w:numId w:val="0"/>
        </w:numPr>
        <w:tabs>
          <w:tab w:val="clear" w:pos="567"/>
        </w:tabs>
        <w:spacing w:line="240" w:lineRule="auto"/>
        <w:rPr>
          <w:highlight w:val="lightGray"/>
          <w:lang w:val="hu-HU"/>
        </w:rPr>
      </w:pPr>
    </w:p>
    <w:p w14:paraId="6C40E2C2" w14:textId="77777777" w:rsidR="00415274" w:rsidRPr="00B86C8C" w:rsidRDefault="00D6526D" w:rsidP="00B86C8C">
      <w:pPr>
        <w:spacing w:line="240" w:lineRule="auto"/>
        <w:rPr>
          <w:szCs w:val="22"/>
          <w:lang w:val="hu-HU"/>
        </w:rPr>
      </w:pPr>
      <w:r w:rsidRPr="00B86C8C">
        <w:rPr>
          <w:b/>
          <w:bCs/>
          <w:szCs w:val="22"/>
          <w:lang w:val="hu-HU"/>
        </w:rPr>
        <w:t>Az ajánlott adag</w:t>
      </w:r>
      <w:r w:rsidR="00415274" w:rsidRPr="00B86C8C">
        <w:rPr>
          <w:szCs w:val="22"/>
          <w:lang w:val="hu-HU"/>
        </w:rPr>
        <w:t>:</w:t>
      </w:r>
    </w:p>
    <w:p w14:paraId="0C56800B" w14:textId="7FA68B2A" w:rsidR="00D6526D" w:rsidRPr="00B86C8C" w:rsidRDefault="00D6526D" w:rsidP="00B86C8C">
      <w:pPr>
        <w:pStyle w:val="Listaszerbekezds"/>
        <w:numPr>
          <w:ilvl w:val="0"/>
          <w:numId w:val="51"/>
        </w:numPr>
        <w:spacing w:line="240" w:lineRule="auto"/>
        <w:ind w:left="567" w:hanging="567"/>
        <w:rPr>
          <w:szCs w:val="22"/>
          <w:lang w:val="hu-HU"/>
        </w:rPr>
      </w:pPr>
      <w:r w:rsidRPr="00B86C8C">
        <w:rPr>
          <w:noProof/>
          <w:szCs w:val="22"/>
          <w:lang w:val="hu-HU"/>
        </w:rPr>
        <w:t xml:space="preserve">50 mg az 5 kg-nál kisebb </w:t>
      </w:r>
      <w:r w:rsidR="009502D1" w:rsidRPr="00B86C8C">
        <w:rPr>
          <w:noProof/>
          <w:szCs w:val="22"/>
          <w:lang w:val="hu-HU"/>
        </w:rPr>
        <w:t xml:space="preserve">testtömegű </w:t>
      </w:r>
      <w:r w:rsidRPr="00B86C8C">
        <w:rPr>
          <w:noProof/>
          <w:szCs w:val="22"/>
          <w:lang w:val="hu-HU"/>
        </w:rPr>
        <w:t>gyermekek számára</w:t>
      </w:r>
      <w:r w:rsidR="009502D1" w:rsidRPr="00B86C8C">
        <w:rPr>
          <w:noProof/>
          <w:szCs w:val="22"/>
          <w:lang w:val="hu-HU"/>
        </w:rPr>
        <w:t>, illetve</w:t>
      </w:r>
      <w:r w:rsidRPr="00B86C8C">
        <w:rPr>
          <w:noProof/>
          <w:szCs w:val="22"/>
          <w:lang w:val="hu-HU"/>
        </w:rPr>
        <w:t xml:space="preserve"> 100</w:t>
      </w:r>
      <w:r w:rsidR="00EA029F" w:rsidRPr="00B86C8C">
        <w:rPr>
          <w:noProof/>
          <w:szCs w:val="22"/>
          <w:lang w:val="hu-HU"/>
        </w:rPr>
        <w:t> </w:t>
      </w:r>
      <w:r w:rsidRPr="00B86C8C">
        <w:rPr>
          <w:noProof/>
          <w:szCs w:val="22"/>
          <w:lang w:val="hu-HU"/>
        </w:rPr>
        <w:t>mg az 5 kg vagy ennél nagyobb</w:t>
      </w:r>
      <w:r w:rsidRPr="00B86C8C">
        <w:rPr>
          <w:szCs w:val="22"/>
          <w:lang w:val="hu-HU"/>
        </w:rPr>
        <w:t xml:space="preserve"> </w:t>
      </w:r>
      <w:r w:rsidR="009502D1" w:rsidRPr="00B86C8C">
        <w:rPr>
          <w:szCs w:val="22"/>
          <w:lang w:val="hu-HU"/>
        </w:rPr>
        <w:t xml:space="preserve">testtömegű </w:t>
      </w:r>
      <w:r w:rsidRPr="00B86C8C">
        <w:rPr>
          <w:szCs w:val="22"/>
          <w:lang w:val="hu-HU"/>
        </w:rPr>
        <w:t>gyermekek számára</w:t>
      </w:r>
      <w:r w:rsidR="00415274" w:rsidRPr="00B86C8C">
        <w:rPr>
          <w:szCs w:val="22"/>
          <w:lang w:val="hu-HU"/>
        </w:rPr>
        <w:t xml:space="preserve"> az első RSV</w:t>
      </w:r>
      <w:r w:rsidR="004767BB">
        <w:rPr>
          <w:szCs w:val="22"/>
          <w:lang w:val="hu-HU"/>
        </w:rPr>
        <w:t>-</w:t>
      </w:r>
      <w:r w:rsidR="00415274" w:rsidRPr="00B86C8C">
        <w:rPr>
          <w:szCs w:val="22"/>
          <w:lang w:val="hu-HU"/>
        </w:rPr>
        <w:t>szezon</w:t>
      </w:r>
      <w:r w:rsidR="004767BB">
        <w:rPr>
          <w:szCs w:val="22"/>
          <w:lang w:val="hu-HU"/>
        </w:rPr>
        <w:t>juk</w:t>
      </w:r>
      <w:r w:rsidR="00415274" w:rsidRPr="00B86C8C">
        <w:rPr>
          <w:szCs w:val="22"/>
          <w:lang w:val="hu-HU"/>
        </w:rPr>
        <w:t>ban</w:t>
      </w:r>
      <w:r w:rsidRPr="00B86C8C">
        <w:rPr>
          <w:szCs w:val="22"/>
          <w:lang w:val="hu-HU"/>
        </w:rPr>
        <w:t>.</w:t>
      </w:r>
    </w:p>
    <w:p w14:paraId="72DCA352" w14:textId="3EE48F56" w:rsidR="00415274" w:rsidRPr="004767BB" w:rsidRDefault="00415274" w:rsidP="001E1C74">
      <w:pPr>
        <w:pStyle w:val="Listaszerbekezds"/>
        <w:numPr>
          <w:ilvl w:val="0"/>
          <w:numId w:val="51"/>
        </w:numPr>
        <w:spacing w:line="240" w:lineRule="auto"/>
        <w:ind w:left="567" w:hanging="567"/>
        <w:rPr>
          <w:szCs w:val="22"/>
          <w:lang w:val="hu-HU"/>
        </w:rPr>
      </w:pPr>
      <w:r w:rsidRPr="004767BB">
        <w:rPr>
          <w:szCs w:val="22"/>
          <w:lang w:val="hu-HU"/>
        </w:rPr>
        <w:t>200 mg (2</w:t>
      </w:r>
      <w:r w:rsidR="004767BB" w:rsidRPr="004767BB">
        <w:rPr>
          <w:szCs w:val="22"/>
          <w:lang w:val="hu-HU"/>
        </w:rPr>
        <w:t>×</w:t>
      </w:r>
      <w:r w:rsidRPr="004767BB">
        <w:rPr>
          <w:szCs w:val="22"/>
          <w:lang w:val="hu-HU"/>
        </w:rPr>
        <w:t xml:space="preserve">100 mg-os injekció, eltérő helyekre beadva) azon gyermekek számára, akik a második RSV-szezonjuk </w:t>
      </w:r>
      <w:r w:rsidR="004E366E" w:rsidRPr="004767BB">
        <w:rPr>
          <w:szCs w:val="22"/>
          <w:lang w:val="hu-HU"/>
        </w:rPr>
        <w:t>során</w:t>
      </w:r>
      <w:r w:rsidRPr="004767BB">
        <w:rPr>
          <w:szCs w:val="22"/>
          <w:lang w:val="hu-HU"/>
        </w:rPr>
        <w:t xml:space="preserve"> továbbra is hajlamosak a súlyos RSV-</w:t>
      </w:r>
      <w:r w:rsidR="00F55D3A">
        <w:rPr>
          <w:szCs w:val="22"/>
          <w:lang w:val="hu-HU"/>
        </w:rPr>
        <w:t>betegségre</w:t>
      </w:r>
      <w:r w:rsidRPr="004767BB">
        <w:rPr>
          <w:szCs w:val="22"/>
          <w:lang w:val="hu-HU"/>
        </w:rPr>
        <w:t>.</w:t>
      </w:r>
    </w:p>
    <w:p w14:paraId="1E0583E2" w14:textId="77777777" w:rsidR="00D6526D" w:rsidRPr="00B86C8C" w:rsidRDefault="00D6526D" w:rsidP="00B86C8C">
      <w:pPr>
        <w:numPr>
          <w:ilvl w:val="12"/>
          <w:numId w:val="0"/>
        </w:numPr>
        <w:tabs>
          <w:tab w:val="clear" w:pos="567"/>
        </w:tabs>
        <w:spacing w:line="240" w:lineRule="auto"/>
        <w:rPr>
          <w:highlight w:val="lightGray"/>
          <w:lang w:val="hu-HU"/>
        </w:rPr>
      </w:pPr>
    </w:p>
    <w:p w14:paraId="7252529D" w14:textId="57CDB683" w:rsidR="00976882" w:rsidRPr="00B86C8C" w:rsidRDefault="00976882" w:rsidP="00B86C8C">
      <w:pPr>
        <w:numPr>
          <w:ilvl w:val="12"/>
          <w:numId w:val="0"/>
        </w:numPr>
        <w:tabs>
          <w:tab w:val="clear" w:pos="567"/>
        </w:tabs>
        <w:spacing w:line="240" w:lineRule="auto"/>
        <w:rPr>
          <w:highlight w:val="lightGray"/>
          <w:lang w:val="hu-HU"/>
        </w:rPr>
      </w:pPr>
      <w:r w:rsidRPr="00B86C8C">
        <w:rPr>
          <w:lang w:val="hu-HU"/>
        </w:rPr>
        <w:t xml:space="preserve">A </w:t>
      </w:r>
      <w:proofErr w:type="spellStart"/>
      <w:r w:rsidRPr="00B86C8C">
        <w:rPr>
          <w:lang w:val="hu-HU"/>
        </w:rPr>
        <w:t>Beyfortus</w:t>
      </w:r>
      <w:proofErr w:type="spellEnd"/>
      <w:r w:rsidRPr="00B86C8C">
        <w:rPr>
          <w:lang w:val="hu-HU"/>
        </w:rPr>
        <w:t>-t az RSV-</w:t>
      </w:r>
      <w:r w:rsidR="00057E43" w:rsidRPr="00B86C8C">
        <w:rPr>
          <w:lang w:val="hu-HU"/>
        </w:rPr>
        <w:t>szezon</w:t>
      </w:r>
      <w:r w:rsidRPr="00B86C8C">
        <w:rPr>
          <w:lang w:val="hu-HU"/>
        </w:rPr>
        <w:t xml:space="preserve"> előtt kell beadni. </w:t>
      </w:r>
      <w:r w:rsidR="00D6526D" w:rsidRPr="00B86C8C">
        <w:rPr>
          <w:lang w:val="hu-HU"/>
        </w:rPr>
        <w:t>A vírus a téli időszakban általában gyakrabban fordul elő (</w:t>
      </w:r>
      <w:r w:rsidR="00A7346D" w:rsidRPr="00B86C8C">
        <w:rPr>
          <w:lang w:val="hu-HU"/>
        </w:rPr>
        <w:t xml:space="preserve">ezt az időszakot nevezzük </w:t>
      </w:r>
      <w:r w:rsidR="00D6526D" w:rsidRPr="00B86C8C">
        <w:rPr>
          <w:lang w:val="hu-HU"/>
        </w:rPr>
        <w:t>RSV-</w:t>
      </w:r>
      <w:r w:rsidR="00057E43" w:rsidRPr="00B86C8C">
        <w:rPr>
          <w:lang w:val="hu-HU"/>
        </w:rPr>
        <w:t>szezonnak</w:t>
      </w:r>
      <w:r w:rsidR="00D6526D" w:rsidRPr="00B86C8C">
        <w:rPr>
          <w:lang w:val="hu-HU"/>
        </w:rPr>
        <w:t xml:space="preserve">). </w:t>
      </w:r>
      <w:r w:rsidRPr="00B86C8C">
        <w:rPr>
          <w:lang w:val="hu-HU"/>
        </w:rPr>
        <w:t xml:space="preserve">Ha gyermeke </w:t>
      </w:r>
      <w:r w:rsidR="00D6526D" w:rsidRPr="00B86C8C">
        <w:rPr>
          <w:lang w:val="hu-HU"/>
        </w:rPr>
        <w:t>a téli időszakban</w:t>
      </w:r>
      <w:r w:rsidRPr="00B86C8C">
        <w:rPr>
          <w:lang w:val="hu-HU"/>
        </w:rPr>
        <w:t xml:space="preserve"> születik, a </w:t>
      </w:r>
      <w:proofErr w:type="spellStart"/>
      <w:r w:rsidRPr="00B86C8C">
        <w:rPr>
          <w:lang w:val="hu-HU"/>
        </w:rPr>
        <w:t>Beyfortus</w:t>
      </w:r>
      <w:proofErr w:type="spellEnd"/>
      <w:r w:rsidRPr="00B86C8C">
        <w:rPr>
          <w:lang w:val="hu-HU"/>
        </w:rPr>
        <w:t>-t a születés után kell beadni.</w:t>
      </w:r>
    </w:p>
    <w:p w14:paraId="04EC0789" w14:textId="6B46D772" w:rsidR="00232492" w:rsidRPr="00B86C8C" w:rsidRDefault="00232492" w:rsidP="00B86C8C">
      <w:pPr>
        <w:numPr>
          <w:ilvl w:val="12"/>
          <w:numId w:val="0"/>
        </w:numPr>
        <w:tabs>
          <w:tab w:val="clear" w:pos="567"/>
        </w:tabs>
        <w:spacing w:line="240" w:lineRule="auto"/>
        <w:rPr>
          <w:lang w:val="hu-HU"/>
        </w:rPr>
      </w:pPr>
    </w:p>
    <w:p w14:paraId="6AC908ED" w14:textId="23378217" w:rsidR="007E0B5F" w:rsidRPr="00B86C8C" w:rsidRDefault="007E0B5F" w:rsidP="00B86C8C">
      <w:pPr>
        <w:numPr>
          <w:ilvl w:val="12"/>
          <w:numId w:val="0"/>
        </w:numPr>
        <w:tabs>
          <w:tab w:val="clear" w:pos="567"/>
        </w:tabs>
        <w:spacing w:line="240" w:lineRule="auto"/>
        <w:rPr>
          <w:lang w:val="hu-HU"/>
        </w:rPr>
      </w:pPr>
      <w:r w:rsidRPr="00B86C8C">
        <w:rPr>
          <w:lang w:val="hu-HU"/>
        </w:rPr>
        <w:lastRenderedPageBreak/>
        <w:t xml:space="preserve">Ha gyermekén szívműtétet </w:t>
      </w:r>
      <w:r w:rsidR="00A82657" w:rsidRPr="00B86C8C">
        <w:rPr>
          <w:lang w:val="hu-HU"/>
        </w:rPr>
        <w:t>hajtanak végre</w:t>
      </w:r>
      <w:r w:rsidRPr="00B86C8C">
        <w:rPr>
          <w:lang w:val="hu-HU"/>
        </w:rPr>
        <w:t xml:space="preserve">, a műtét után egy újabb adag </w:t>
      </w:r>
      <w:proofErr w:type="spellStart"/>
      <w:r w:rsidRPr="00B86C8C">
        <w:rPr>
          <w:lang w:val="hu-HU"/>
        </w:rPr>
        <w:t>Beyfortus</w:t>
      </w:r>
      <w:proofErr w:type="spellEnd"/>
      <w:r w:rsidRPr="00B86C8C">
        <w:rPr>
          <w:lang w:val="hu-HU"/>
        </w:rPr>
        <w:t>-t kaphat</w:t>
      </w:r>
      <w:r w:rsidR="00244E9E" w:rsidRPr="00B86C8C">
        <w:rPr>
          <w:lang w:val="hu-HU"/>
        </w:rPr>
        <w:t xml:space="preserve"> annak érdekében, hogy megfelelő védelmet kapjon az RSV-</w:t>
      </w:r>
      <w:r w:rsidR="00057E43" w:rsidRPr="00B86C8C">
        <w:rPr>
          <w:lang w:val="hu-HU"/>
        </w:rPr>
        <w:t>szezon</w:t>
      </w:r>
      <w:r w:rsidR="00244E9E" w:rsidRPr="00B86C8C">
        <w:rPr>
          <w:lang w:val="hu-HU"/>
        </w:rPr>
        <w:t xml:space="preserve"> hátral</w:t>
      </w:r>
      <w:r w:rsidR="00A82657" w:rsidRPr="00B86C8C">
        <w:rPr>
          <w:lang w:val="hu-HU"/>
        </w:rPr>
        <w:t>é</w:t>
      </w:r>
      <w:r w:rsidR="00244E9E" w:rsidRPr="00B86C8C">
        <w:rPr>
          <w:lang w:val="hu-HU"/>
        </w:rPr>
        <w:t>vő részében</w:t>
      </w:r>
      <w:r w:rsidRPr="00B86C8C">
        <w:rPr>
          <w:lang w:val="hu-HU"/>
        </w:rPr>
        <w:t>.</w:t>
      </w:r>
    </w:p>
    <w:p w14:paraId="0DEDCFCB" w14:textId="77777777" w:rsidR="00DD47C0" w:rsidRPr="00B86C8C" w:rsidRDefault="00DD47C0" w:rsidP="00B86C8C">
      <w:pPr>
        <w:numPr>
          <w:ilvl w:val="12"/>
          <w:numId w:val="0"/>
        </w:numPr>
        <w:tabs>
          <w:tab w:val="clear" w:pos="567"/>
        </w:tabs>
        <w:spacing w:line="240" w:lineRule="auto"/>
        <w:rPr>
          <w:lang w:val="hu-HU"/>
        </w:rPr>
      </w:pPr>
    </w:p>
    <w:p w14:paraId="5570A905" w14:textId="755CF552" w:rsidR="00DD47C0" w:rsidRPr="00B86C8C" w:rsidRDefault="0055712D" w:rsidP="00B86C8C">
      <w:pPr>
        <w:numPr>
          <w:ilvl w:val="12"/>
          <w:numId w:val="0"/>
        </w:numPr>
        <w:tabs>
          <w:tab w:val="clear" w:pos="567"/>
        </w:tabs>
        <w:spacing w:line="240" w:lineRule="auto"/>
        <w:rPr>
          <w:lang w:val="hu-HU"/>
        </w:rPr>
      </w:pPr>
      <w:r w:rsidRPr="00B86C8C">
        <w:rPr>
          <w:lang w:val="hu-HU"/>
        </w:rPr>
        <w:t>Ha bármilyen további kérdése van a gyógyszer alkalmazásával kapcsolatban, kérdezze meg kezelőorvosát, gyógyszerészét vagy a gondozását végző egészségügyi szakembert.</w:t>
      </w:r>
    </w:p>
    <w:p w14:paraId="174DDB24" w14:textId="7FB5AA6E" w:rsidR="00E229D2" w:rsidRPr="00B86C8C" w:rsidRDefault="00E229D2" w:rsidP="00B86C8C">
      <w:pPr>
        <w:numPr>
          <w:ilvl w:val="12"/>
          <w:numId w:val="0"/>
        </w:numPr>
        <w:tabs>
          <w:tab w:val="clear" w:pos="567"/>
        </w:tabs>
        <w:spacing w:line="240" w:lineRule="auto"/>
        <w:rPr>
          <w:lang w:val="hu-HU"/>
        </w:rPr>
      </w:pPr>
    </w:p>
    <w:p w14:paraId="775836F8" w14:textId="77777777" w:rsidR="001E785B" w:rsidRPr="00B86C8C" w:rsidRDefault="001E785B" w:rsidP="00B86C8C">
      <w:pPr>
        <w:numPr>
          <w:ilvl w:val="12"/>
          <w:numId w:val="0"/>
        </w:numPr>
        <w:tabs>
          <w:tab w:val="clear" w:pos="567"/>
        </w:tabs>
        <w:spacing w:line="240" w:lineRule="auto"/>
        <w:rPr>
          <w:lang w:val="hu-HU"/>
        </w:rPr>
      </w:pPr>
    </w:p>
    <w:p w14:paraId="5E1115E2" w14:textId="7618F623" w:rsidR="00DD47C0" w:rsidRPr="00B86C8C" w:rsidRDefault="00DE32AC" w:rsidP="00B86C8C">
      <w:pPr>
        <w:keepNext/>
        <w:numPr>
          <w:ilvl w:val="12"/>
          <w:numId w:val="0"/>
        </w:numPr>
        <w:tabs>
          <w:tab w:val="clear" w:pos="567"/>
        </w:tabs>
        <w:spacing w:line="240" w:lineRule="auto"/>
        <w:ind w:left="567" w:right="-2" w:hanging="567"/>
        <w:rPr>
          <w:lang w:val="hu-HU"/>
        </w:rPr>
      </w:pPr>
      <w:bookmarkStart w:id="123" w:name="_Hlk97207368"/>
      <w:r w:rsidRPr="00B86C8C">
        <w:rPr>
          <w:b/>
          <w:lang w:val="hu-HU"/>
        </w:rPr>
        <w:t>4.</w:t>
      </w:r>
      <w:r w:rsidRPr="00B86C8C">
        <w:rPr>
          <w:b/>
          <w:lang w:val="hu-HU"/>
        </w:rPr>
        <w:tab/>
      </w:r>
      <w:r w:rsidR="00F76C81" w:rsidRPr="00B86C8C">
        <w:rPr>
          <w:b/>
          <w:lang w:val="hu-HU"/>
        </w:rPr>
        <w:t>Lehetséges mellékhatások</w:t>
      </w:r>
    </w:p>
    <w:bookmarkEnd w:id="123"/>
    <w:p w14:paraId="50815C9D" w14:textId="77777777" w:rsidR="00DD47C0" w:rsidRPr="00B86C8C" w:rsidRDefault="00DD47C0" w:rsidP="00B86C8C">
      <w:pPr>
        <w:keepNext/>
        <w:numPr>
          <w:ilvl w:val="12"/>
          <w:numId w:val="0"/>
        </w:numPr>
        <w:tabs>
          <w:tab w:val="clear" w:pos="567"/>
        </w:tabs>
        <w:spacing w:line="240" w:lineRule="auto"/>
        <w:rPr>
          <w:lang w:val="hu-HU"/>
        </w:rPr>
      </w:pPr>
    </w:p>
    <w:p w14:paraId="701AC20E" w14:textId="0CF575BB" w:rsidR="004C2042" w:rsidRPr="00B86C8C" w:rsidRDefault="00F76C81" w:rsidP="00B86C8C">
      <w:pPr>
        <w:tabs>
          <w:tab w:val="clear" w:pos="567"/>
        </w:tabs>
        <w:spacing w:line="240" w:lineRule="auto"/>
        <w:ind w:right="-29"/>
        <w:rPr>
          <w:lang w:val="hu-HU"/>
        </w:rPr>
      </w:pPr>
      <w:bookmarkStart w:id="124" w:name="_Hlk97207375"/>
      <w:r w:rsidRPr="00B86C8C">
        <w:rPr>
          <w:lang w:val="hu-HU"/>
        </w:rPr>
        <w:t>Mint minden gyógyszer, így ez a gyógyszer is okozhat mellékhatásokat, amelyek azonban nem mindenkinél jelentkeznek.</w:t>
      </w:r>
    </w:p>
    <w:bookmarkEnd w:id="124"/>
    <w:p w14:paraId="3FB24234" w14:textId="3D7EAB95" w:rsidR="00F76C81" w:rsidRPr="00B86C8C" w:rsidRDefault="00F76C81" w:rsidP="00B86C8C">
      <w:pPr>
        <w:tabs>
          <w:tab w:val="clear" w:pos="567"/>
        </w:tabs>
        <w:spacing w:line="240" w:lineRule="auto"/>
        <w:ind w:right="-29"/>
        <w:rPr>
          <w:szCs w:val="22"/>
          <w:lang w:val="hu-HU"/>
        </w:rPr>
      </w:pPr>
    </w:p>
    <w:p w14:paraId="3F893E35" w14:textId="3BD747B5" w:rsidR="00C31491" w:rsidRPr="00B86C8C" w:rsidRDefault="00C31491" w:rsidP="00B86C8C">
      <w:pPr>
        <w:tabs>
          <w:tab w:val="clear" w:pos="567"/>
        </w:tabs>
        <w:spacing w:line="240" w:lineRule="auto"/>
        <w:ind w:right="-29"/>
        <w:rPr>
          <w:szCs w:val="22"/>
          <w:lang w:val="hu-HU"/>
        </w:rPr>
      </w:pPr>
      <w:r w:rsidRPr="00B86C8C">
        <w:rPr>
          <w:szCs w:val="22"/>
          <w:lang w:val="hu-HU"/>
        </w:rPr>
        <w:t>A következő mellékhatások fordulhatnak elő:</w:t>
      </w:r>
    </w:p>
    <w:p w14:paraId="4CE6C172" w14:textId="4B981252" w:rsidR="00C31491" w:rsidRPr="00B86C8C" w:rsidRDefault="00C31491" w:rsidP="00B86C8C">
      <w:pPr>
        <w:tabs>
          <w:tab w:val="clear" w:pos="567"/>
        </w:tabs>
        <w:spacing w:line="240" w:lineRule="auto"/>
        <w:ind w:right="-29"/>
        <w:rPr>
          <w:szCs w:val="22"/>
          <w:lang w:val="hu-HU"/>
        </w:rPr>
      </w:pPr>
    </w:p>
    <w:p w14:paraId="1B4672EA" w14:textId="23866048" w:rsidR="00C17669" w:rsidRPr="00B86C8C" w:rsidRDefault="00C31491" w:rsidP="00B86C8C">
      <w:pPr>
        <w:keepNext/>
        <w:numPr>
          <w:ilvl w:val="12"/>
          <w:numId w:val="0"/>
        </w:numPr>
        <w:tabs>
          <w:tab w:val="clear" w:pos="567"/>
        </w:tabs>
        <w:spacing w:line="240" w:lineRule="auto"/>
        <w:rPr>
          <w:bCs/>
          <w:szCs w:val="22"/>
          <w:lang w:val="hu-HU"/>
        </w:rPr>
      </w:pPr>
      <w:r w:rsidRPr="00B86C8C">
        <w:rPr>
          <w:b/>
          <w:bCs/>
          <w:szCs w:val="22"/>
          <w:lang w:val="hu-HU"/>
        </w:rPr>
        <w:t>Nem g</w:t>
      </w:r>
      <w:r w:rsidR="00A93BF6" w:rsidRPr="00B86C8C">
        <w:rPr>
          <w:b/>
          <w:bCs/>
          <w:szCs w:val="22"/>
          <w:lang w:val="hu-HU"/>
        </w:rPr>
        <w:t xml:space="preserve">yakori </w:t>
      </w:r>
      <w:r w:rsidR="00C17669" w:rsidRPr="00B86C8C">
        <w:rPr>
          <w:szCs w:val="22"/>
          <w:lang w:val="hu-HU"/>
        </w:rPr>
        <w:t>(</w:t>
      </w:r>
      <w:r w:rsidR="00162214" w:rsidRPr="00B86C8C">
        <w:rPr>
          <w:szCs w:val="22"/>
          <w:lang w:val="hu-HU"/>
        </w:rPr>
        <w:t>10</w:t>
      </w:r>
      <w:r w:rsidRPr="00B86C8C">
        <w:rPr>
          <w:szCs w:val="22"/>
          <w:lang w:val="hu-HU"/>
        </w:rPr>
        <w:t>0</w:t>
      </w:r>
      <w:r w:rsidR="00A82657" w:rsidRPr="00B86C8C">
        <w:rPr>
          <w:szCs w:val="22"/>
          <w:lang w:val="hu-HU"/>
        </w:rPr>
        <w:t> oltott</w:t>
      </w:r>
      <w:r w:rsidR="00162214" w:rsidRPr="00B86C8C">
        <w:rPr>
          <w:szCs w:val="22"/>
          <w:lang w:val="hu-HU"/>
        </w:rPr>
        <w:t>b</w:t>
      </w:r>
      <w:r w:rsidRPr="00B86C8C">
        <w:rPr>
          <w:szCs w:val="22"/>
          <w:lang w:val="hu-HU"/>
        </w:rPr>
        <w:t>ó</w:t>
      </w:r>
      <w:r w:rsidR="00162214" w:rsidRPr="00B86C8C">
        <w:rPr>
          <w:szCs w:val="22"/>
          <w:lang w:val="hu-HU"/>
        </w:rPr>
        <w:t>l legfeljebb 1 </w:t>
      </w:r>
      <w:r w:rsidRPr="00B86C8C">
        <w:rPr>
          <w:szCs w:val="22"/>
          <w:lang w:val="hu-HU"/>
        </w:rPr>
        <w:t>gyermeke</w:t>
      </w:r>
      <w:r w:rsidR="00162214" w:rsidRPr="00B86C8C">
        <w:rPr>
          <w:szCs w:val="22"/>
          <w:lang w:val="hu-HU"/>
        </w:rPr>
        <w:t>t érinthet</w:t>
      </w:r>
      <w:r w:rsidR="00C17669" w:rsidRPr="00B86C8C">
        <w:rPr>
          <w:bCs/>
          <w:szCs w:val="22"/>
          <w:lang w:val="hu-HU"/>
        </w:rPr>
        <w:t>)</w:t>
      </w:r>
    </w:p>
    <w:p w14:paraId="5D227B65" w14:textId="3138AC92" w:rsidR="00C31491" w:rsidRPr="00B86C8C" w:rsidRDefault="00C31491" w:rsidP="001E1C74">
      <w:pPr>
        <w:pStyle w:val="Listaszerbekezds"/>
        <w:numPr>
          <w:ilvl w:val="0"/>
          <w:numId w:val="46"/>
        </w:numPr>
        <w:tabs>
          <w:tab w:val="clear" w:pos="567"/>
        </w:tabs>
        <w:spacing w:line="240" w:lineRule="auto"/>
        <w:ind w:left="567" w:hanging="567"/>
        <w:rPr>
          <w:noProof/>
          <w:szCs w:val="22"/>
          <w:lang w:val="hu-HU"/>
        </w:rPr>
      </w:pPr>
      <w:r w:rsidRPr="00B86C8C">
        <w:rPr>
          <w:noProof/>
          <w:szCs w:val="22"/>
          <w:lang w:val="hu-HU"/>
        </w:rPr>
        <w:t>bőrkiütés</w:t>
      </w:r>
    </w:p>
    <w:p w14:paraId="0EE4AAA2" w14:textId="03204699" w:rsidR="00C31491" w:rsidRPr="00B86C8C" w:rsidRDefault="00C31491" w:rsidP="001E1C74">
      <w:pPr>
        <w:pStyle w:val="Listaszerbekezds"/>
        <w:numPr>
          <w:ilvl w:val="0"/>
          <w:numId w:val="46"/>
        </w:numPr>
        <w:tabs>
          <w:tab w:val="clear" w:pos="567"/>
        </w:tabs>
        <w:spacing w:line="240" w:lineRule="auto"/>
        <w:ind w:left="567" w:hanging="567"/>
        <w:rPr>
          <w:noProof/>
          <w:szCs w:val="22"/>
          <w:lang w:val="hu-HU"/>
        </w:rPr>
      </w:pPr>
      <w:r w:rsidRPr="00B86C8C">
        <w:rPr>
          <w:noProof/>
          <w:szCs w:val="22"/>
          <w:lang w:val="hu-HU"/>
        </w:rPr>
        <w:t>az injekció beadási helyén fellépő reakció (úgymint bőrpír, duzzanat és fájdalom az injekció beadási helyén)</w:t>
      </w:r>
    </w:p>
    <w:p w14:paraId="7572D3A1" w14:textId="21505056" w:rsidR="00C31491" w:rsidRPr="00B86C8C" w:rsidRDefault="00C31491" w:rsidP="001E1C74">
      <w:pPr>
        <w:pStyle w:val="Listaszerbekezds"/>
        <w:numPr>
          <w:ilvl w:val="0"/>
          <w:numId w:val="46"/>
        </w:numPr>
        <w:tabs>
          <w:tab w:val="clear" w:pos="567"/>
        </w:tabs>
        <w:spacing w:line="240" w:lineRule="auto"/>
        <w:ind w:left="567" w:hanging="567"/>
        <w:rPr>
          <w:noProof/>
          <w:szCs w:val="22"/>
          <w:lang w:val="hu-HU"/>
        </w:rPr>
      </w:pPr>
      <w:r w:rsidRPr="00B86C8C">
        <w:rPr>
          <w:noProof/>
          <w:szCs w:val="22"/>
          <w:lang w:val="hu-HU"/>
        </w:rPr>
        <w:t>láz</w:t>
      </w:r>
    </w:p>
    <w:p w14:paraId="57F0785F" w14:textId="77777777" w:rsidR="00713DD3" w:rsidRDefault="00713DD3" w:rsidP="00713DD3">
      <w:pPr>
        <w:keepNext/>
        <w:numPr>
          <w:ilvl w:val="12"/>
          <w:numId w:val="0"/>
        </w:numPr>
        <w:tabs>
          <w:tab w:val="clear" w:pos="567"/>
        </w:tabs>
        <w:spacing w:line="240" w:lineRule="auto"/>
        <w:rPr>
          <w:b/>
          <w:bCs/>
          <w:szCs w:val="22"/>
          <w:lang w:val="hu-HU"/>
        </w:rPr>
      </w:pPr>
    </w:p>
    <w:p w14:paraId="6CAB69D5" w14:textId="637B13C6" w:rsidR="00713DD3" w:rsidRPr="00B86C8C" w:rsidRDefault="00713DD3" w:rsidP="00713DD3">
      <w:pPr>
        <w:keepNext/>
        <w:numPr>
          <w:ilvl w:val="12"/>
          <w:numId w:val="0"/>
        </w:numPr>
        <w:tabs>
          <w:tab w:val="clear" w:pos="567"/>
        </w:tabs>
        <w:spacing w:line="240" w:lineRule="auto"/>
        <w:rPr>
          <w:bCs/>
          <w:szCs w:val="22"/>
          <w:lang w:val="hu-HU"/>
        </w:rPr>
      </w:pPr>
      <w:r w:rsidRPr="00B86C8C">
        <w:rPr>
          <w:b/>
          <w:bCs/>
          <w:szCs w:val="22"/>
          <w:lang w:val="hu-HU"/>
        </w:rPr>
        <w:t xml:space="preserve">Nem </w:t>
      </w:r>
      <w:r>
        <w:rPr>
          <w:b/>
          <w:bCs/>
          <w:szCs w:val="22"/>
          <w:lang w:val="hu-HU"/>
        </w:rPr>
        <w:t>ismert</w:t>
      </w:r>
      <w:r w:rsidRPr="00B86C8C">
        <w:rPr>
          <w:b/>
          <w:bCs/>
          <w:szCs w:val="22"/>
          <w:lang w:val="hu-HU"/>
        </w:rPr>
        <w:t xml:space="preserve"> </w:t>
      </w:r>
      <w:r w:rsidRPr="00B86C8C">
        <w:rPr>
          <w:szCs w:val="22"/>
          <w:lang w:val="hu-HU"/>
        </w:rPr>
        <w:t>(</w:t>
      </w:r>
      <w:r>
        <w:rPr>
          <w:szCs w:val="22"/>
          <w:lang w:val="hu-HU"/>
        </w:rPr>
        <w:t xml:space="preserve">a </w:t>
      </w:r>
      <w:r w:rsidRPr="00B86C8C">
        <w:rPr>
          <w:lang w:val="hu-HU"/>
        </w:rPr>
        <w:t>gyakoriság a rendelkezésre álló adatokból nem állapítható meg</w:t>
      </w:r>
      <w:r w:rsidRPr="00B86C8C">
        <w:rPr>
          <w:bCs/>
          <w:szCs w:val="22"/>
          <w:lang w:val="hu-HU"/>
        </w:rPr>
        <w:t>)</w:t>
      </w:r>
    </w:p>
    <w:p w14:paraId="0708014D" w14:textId="6CD4142A" w:rsidR="00713DD3" w:rsidRPr="00B86C8C" w:rsidRDefault="00713DD3" w:rsidP="00713DD3">
      <w:pPr>
        <w:pStyle w:val="Listaszerbekezds"/>
        <w:numPr>
          <w:ilvl w:val="0"/>
          <w:numId w:val="46"/>
        </w:numPr>
        <w:tabs>
          <w:tab w:val="clear" w:pos="567"/>
        </w:tabs>
        <w:spacing w:line="240" w:lineRule="auto"/>
        <w:ind w:left="567" w:hanging="567"/>
        <w:rPr>
          <w:noProof/>
          <w:szCs w:val="22"/>
          <w:lang w:val="hu-HU"/>
        </w:rPr>
      </w:pPr>
      <w:r>
        <w:rPr>
          <w:noProof/>
          <w:szCs w:val="22"/>
          <w:lang w:val="hu-HU"/>
        </w:rPr>
        <w:t>allergiás reakciók</w:t>
      </w:r>
    </w:p>
    <w:p w14:paraId="4338FC50" w14:textId="77777777" w:rsidR="00C17669" w:rsidRPr="00B86C8C" w:rsidRDefault="00C17669" w:rsidP="00B86C8C">
      <w:pPr>
        <w:numPr>
          <w:ilvl w:val="12"/>
          <w:numId w:val="0"/>
        </w:numPr>
        <w:tabs>
          <w:tab w:val="clear" w:pos="567"/>
        </w:tabs>
        <w:spacing w:line="240" w:lineRule="auto"/>
        <w:ind w:right="-29"/>
        <w:rPr>
          <w:szCs w:val="22"/>
          <w:lang w:val="hu-HU"/>
        </w:rPr>
      </w:pPr>
    </w:p>
    <w:p w14:paraId="38AB1C90" w14:textId="77777777" w:rsidR="00F76C81" w:rsidRPr="00B86C8C" w:rsidRDefault="00F76C81" w:rsidP="00B86C8C">
      <w:pPr>
        <w:keepNext/>
        <w:spacing w:line="240" w:lineRule="auto"/>
        <w:ind w:right="-29"/>
        <w:rPr>
          <w:b/>
          <w:bCs/>
          <w:lang w:val="hu-HU"/>
        </w:rPr>
      </w:pPr>
      <w:bookmarkStart w:id="125" w:name="_Hlk97207395"/>
      <w:r w:rsidRPr="00B86C8C">
        <w:rPr>
          <w:b/>
          <w:bCs/>
          <w:lang w:val="hu-HU"/>
        </w:rPr>
        <w:t>Mellékhatások bejelentése</w:t>
      </w:r>
    </w:p>
    <w:p w14:paraId="4CA7AD47" w14:textId="128DC930" w:rsidR="00F76C81" w:rsidRPr="00B86C8C" w:rsidRDefault="00F76C81" w:rsidP="001E1C74">
      <w:pPr>
        <w:spacing w:line="240" w:lineRule="auto"/>
        <w:rPr>
          <w:lang w:val="hu-HU"/>
        </w:rPr>
      </w:pPr>
      <w:r w:rsidRPr="00B86C8C">
        <w:rPr>
          <w:lang w:val="hu-HU"/>
        </w:rPr>
        <w:t xml:space="preserve">Ha </w:t>
      </w:r>
      <w:r w:rsidR="009902A1" w:rsidRPr="00B86C8C">
        <w:rPr>
          <w:lang w:val="hu-HU"/>
        </w:rPr>
        <w:t>gyermekénél</w:t>
      </w:r>
      <w:r w:rsidRPr="00B86C8C">
        <w:rPr>
          <w:lang w:val="hu-HU"/>
        </w:rPr>
        <w:t xml:space="preserve"> bármilyen mellékhatás jelentkezik, tájékoztassa kezelőorvosát, gyógyszerészét vagy a gondozását végző egészségügyi szakembert. Ez a betegtájékoztatóban fel nem sorolt bármilyen lehetséges mellékhatásra is vonatkozik. A mellékhatásokat közvetlenül a hatóság részére is bejelentheti </w:t>
      </w:r>
      <w:r w:rsidRPr="00B86C8C">
        <w:rPr>
          <w:szCs w:val="22"/>
          <w:lang w:val="hu-HU"/>
        </w:rPr>
        <w:t xml:space="preserve">az </w:t>
      </w:r>
      <w:hyperlink r:id="rId17" w:history="1">
        <w:r w:rsidRPr="001E1C74">
          <w:rPr>
            <w:szCs w:val="22"/>
            <w:highlight w:val="lightGray"/>
            <w:u w:val="single"/>
            <w:lang w:val="hu-HU"/>
          </w:rPr>
          <w:t>V. függelékben</w:t>
        </w:r>
      </w:hyperlink>
      <w:r w:rsidRPr="00B86C8C">
        <w:rPr>
          <w:szCs w:val="22"/>
          <w:highlight w:val="lightGray"/>
          <w:lang w:val="hu-HU"/>
        </w:rPr>
        <w:t xml:space="preserve"> található elérhetőségeken keresztül</w:t>
      </w:r>
      <w:r w:rsidRPr="00B86C8C">
        <w:rPr>
          <w:szCs w:val="22"/>
          <w:lang w:val="hu-HU"/>
        </w:rPr>
        <w:t xml:space="preserve">. </w:t>
      </w:r>
      <w:r w:rsidRPr="00B86C8C">
        <w:rPr>
          <w:lang w:val="hu-HU"/>
        </w:rPr>
        <w:t>A mellékhatások bejelentésével Ön is hozzájárulhat ahhoz, hogy minél több információ álljon rendelkezésre a gyógyszer biztonságos alkalmazásával kapcsolatban.</w:t>
      </w:r>
    </w:p>
    <w:bookmarkEnd w:id="125"/>
    <w:p w14:paraId="4E7EF168" w14:textId="77777777" w:rsidR="00DD47C0" w:rsidRPr="00B86C8C" w:rsidRDefault="00DD47C0" w:rsidP="00B86C8C">
      <w:pPr>
        <w:autoSpaceDE w:val="0"/>
        <w:autoSpaceDN w:val="0"/>
        <w:adjustRightInd w:val="0"/>
        <w:spacing w:line="240" w:lineRule="auto"/>
        <w:rPr>
          <w:szCs w:val="22"/>
          <w:lang w:val="hu-HU"/>
        </w:rPr>
      </w:pPr>
    </w:p>
    <w:p w14:paraId="77000828" w14:textId="77777777" w:rsidR="00DD47C0" w:rsidRPr="00B86C8C" w:rsidRDefault="00DD47C0" w:rsidP="00B86C8C">
      <w:pPr>
        <w:autoSpaceDE w:val="0"/>
        <w:autoSpaceDN w:val="0"/>
        <w:adjustRightInd w:val="0"/>
        <w:spacing w:line="240" w:lineRule="auto"/>
        <w:rPr>
          <w:szCs w:val="22"/>
          <w:lang w:val="hu-HU"/>
        </w:rPr>
      </w:pPr>
    </w:p>
    <w:p w14:paraId="5745DD84" w14:textId="46358A1C" w:rsidR="00DD47C0" w:rsidRPr="00B86C8C" w:rsidRDefault="00DE32AC" w:rsidP="00B86C8C">
      <w:pPr>
        <w:keepNext/>
        <w:numPr>
          <w:ilvl w:val="12"/>
          <w:numId w:val="0"/>
        </w:numPr>
        <w:tabs>
          <w:tab w:val="clear" w:pos="567"/>
        </w:tabs>
        <w:spacing w:line="240" w:lineRule="auto"/>
        <w:ind w:left="567" w:hanging="567"/>
        <w:rPr>
          <w:b/>
          <w:szCs w:val="22"/>
          <w:lang w:val="hu-HU"/>
        </w:rPr>
      </w:pPr>
      <w:bookmarkStart w:id="126" w:name="_Hlk97207405"/>
      <w:r w:rsidRPr="00B86C8C">
        <w:rPr>
          <w:b/>
          <w:szCs w:val="22"/>
          <w:lang w:val="hu-HU"/>
        </w:rPr>
        <w:t>5.</w:t>
      </w:r>
      <w:r w:rsidRPr="00B86C8C">
        <w:rPr>
          <w:b/>
          <w:szCs w:val="22"/>
          <w:lang w:val="hu-HU"/>
        </w:rPr>
        <w:tab/>
      </w:r>
      <w:r w:rsidR="00F76C81" w:rsidRPr="00B86C8C">
        <w:rPr>
          <w:b/>
          <w:szCs w:val="22"/>
          <w:lang w:val="hu-HU"/>
        </w:rPr>
        <w:t>Hogyan kell a</w:t>
      </w:r>
      <w:r w:rsidRPr="00B86C8C">
        <w:rPr>
          <w:b/>
          <w:szCs w:val="22"/>
          <w:lang w:val="hu-HU"/>
        </w:rPr>
        <w:t xml:space="preserve"> </w:t>
      </w:r>
      <w:proofErr w:type="spellStart"/>
      <w:r w:rsidR="00D078DB" w:rsidRPr="00B86C8C">
        <w:rPr>
          <w:b/>
          <w:szCs w:val="22"/>
          <w:lang w:val="hu-HU"/>
        </w:rPr>
        <w:t>Beyfortus</w:t>
      </w:r>
      <w:proofErr w:type="spellEnd"/>
      <w:r w:rsidR="00F76C81" w:rsidRPr="00B86C8C">
        <w:rPr>
          <w:b/>
          <w:szCs w:val="22"/>
          <w:lang w:val="hu-HU"/>
        </w:rPr>
        <w:t>-t tárolni?</w:t>
      </w:r>
    </w:p>
    <w:bookmarkEnd w:id="126"/>
    <w:p w14:paraId="2E4FFBE1" w14:textId="77777777" w:rsidR="00DD47C0" w:rsidRPr="00B86C8C" w:rsidRDefault="00DD47C0" w:rsidP="00B86C8C">
      <w:pPr>
        <w:keepNext/>
        <w:numPr>
          <w:ilvl w:val="12"/>
          <w:numId w:val="0"/>
        </w:numPr>
        <w:tabs>
          <w:tab w:val="clear" w:pos="567"/>
        </w:tabs>
        <w:spacing w:line="240" w:lineRule="auto"/>
        <w:rPr>
          <w:szCs w:val="22"/>
          <w:lang w:val="hu-HU"/>
        </w:rPr>
      </w:pPr>
    </w:p>
    <w:p w14:paraId="0B58926B" w14:textId="22CAAD2F" w:rsidR="00460877" w:rsidRPr="00B86C8C" w:rsidRDefault="00460877" w:rsidP="00B86C8C">
      <w:pPr>
        <w:numPr>
          <w:ilvl w:val="12"/>
          <w:numId w:val="0"/>
        </w:numPr>
        <w:tabs>
          <w:tab w:val="clear" w:pos="567"/>
        </w:tabs>
        <w:spacing w:line="240" w:lineRule="auto"/>
        <w:ind w:right="-2"/>
        <w:rPr>
          <w:lang w:val="hu-HU"/>
        </w:rPr>
      </w:pPr>
      <w:bookmarkStart w:id="127" w:name="_Hlk97207421"/>
      <w:r w:rsidRPr="00B86C8C">
        <w:rPr>
          <w:noProof/>
          <w:szCs w:val="22"/>
          <w:lang w:val="hu-HU"/>
        </w:rPr>
        <w:t>Kezelőorvosa, gyógyszerésze vagy a gondozását végző egészségügyi szakember felelős a gyógyszer tárolásáért és a fel nem használt készítmény megfelelő megsemmisítéséért. Az alábbi információk egészségügyi szakembereknek szólnak.</w:t>
      </w:r>
    </w:p>
    <w:p w14:paraId="3390DEF0" w14:textId="77777777" w:rsidR="002A4702" w:rsidRPr="00B86C8C" w:rsidRDefault="002A4702" w:rsidP="00B86C8C">
      <w:pPr>
        <w:tabs>
          <w:tab w:val="clear" w:pos="567"/>
        </w:tabs>
        <w:spacing w:line="240" w:lineRule="auto"/>
        <w:rPr>
          <w:szCs w:val="22"/>
          <w:lang w:val="hu-HU"/>
        </w:rPr>
      </w:pPr>
    </w:p>
    <w:p w14:paraId="4D7EA1EE" w14:textId="4C960D81" w:rsidR="00DD47C0" w:rsidRPr="00B86C8C" w:rsidRDefault="00BD5E02" w:rsidP="00B86C8C">
      <w:pPr>
        <w:tabs>
          <w:tab w:val="clear" w:pos="567"/>
        </w:tabs>
        <w:spacing w:line="240" w:lineRule="auto"/>
        <w:rPr>
          <w:szCs w:val="22"/>
          <w:lang w:val="hu-HU"/>
        </w:rPr>
      </w:pPr>
      <w:r w:rsidRPr="00B86C8C">
        <w:rPr>
          <w:szCs w:val="22"/>
          <w:lang w:val="hu-HU"/>
        </w:rPr>
        <w:t>A gyógyszer gyermekektől elzárva tartandó!</w:t>
      </w:r>
    </w:p>
    <w:bookmarkEnd w:id="127"/>
    <w:p w14:paraId="0E171456" w14:textId="77777777" w:rsidR="00DD47C0" w:rsidRPr="00B86C8C" w:rsidRDefault="00DD47C0" w:rsidP="00B86C8C">
      <w:pPr>
        <w:numPr>
          <w:ilvl w:val="12"/>
          <w:numId w:val="0"/>
        </w:numPr>
        <w:tabs>
          <w:tab w:val="clear" w:pos="567"/>
        </w:tabs>
        <w:spacing w:line="240" w:lineRule="auto"/>
        <w:ind w:left="539" w:hanging="539"/>
        <w:rPr>
          <w:szCs w:val="22"/>
          <w:lang w:val="hu-HU"/>
        </w:rPr>
      </w:pPr>
    </w:p>
    <w:p w14:paraId="09D2FD9C" w14:textId="4B362527" w:rsidR="00DD47C0" w:rsidRPr="00B86C8C" w:rsidRDefault="00BD5E02" w:rsidP="00B86C8C">
      <w:pPr>
        <w:tabs>
          <w:tab w:val="clear" w:pos="567"/>
        </w:tabs>
        <w:spacing w:line="240" w:lineRule="auto"/>
        <w:rPr>
          <w:szCs w:val="22"/>
          <w:lang w:val="hu-HU"/>
        </w:rPr>
      </w:pPr>
      <w:r w:rsidRPr="00B86C8C">
        <w:rPr>
          <w:szCs w:val="22"/>
          <w:lang w:val="hu-HU"/>
        </w:rPr>
        <w:t xml:space="preserve">A </w:t>
      </w:r>
      <w:r w:rsidR="00DC5E9D" w:rsidRPr="00B86C8C">
        <w:rPr>
          <w:szCs w:val="22"/>
          <w:lang w:val="hu-HU"/>
        </w:rPr>
        <w:t xml:space="preserve">dobozon </w:t>
      </w:r>
      <w:r w:rsidRPr="00B86C8C">
        <w:rPr>
          <w:szCs w:val="22"/>
          <w:lang w:val="hu-HU"/>
        </w:rPr>
        <w:t xml:space="preserve">feltüntetett lejárati idő </w:t>
      </w:r>
      <w:r w:rsidR="00D078DB" w:rsidRPr="00B86C8C">
        <w:rPr>
          <w:szCs w:val="22"/>
          <w:lang w:val="hu-HU"/>
        </w:rPr>
        <w:t xml:space="preserve">{EXP} </w:t>
      </w:r>
      <w:r w:rsidRPr="00B86C8C">
        <w:rPr>
          <w:szCs w:val="22"/>
          <w:lang w:val="hu-HU"/>
        </w:rPr>
        <w:t>után ne alkalmazza ezt a gyógyszert. A lejárati idő az adott hónap utolsó napjára vonatkozik</w:t>
      </w:r>
      <w:r w:rsidR="00DE32AC" w:rsidRPr="00B86C8C">
        <w:rPr>
          <w:szCs w:val="22"/>
          <w:lang w:val="hu-HU"/>
        </w:rPr>
        <w:t>.</w:t>
      </w:r>
    </w:p>
    <w:p w14:paraId="7E580948" w14:textId="77777777" w:rsidR="00DD47C0" w:rsidRPr="00B86C8C" w:rsidRDefault="00DD47C0" w:rsidP="00B86C8C">
      <w:pPr>
        <w:numPr>
          <w:ilvl w:val="12"/>
          <w:numId w:val="0"/>
        </w:numPr>
        <w:tabs>
          <w:tab w:val="clear" w:pos="567"/>
        </w:tabs>
        <w:spacing w:line="240" w:lineRule="auto"/>
        <w:ind w:left="539" w:hanging="539"/>
        <w:rPr>
          <w:szCs w:val="22"/>
          <w:lang w:val="hu-HU"/>
        </w:rPr>
      </w:pPr>
    </w:p>
    <w:p w14:paraId="4960DB75" w14:textId="29EBC9D1" w:rsidR="008B56AA" w:rsidRPr="00B86C8C" w:rsidRDefault="002C1ACF" w:rsidP="00B86C8C">
      <w:pPr>
        <w:numPr>
          <w:ilvl w:val="12"/>
          <w:numId w:val="0"/>
        </w:numPr>
        <w:tabs>
          <w:tab w:val="clear" w:pos="567"/>
        </w:tabs>
        <w:spacing w:line="240" w:lineRule="auto"/>
        <w:ind w:right="-2"/>
        <w:rPr>
          <w:noProof/>
          <w:lang w:val="hu-HU"/>
        </w:rPr>
      </w:pPr>
      <w:r w:rsidRPr="00B86C8C">
        <w:rPr>
          <w:noProof/>
          <w:lang w:val="hu-HU"/>
        </w:rPr>
        <w:t>Hűtőszekrényben (2°C – 8°C) tárolandó.</w:t>
      </w:r>
      <w:r w:rsidR="008B56AA" w:rsidRPr="00B86C8C">
        <w:rPr>
          <w:noProof/>
          <w:lang w:val="hu-HU"/>
        </w:rPr>
        <w:t xml:space="preserve"> A hűtőszekrényből való kivétel után a Beyfortus-t fénytől védeni kell és 8 órán belül fel kell használni vagy meg kell semmisíteni.</w:t>
      </w:r>
    </w:p>
    <w:p w14:paraId="55AA1E7B" w14:textId="7A60406D" w:rsidR="008B56AA" w:rsidRPr="00B86C8C" w:rsidRDefault="008B56AA" w:rsidP="00B86C8C">
      <w:pPr>
        <w:numPr>
          <w:ilvl w:val="12"/>
          <w:numId w:val="0"/>
        </w:numPr>
        <w:tabs>
          <w:tab w:val="clear" w:pos="567"/>
        </w:tabs>
        <w:spacing w:line="240" w:lineRule="auto"/>
        <w:ind w:right="-2"/>
        <w:rPr>
          <w:noProof/>
          <w:lang w:val="hu-HU"/>
        </w:rPr>
      </w:pPr>
    </w:p>
    <w:p w14:paraId="3568DE07" w14:textId="77777777" w:rsidR="008B56AA" w:rsidRPr="00B86C8C" w:rsidRDefault="008B56AA" w:rsidP="001E1C74">
      <w:pPr>
        <w:spacing w:line="240" w:lineRule="auto"/>
        <w:rPr>
          <w:szCs w:val="22"/>
          <w:lang w:val="hu-HU"/>
        </w:rPr>
      </w:pPr>
      <w:r w:rsidRPr="00B86C8C">
        <w:rPr>
          <w:szCs w:val="22"/>
          <w:lang w:val="hu-HU"/>
        </w:rPr>
        <w:t>A fénytől való védelem érdekében az előretöltött fecskendőt tartsa a dobozában.</w:t>
      </w:r>
    </w:p>
    <w:p w14:paraId="268C8E80" w14:textId="77777777" w:rsidR="00DD47C0" w:rsidRPr="00B86C8C" w:rsidRDefault="00DD47C0" w:rsidP="00B86C8C">
      <w:pPr>
        <w:numPr>
          <w:ilvl w:val="12"/>
          <w:numId w:val="0"/>
        </w:numPr>
        <w:tabs>
          <w:tab w:val="clear" w:pos="567"/>
        </w:tabs>
        <w:spacing w:line="240" w:lineRule="auto"/>
        <w:rPr>
          <w:szCs w:val="22"/>
          <w:lang w:val="hu-HU"/>
        </w:rPr>
      </w:pPr>
    </w:p>
    <w:p w14:paraId="1005E1CD" w14:textId="77777777" w:rsidR="00753F53" w:rsidRPr="00B86C8C" w:rsidRDefault="00753F53" w:rsidP="00B86C8C">
      <w:pPr>
        <w:spacing w:line="240" w:lineRule="auto"/>
        <w:ind w:left="567" w:hanging="567"/>
        <w:rPr>
          <w:szCs w:val="22"/>
          <w:lang w:val="hu-HU"/>
        </w:rPr>
      </w:pPr>
      <w:r w:rsidRPr="00B86C8C">
        <w:rPr>
          <w:szCs w:val="22"/>
          <w:lang w:val="hu-HU"/>
        </w:rPr>
        <w:t>Nem fagyasztható, nem szabad felrázni vagy közvetlen hőhatásnak kitenni!</w:t>
      </w:r>
    </w:p>
    <w:p w14:paraId="2FF939FB" w14:textId="77777777" w:rsidR="00DD47C0" w:rsidRPr="00B86C8C" w:rsidRDefault="00DD47C0" w:rsidP="00B86C8C">
      <w:pPr>
        <w:numPr>
          <w:ilvl w:val="12"/>
          <w:numId w:val="0"/>
        </w:numPr>
        <w:tabs>
          <w:tab w:val="clear" w:pos="567"/>
        </w:tabs>
        <w:spacing w:line="240" w:lineRule="auto"/>
        <w:ind w:right="-2"/>
        <w:rPr>
          <w:szCs w:val="22"/>
          <w:lang w:val="hu-HU"/>
        </w:rPr>
      </w:pPr>
    </w:p>
    <w:p w14:paraId="27FB5472" w14:textId="619641E7" w:rsidR="00DD47C0" w:rsidRPr="00B86C8C" w:rsidRDefault="00F2650C" w:rsidP="00B86C8C">
      <w:pPr>
        <w:numPr>
          <w:ilvl w:val="12"/>
          <w:numId w:val="0"/>
        </w:numPr>
        <w:tabs>
          <w:tab w:val="clear" w:pos="567"/>
        </w:tabs>
        <w:spacing w:line="240" w:lineRule="auto"/>
        <w:ind w:right="-2"/>
        <w:rPr>
          <w:szCs w:val="22"/>
          <w:lang w:val="hu-HU"/>
        </w:rPr>
      </w:pPr>
      <w:r w:rsidRPr="00B86C8C">
        <w:rPr>
          <w:lang w:val="hu-HU"/>
        </w:rPr>
        <w:t>Bármilyen fel nem használt gyógyszer, illetve hulladékanyag megsemmisítését a gyógyszerekre vonatkozó előírások szerint kell végrehajtani.</w:t>
      </w:r>
    </w:p>
    <w:p w14:paraId="6FE34F23" w14:textId="333400CA" w:rsidR="00DD47C0" w:rsidRPr="00B86C8C" w:rsidRDefault="00DD47C0" w:rsidP="00B86C8C">
      <w:pPr>
        <w:numPr>
          <w:ilvl w:val="12"/>
          <w:numId w:val="0"/>
        </w:numPr>
        <w:tabs>
          <w:tab w:val="clear" w:pos="567"/>
        </w:tabs>
        <w:spacing w:line="240" w:lineRule="auto"/>
        <w:ind w:right="-2"/>
        <w:rPr>
          <w:szCs w:val="22"/>
          <w:lang w:val="hu-HU"/>
        </w:rPr>
      </w:pPr>
    </w:p>
    <w:p w14:paraId="6D0F22D1" w14:textId="77777777" w:rsidR="00AE7F62" w:rsidRPr="00B86C8C" w:rsidRDefault="00AE7F62" w:rsidP="00B86C8C">
      <w:pPr>
        <w:numPr>
          <w:ilvl w:val="12"/>
          <w:numId w:val="0"/>
        </w:numPr>
        <w:tabs>
          <w:tab w:val="clear" w:pos="567"/>
        </w:tabs>
        <w:spacing w:line="240" w:lineRule="auto"/>
        <w:ind w:right="-2"/>
        <w:rPr>
          <w:szCs w:val="22"/>
          <w:lang w:val="hu-HU"/>
        </w:rPr>
      </w:pPr>
    </w:p>
    <w:p w14:paraId="7E5FD49E" w14:textId="6AE14D79" w:rsidR="00DD47C0" w:rsidRPr="00B86C8C" w:rsidRDefault="00DE32AC" w:rsidP="00B86C8C">
      <w:pPr>
        <w:keepNext/>
        <w:numPr>
          <w:ilvl w:val="12"/>
          <w:numId w:val="0"/>
        </w:numPr>
        <w:spacing w:line="240" w:lineRule="auto"/>
        <w:ind w:right="-2"/>
        <w:rPr>
          <w:b/>
          <w:lang w:val="hu-HU"/>
        </w:rPr>
      </w:pPr>
      <w:bookmarkStart w:id="128" w:name="_Hlk97207461"/>
      <w:r w:rsidRPr="00B86C8C">
        <w:rPr>
          <w:b/>
          <w:lang w:val="hu-HU"/>
        </w:rPr>
        <w:lastRenderedPageBreak/>
        <w:t>6.</w:t>
      </w:r>
      <w:r w:rsidRPr="00B86C8C">
        <w:rPr>
          <w:b/>
          <w:lang w:val="hu-HU"/>
        </w:rPr>
        <w:tab/>
      </w:r>
      <w:r w:rsidR="00751A44" w:rsidRPr="00B86C8C">
        <w:rPr>
          <w:b/>
          <w:lang w:val="hu-HU"/>
        </w:rPr>
        <w:t>A csomagolás tartalma és egyéb információk</w:t>
      </w:r>
    </w:p>
    <w:bookmarkEnd w:id="128"/>
    <w:p w14:paraId="3D6CA89C" w14:textId="77777777" w:rsidR="00DD47C0" w:rsidRPr="00B86C8C" w:rsidRDefault="00DD47C0" w:rsidP="00B86C8C">
      <w:pPr>
        <w:keepNext/>
        <w:numPr>
          <w:ilvl w:val="12"/>
          <w:numId w:val="0"/>
        </w:numPr>
        <w:tabs>
          <w:tab w:val="clear" w:pos="567"/>
        </w:tabs>
        <w:spacing w:line="240" w:lineRule="auto"/>
        <w:rPr>
          <w:lang w:val="hu-HU"/>
        </w:rPr>
      </w:pPr>
    </w:p>
    <w:p w14:paraId="0C8D4237" w14:textId="4077669D" w:rsidR="00DD47C0" w:rsidRPr="00B86C8C" w:rsidRDefault="00751A44" w:rsidP="00B86C8C">
      <w:pPr>
        <w:keepNext/>
        <w:numPr>
          <w:ilvl w:val="12"/>
          <w:numId w:val="0"/>
        </w:numPr>
        <w:tabs>
          <w:tab w:val="clear" w:pos="567"/>
        </w:tabs>
        <w:spacing w:line="240" w:lineRule="auto"/>
        <w:ind w:right="-2"/>
        <w:rPr>
          <w:b/>
          <w:lang w:val="hu-HU"/>
        </w:rPr>
      </w:pPr>
      <w:bookmarkStart w:id="129" w:name="_Hlk97207468"/>
      <w:r w:rsidRPr="00B86C8C">
        <w:rPr>
          <w:b/>
          <w:lang w:val="hu-HU"/>
        </w:rPr>
        <w:t xml:space="preserve">Mit tartalmaz a </w:t>
      </w:r>
      <w:proofErr w:type="spellStart"/>
      <w:r w:rsidR="00162FAB" w:rsidRPr="00B86C8C">
        <w:rPr>
          <w:b/>
          <w:lang w:val="hu-HU"/>
        </w:rPr>
        <w:t>Beyfortus</w:t>
      </w:r>
      <w:proofErr w:type="spellEnd"/>
      <w:r w:rsidRPr="00B86C8C">
        <w:rPr>
          <w:b/>
          <w:lang w:val="hu-HU"/>
        </w:rPr>
        <w:t>?</w:t>
      </w:r>
    </w:p>
    <w:p w14:paraId="6D3213AA" w14:textId="77777777" w:rsidR="00162FAB" w:rsidRPr="00B86C8C" w:rsidRDefault="00162FAB" w:rsidP="00B86C8C">
      <w:pPr>
        <w:keepNext/>
        <w:numPr>
          <w:ilvl w:val="0"/>
          <w:numId w:val="24"/>
        </w:numPr>
        <w:tabs>
          <w:tab w:val="clear" w:pos="567"/>
        </w:tabs>
        <w:spacing w:line="240" w:lineRule="auto"/>
        <w:ind w:left="567" w:hanging="567"/>
        <w:rPr>
          <w:i/>
          <w:iCs/>
          <w:szCs w:val="22"/>
          <w:lang w:val="hu-HU"/>
        </w:rPr>
      </w:pPr>
      <w:r w:rsidRPr="00B86C8C">
        <w:rPr>
          <w:lang w:val="hu-HU"/>
        </w:rPr>
        <w:t xml:space="preserve">A készítmény hatóanyaga a </w:t>
      </w:r>
      <w:proofErr w:type="spellStart"/>
      <w:r w:rsidRPr="00B86C8C">
        <w:rPr>
          <w:lang w:val="hu-HU"/>
        </w:rPr>
        <w:t>nirzevimab</w:t>
      </w:r>
      <w:proofErr w:type="spellEnd"/>
      <w:r w:rsidRPr="00B86C8C">
        <w:rPr>
          <w:szCs w:val="22"/>
          <w:lang w:val="hu-HU"/>
        </w:rPr>
        <w:t>.</w:t>
      </w:r>
    </w:p>
    <w:p w14:paraId="7B850E84" w14:textId="1D096714" w:rsidR="00162FAB" w:rsidRPr="00B86C8C" w:rsidRDefault="00A82657" w:rsidP="001E1C74">
      <w:pPr>
        <w:pStyle w:val="Listaszerbekezds"/>
        <w:numPr>
          <w:ilvl w:val="0"/>
          <w:numId w:val="48"/>
        </w:numPr>
        <w:spacing w:line="240" w:lineRule="auto"/>
        <w:rPr>
          <w:noProof/>
          <w:szCs w:val="22"/>
          <w:lang w:val="hu-HU"/>
        </w:rPr>
      </w:pPr>
      <w:r w:rsidRPr="00B86C8C">
        <w:rPr>
          <w:noProof/>
          <w:szCs w:val="22"/>
          <w:lang w:val="hu-HU"/>
        </w:rPr>
        <w:t>50 mg nirzevimabot tartalmaz a</w:t>
      </w:r>
      <w:r w:rsidR="00162FAB" w:rsidRPr="00B86C8C">
        <w:rPr>
          <w:noProof/>
          <w:szCs w:val="22"/>
          <w:lang w:val="hu-HU"/>
        </w:rPr>
        <w:t xml:space="preserve"> 0,5 ml oldatot tartalmazó előretöltött fecskendő.</w:t>
      </w:r>
    </w:p>
    <w:p w14:paraId="3A8AE918" w14:textId="36C0ADC7" w:rsidR="00162FAB" w:rsidRPr="00B86C8C" w:rsidRDefault="00A82657" w:rsidP="001E1C74">
      <w:pPr>
        <w:pStyle w:val="Listaszerbekezds"/>
        <w:numPr>
          <w:ilvl w:val="0"/>
          <w:numId w:val="48"/>
        </w:numPr>
        <w:spacing w:line="240" w:lineRule="auto"/>
        <w:rPr>
          <w:noProof/>
          <w:szCs w:val="22"/>
          <w:lang w:val="hu-HU"/>
        </w:rPr>
      </w:pPr>
      <w:r w:rsidRPr="00B86C8C">
        <w:rPr>
          <w:noProof/>
          <w:szCs w:val="22"/>
          <w:lang w:val="hu-HU"/>
        </w:rPr>
        <w:t>100 mg nirzevimabot tartalmaz a</w:t>
      </w:r>
      <w:r w:rsidR="00162FAB" w:rsidRPr="00B86C8C">
        <w:rPr>
          <w:noProof/>
          <w:szCs w:val="22"/>
          <w:lang w:val="hu-HU"/>
        </w:rPr>
        <w:t>z 1 ml oldatot tartalmazó előretöltött fecskendő.</w:t>
      </w:r>
    </w:p>
    <w:p w14:paraId="7E1D2365" w14:textId="77777777" w:rsidR="00162FAB" w:rsidRPr="00B86C8C" w:rsidRDefault="00162FAB" w:rsidP="001E1C74">
      <w:pPr>
        <w:spacing w:line="240" w:lineRule="auto"/>
        <w:rPr>
          <w:noProof/>
          <w:szCs w:val="22"/>
          <w:lang w:val="hu-HU"/>
        </w:rPr>
      </w:pPr>
    </w:p>
    <w:p w14:paraId="3EE3C630" w14:textId="22B5E865" w:rsidR="00162FAB" w:rsidRPr="00B86C8C" w:rsidRDefault="00162FAB" w:rsidP="001E1C74">
      <w:pPr>
        <w:pStyle w:val="Listaszerbekezds"/>
        <w:numPr>
          <w:ilvl w:val="0"/>
          <w:numId w:val="47"/>
        </w:numPr>
        <w:spacing w:line="240" w:lineRule="auto"/>
        <w:rPr>
          <w:noProof/>
          <w:szCs w:val="22"/>
          <w:lang w:val="hu-HU"/>
        </w:rPr>
      </w:pPr>
      <w:r w:rsidRPr="00B86C8C">
        <w:rPr>
          <w:lang w:val="hu-HU"/>
        </w:rPr>
        <w:t>Egyéb összetevők az L</w:t>
      </w:r>
      <w:r w:rsidRPr="00B86C8C">
        <w:rPr>
          <w:lang w:val="hu-HU"/>
        </w:rPr>
        <w:noBreakHyphen/>
        <w:t>hisztidin, L</w:t>
      </w:r>
      <w:r w:rsidRPr="00B86C8C">
        <w:rPr>
          <w:lang w:val="hu-HU"/>
        </w:rPr>
        <w:noBreakHyphen/>
        <w:t>hisztidin-</w:t>
      </w:r>
      <w:proofErr w:type="spellStart"/>
      <w:r w:rsidRPr="00B86C8C">
        <w:rPr>
          <w:lang w:val="hu-HU"/>
        </w:rPr>
        <w:t>hidroklorid</w:t>
      </w:r>
      <w:proofErr w:type="spellEnd"/>
      <w:r w:rsidRPr="00B86C8C">
        <w:rPr>
          <w:lang w:val="hu-HU"/>
        </w:rPr>
        <w:t xml:space="preserve">, </w:t>
      </w:r>
      <w:r w:rsidR="00CE4A00" w:rsidRPr="00B86C8C">
        <w:rPr>
          <w:lang w:val="hu-HU"/>
        </w:rPr>
        <w:t>L-</w:t>
      </w:r>
      <w:proofErr w:type="spellStart"/>
      <w:r w:rsidR="00CE4A00" w:rsidRPr="00B86C8C">
        <w:rPr>
          <w:lang w:val="hu-HU"/>
        </w:rPr>
        <w:t>arginin</w:t>
      </w:r>
      <w:proofErr w:type="spellEnd"/>
      <w:r w:rsidR="00CE4A00" w:rsidRPr="00B86C8C">
        <w:rPr>
          <w:lang w:val="hu-HU"/>
        </w:rPr>
        <w:t>-</w:t>
      </w:r>
      <w:proofErr w:type="spellStart"/>
      <w:r w:rsidR="00CE4A00" w:rsidRPr="00B86C8C">
        <w:rPr>
          <w:lang w:val="hu-HU"/>
        </w:rPr>
        <w:t>hidroklorid</w:t>
      </w:r>
      <w:proofErr w:type="spellEnd"/>
      <w:r w:rsidR="00CE4A00" w:rsidRPr="00B86C8C">
        <w:rPr>
          <w:lang w:val="hu-HU"/>
        </w:rPr>
        <w:t>, szacharóz</w:t>
      </w:r>
      <w:r w:rsidRPr="00B86C8C">
        <w:rPr>
          <w:lang w:val="hu-HU"/>
        </w:rPr>
        <w:t>, pol</w:t>
      </w:r>
      <w:r w:rsidR="00CE4A00" w:rsidRPr="00B86C8C">
        <w:rPr>
          <w:lang w:val="hu-HU"/>
        </w:rPr>
        <w:t>iszorbát </w:t>
      </w:r>
      <w:r w:rsidRPr="00B86C8C">
        <w:rPr>
          <w:lang w:val="hu-HU"/>
        </w:rPr>
        <w:t>80</w:t>
      </w:r>
      <w:r w:rsidR="00CE4A00" w:rsidRPr="00B86C8C">
        <w:rPr>
          <w:lang w:val="hu-HU"/>
        </w:rPr>
        <w:t xml:space="preserve"> </w:t>
      </w:r>
      <w:r w:rsidR="00713DD3">
        <w:rPr>
          <w:lang w:val="hu-HU"/>
        </w:rPr>
        <w:t xml:space="preserve">(E433) </w:t>
      </w:r>
      <w:r w:rsidR="00CE4A00" w:rsidRPr="00B86C8C">
        <w:rPr>
          <w:lang w:val="hu-HU"/>
        </w:rPr>
        <w:t>és injekcióhoz való víz</w:t>
      </w:r>
      <w:r w:rsidRPr="00B86C8C">
        <w:rPr>
          <w:lang w:val="hu-HU"/>
        </w:rPr>
        <w:t>.</w:t>
      </w:r>
    </w:p>
    <w:bookmarkEnd w:id="129"/>
    <w:p w14:paraId="59AD9F59" w14:textId="77777777" w:rsidR="00DD47C0" w:rsidRPr="00B86C8C" w:rsidRDefault="00DD47C0" w:rsidP="00B86C8C">
      <w:pPr>
        <w:numPr>
          <w:ilvl w:val="12"/>
          <w:numId w:val="0"/>
        </w:numPr>
        <w:tabs>
          <w:tab w:val="clear" w:pos="567"/>
        </w:tabs>
        <w:spacing w:line="240" w:lineRule="auto"/>
        <w:ind w:right="-2"/>
        <w:rPr>
          <w:szCs w:val="22"/>
          <w:lang w:val="hu-HU"/>
        </w:rPr>
      </w:pPr>
    </w:p>
    <w:p w14:paraId="74C6F32B" w14:textId="6BD2AA49" w:rsidR="00DD47C0" w:rsidRPr="00B86C8C" w:rsidRDefault="00751A44" w:rsidP="00B86C8C">
      <w:pPr>
        <w:keepNext/>
        <w:numPr>
          <w:ilvl w:val="12"/>
          <w:numId w:val="0"/>
        </w:numPr>
        <w:tabs>
          <w:tab w:val="clear" w:pos="567"/>
        </w:tabs>
        <w:spacing w:line="240" w:lineRule="auto"/>
        <w:rPr>
          <w:b/>
          <w:lang w:val="hu-HU"/>
        </w:rPr>
      </w:pPr>
      <w:bookmarkStart w:id="130" w:name="_Hlk97207509"/>
      <w:r w:rsidRPr="00B86C8C">
        <w:rPr>
          <w:b/>
          <w:lang w:val="hu-HU"/>
        </w:rPr>
        <w:t xml:space="preserve">Milyen a </w:t>
      </w:r>
      <w:proofErr w:type="spellStart"/>
      <w:r w:rsidR="009848A7" w:rsidRPr="00B86C8C">
        <w:rPr>
          <w:b/>
          <w:lang w:val="hu-HU"/>
        </w:rPr>
        <w:t>Beyfortus</w:t>
      </w:r>
      <w:proofErr w:type="spellEnd"/>
      <w:r w:rsidR="00DE32AC" w:rsidRPr="00B86C8C">
        <w:rPr>
          <w:b/>
          <w:lang w:val="hu-HU"/>
        </w:rPr>
        <w:t xml:space="preserve"> </w:t>
      </w:r>
      <w:r w:rsidRPr="00B86C8C">
        <w:rPr>
          <w:b/>
          <w:lang w:val="hu-HU"/>
        </w:rPr>
        <w:t>külleme és mit tartalmaz a csomagolás</w:t>
      </w:r>
      <w:r w:rsidR="009848A7" w:rsidRPr="00B86C8C">
        <w:rPr>
          <w:b/>
          <w:lang w:val="hu-HU"/>
        </w:rPr>
        <w:t>?</w:t>
      </w:r>
    </w:p>
    <w:bookmarkEnd w:id="130"/>
    <w:p w14:paraId="0F6BB0A9" w14:textId="68A3E20E" w:rsidR="00DD47C0" w:rsidRPr="00B86C8C" w:rsidRDefault="00751A44" w:rsidP="00B86C8C">
      <w:pPr>
        <w:numPr>
          <w:ilvl w:val="12"/>
          <w:numId w:val="0"/>
        </w:numPr>
        <w:tabs>
          <w:tab w:val="clear" w:pos="567"/>
        </w:tabs>
        <w:spacing w:line="240" w:lineRule="auto"/>
        <w:rPr>
          <w:lang w:val="hu-HU"/>
        </w:rPr>
      </w:pPr>
      <w:r w:rsidRPr="00B86C8C">
        <w:rPr>
          <w:lang w:val="hu-HU"/>
        </w:rPr>
        <w:t xml:space="preserve">A </w:t>
      </w:r>
      <w:proofErr w:type="spellStart"/>
      <w:r w:rsidR="009848A7" w:rsidRPr="00B86C8C">
        <w:rPr>
          <w:lang w:val="hu-HU"/>
        </w:rPr>
        <w:t>Beyfortus</w:t>
      </w:r>
      <w:proofErr w:type="spellEnd"/>
      <w:r w:rsidR="00DE32AC" w:rsidRPr="00B86C8C">
        <w:rPr>
          <w:lang w:val="hu-HU"/>
        </w:rPr>
        <w:t xml:space="preserve"> </w:t>
      </w:r>
      <w:r w:rsidR="00531299" w:rsidRPr="00B86C8C">
        <w:rPr>
          <w:szCs w:val="22"/>
          <w:lang w:val="hu-HU"/>
        </w:rPr>
        <w:t xml:space="preserve">színtelen vagy </w:t>
      </w:r>
      <w:r w:rsidR="009848A7" w:rsidRPr="00B86C8C">
        <w:rPr>
          <w:szCs w:val="22"/>
          <w:lang w:val="hu-HU"/>
        </w:rPr>
        <w:t>s</w:t>
      </w:r>
      <w:r w:rsidR="00531299" w:rsidRPr="00B86C8C">
        <w:rPr>
          <w:szCs w:val="22"/>
          <w:lang w:val="hu-HU"/>
        </w:rPr>
        <w:t>árga oldat</w:t>
      </w:r>
      <w:r w:rsidR="009848A7" w:rsidRPr="00B86C8C">
        <w:rPr>
          <w:szCs w:val="22"/>
          <w:lang w:val="hu-HU"/>
        </w:rPr>
        <w:t>os injekció</w:t>
      </w:r>
      <w:r w:rsidR="00DE32AC" w:rsidRPr="00B86C8C">
        <w:rPr>
          <w:lang w:val="hu-HU"/>
        </w:rPr>
        <w:t>.</w:t>
      </w:r>
    </w:p>
    <w:p w14:paraId="3164F692" w14:textId="77777777" w:rsidR="00DD47C0" w:rsidRPr="00B86C8C" w:rsidRDefault="00DD47C0" w:rsidP="00B86C8C">
      <w:pPr>
        <w:keepNext/>
        <w:numPr>
          <w:ilvl w:val="12"/>
          <w:numId w:val="0"/>
        </w:numPr>
        <w:tabs>
          <w:tab w:val="clear" w:pos="567"/>
        </w:tabs>
        <w:spacing w:line="240" w:lineRule="auto"/>
        <w:rPr>
          <w:lang w:val="hu-HU"/>
        </w:rPr>
      </w:pPr>
    </w:p>
    <w:p w14:paraId="5DDA8074" w14:textId="71E3D84A" w:rsidR="00613C12" w:rsidRPr="00B86C8C" w:rsidRDefault="00F55B30" w:rsidP="00B86C8C">
      <w:pPr>
        <w:keepNext/>
        <w:numPr>
          <w:ilvl w:val="12"/>
          <w:numId w:val="0"/>
        </w:numPr>
        <w:tabs>
          <w:tab w:val="clear" w:pos="567"/>
        </w:tabs>
        <w:spacing w:line="240" w:lineRule="auto"/>
        <w:rPr>
          <w:lang w:val="hu-HU"/>
        </w:rPr>
      </w:pPr>
      <w:r w:rsidRPr="00B86C8C">
        <w:rPr>
          <w:lang w:val="hu-HU"/>
        </w:rPr>
        <w:t xml:space="preserve">A </w:t>
      </w:r>
      <w:proofErr w:type="spellStart"/>
      <w:r w:rsidR="00613C12" w:rsidRPr="00B86C8C">
        <w:rPr>
          <w:lang w:val="hu-HU"/>
        </w:rPr>
        <w:t>Beyfortus</w:t>
      </w:r>
      <w:proofErr w:type="spellEnd"/>
      <w:r w:rsidR="00DE32AC" w:rsidRPr="00B86C8C">
        <w:rPr>
          <w:lang w:val="hu-HU"/>
        </w:rPr>
        <w:t xml:space="preserve"> </w:t>
      </w:r>
      <w:r w:rsidR="00613C12" w:rsidRPr="00B86C8C">
        <w:rPr>
          <w:lang w:val="hu-HU"/>
        </w:rPr>
        <w:t>a következő kiszerelésekben kapható:</w:t>
      </w:r>
    </w:p>
    <w:p w14:paraId="28AD8F0B" w14:textId="210AEDAF" w:rsidR="00613C12" w:rsidRPr="00B86C8C" w:rsidRDefault="00613C12" w:rsidP="00B86C8C">
      <w:pPr>
        <w:pStyle w:val="Listaszerbekezds"/>
        <w:keepNext/>
        <w:numPr>
          <w:ilvl w:val="0"/>
          <w:numId w:val="49"/>
        </w:numPr>
        <w:tabs>
          <w:tab w:val="clear" w:pos="567"/>
        </w:tabs>
        <w:spacing w:line="240" w:lineRule="auto"/>
        <w:rPr>
          <w:lang w:val="hu-HU"/>
        </w:rPr>
      </w:pPr>
      <w:r w:rsidRPr="00B86C8C">
        <w:rPr>
          <w:lang w:val="hu-HU"/>
        </w:rPr>
        <w:t>1 darab vagy 5 darab</w:t>
      </w:r>
      <w:r w:rsidR="00312E61" w:rsidRPr="00B86C8C">
        <w:rPr>
          <w:lang w:val="hu-HU"/>
        </w:rPr>
        <w:t xml:space="preserve"> előretöltött fecskendő tű nélkül</w:t>
      </w:r>
      <w:r w:rsidRPr="00B86C8C">
        <w:rPr>
          <w:lang w:val="hu-HU"/>
        </w:rPr>
        <w:t>.</w:t>
      </w:r>
    </w:p>
    <w:p w14:paraId="25555517" w14:textId="39CC4D35" w:rsidR="00613C12" w:rsidRPr="00B86C8C" w:rsidRDefault="00613C12" w:rsidP="00B86C8C">
      <w:pPr>
        <w:pStyle w:val="Listaszerbekezds"/>
        <w:numPr>
          <w:ilvl w:val="0"/>
          <w:numId w:val="49"/>
        </w:numPr>
        <w:tabs>
          <w:tab w:val="clear" w:pos="567"/>
        </w:tabs>
        <w:spacing w:line="240" w:lineRule="auto"/>
        <w:ind w:right="-2"/>
        <w:rPr>
          <w:lang w:val="hu-HU"/>
        </w:rPr>
      </w:pPr>
      <w:r w:rsidRPr="00B86C8C">
        <w:rPr>
          <w:bCs/>
          <w:lang w:val="hu-HU"/>
        </w:rPr>
        <w:t>1</w:t>
      </w:r>
      <w:r w:rsidR="00312E61" w:rsidRPr="00B86C8C">
        <w:rPr>
          <w:bCs/>
          <w:lang w:val="hu-HU"/>
        </w:rPr>
        <w:t> darab előretöltött fecskendő két különálló, különböző méretű tűvel csomagolva</w:t>
      </w:r>
      <w:r w:rsidRPr="00B86C8C">
        <w:rPr>
          <w:bCs/>
          <w:lang w:val="hu-HU"/>
        </w:rPr>
        <w:t xml:space="preserve">. </w:t>
      </w:r>
    </w:p>
    <w:p w14:paraId="7AA45D66" w14:textId="116F9756" w:rsidR="00DD47C0" w:rsidRPr="00B86C8C" w:rsidRDefault="00DD47C0" w:rsidP="00B86C8C">
      <w:pPr>
        <w:numPr>
          <w:ilvl w:val="12"/>
          <w:numId w:val="0"/>
        </w:numPr>
        <w:tabs>
          <w:tab w:val="clear" w:pos="567"/>
        </w:tabs>
        <w:spacing w:line="240" w:lineRule="auto"/>
        <w:rPr>
          <w:lang w:val="hu-HU"/>
        </w:rPr>
      </w:pPr>
    </w:p>
    <w:p w14:paraId="010D6B47" w14:textId="7FC46035" w:rsidR="00312E61" w:rsidRPr="00B86C8C" w:rsidRDefault="00312E61" w:rsidP="00B86C8C">
      <w:pPr>
        <w:spacing w:line="240" w:lineRule="auto"/>
        <w:rPr>
          <w:noProof/>
          <w:szCs w:val="22"/>
          <w:lang w:val="hu-HU"/>
        </w:rPr>
      </w:pPr>
      <w:r w:rsidRPr="00B86C8C">
        <w:rPr>
          <w:noProof/>
          <w:szCs w:val="22"/>
          <w:lang w:val="hu-HU"/>
        </w:rPr>
        <w:t>Nem feltétlenül mindegyik kiszerelés kerül kereskedelmi forgalomba.</w:t>
      </w:r>
    </w:p>
    <w:p w14:paraId="2FA2EE2B" w14:textId="77777777" w:rsidR="00312E61" w:rsidRPr="00B86C8C" w:rsidRDefault="00312E61" w:rsidP="00B86C8C">
      <w:pPr>
        <w:numPr>
          <w:ilvl w:val="12"/>
          <w:numId w:val="0"/>
        </w:numPr>
        <w:tabs>
          <w:tab w:val="clear" w:pos="567"/>
        </w:tabs>
        <w:spacing w:line="240" w:lineRule="auto"/>
        <w:rPr>
          <w:lang w:val="hu-HU"/>
        </w:rPr>
      </w:pPr>
    </w:p>
    <w:p w14:paraId="0EA00526" w14:textId="47D29543" w:rsidR="00DD47C0" w:rsidRPr="00B86C8C" w:rsidRDefault="000A3631" w:rsidP="00B86C8C">
      <w:pPr>
        <w:keepNext/>
        <w:numPr>
          <w:ilvl w:val="12"/>
          <w:numId w:val="0"/>
        </w:numPr>
        <w:tabs>
          <w:tab w:val="clear" w:pos="567"/>
        </w:tabs>
        <w:spacing w:line="240" w:lineRule="auto"/>
        <w:rPr>
          <w:b/>
          <w:lang w:val="hu-HU"/>
        </w:rPr>
      </w:pPr>
      <w:bookmarkStart w:id="131" w:name="_Hlk97207526"/>
      <w:r w:rsidRPr="00B86C8C">
        <w:rPr>
          <w:b/>
          <w:lang w:val="hu-HU"/>
        </w:rPr>
        <w:t>A forgalomba hozatali engedély jogosultja</w:t>
      </w:r>
    </w:p>
    <w:bookmarkEnd w:id="131"/>
    <w:p w14:paraId="4399D62F" w14:textId="77777777" w:rsidR="001B6F7A" w:rsidRPr="00B86C8C" w:rsidRDefault="001B6F7A" w:rsidP="00B86C8C">
      <w:pPr>
        <w:spacing w:line="240" w:lineRule="auto"/>
        <w:rPr>
          <w:noProof/>
          <w:szCs w:val="22"/>
          <w:lang w:val="hu-HU"/>
        </w:rPr>
      </w:pPr>
      <w:r w:rsidRPr="00B86C8C">
        <w:rPr>
          <w:noProof/>
          <w:szCs w:val="22"/>
          <w:lang w:val="hu-HU"/>
        </w:rPr>
        <w:t>Sanofi Winthrop Industrie</w:t>
      </w:r>
    </w:p>
    <w:p w14:paraId="7FBAA60F" w14:textId="77777777" w:rsidR="001B6F7A" w:rsidRPr="00B86C8C" w:rsidRDefault="001B6F7A" w:rsidP="00B86C8C">
      <w:pPr>
        <w:spacing w:line="240" w:lineRule="auto"/>
        <w:rPr>
          <w:noProof/>
          <w:szCs w:val="22"/>
          <w:lang w:val="hu-HU"/>
        </w:rPr>
      </w:pPr>
      <w:r w:rsidRPr="00B86C8C">
        <w:rPr>
          <w:noProof/>
          <w:szCs w:val="22"/>
          <w:lang w:val="hu-HU"/>
        </w:rPr>
        <w:t>82 avenue Raspail</w:t>
      </w:r>
    </w:p>
    <w:p w14:paraId="36817740" w14:textId="77777777" w:rsidR="001B6F7A" w:rsidRPr="00B86C8C" w:rsidRDefault="001B6F7A" w:rsidP="00B86C8C">
      <w:pPr>
        <w:spacing w:line="240" w:lineRule="auto"/>
        <w:rPr>
          <w:noProof/>
          <w:szCs w:val="22"/>
          <w:lang w:val="hu-HU"/>
        </w:rPr>
      </w:pPr>
      <w:r w:rsidRPr="00B86C8C">
        <w:rPr>
          <w:noProof/>
          <w:szCs w:val="22"/>
          <w:lang w:val="hu-HU"/>
        </w:rPr>
        <w:t>94250 Gentilly</w:t>
      </w:r>
    </w:p>
    <w:p w14:paraId="21E9977B" w14:textId="48B6DF3E" w:rsidR="00DD47C0" w:rsidRPr="00B86C8C" w:rsidRDefault="001B6F7A" w:rsidP="00B86C8C">
      <w:pPr>
        <w:numPr>
          <w:ilvl w:val="12"/>
          <w:numId w:val="0"/>
        </w:numPr>
        <w:tabs>
          <w:tab w:val="clear" w:pos="567"/>
        </w:tabs>
        <w:spacing w:line="240" w:lineRule="auto"/>
        <w:ind w:right="-2"/>
        <w:rPr>
          <w:szCs w:val="22"/>
          <w:lang w:val="hu-HU"/>
        </w:rPr>
      </w:pPr>
      <w:r w:rsidRPr="00B86C8C">
        <w:rPr>
          <w:noProof/>
          <w:szCs w:val="22"/>
          <w:lang w:val="hu-HU"/>
        </w:rPr>
        <w:t>Franciaország</w:t>
      </w:r>
    </w:p>
    <w:p w14:paraId="68FA16D1" w14:textId="77777777" w:rsidR="004767BB" w:rsidRDefault="004767BB" w:rsidP="00B86C8C">
      <w:pPr>
        <w:numPr>
          <w:ilvl w:val="12"/>
          <w:numId w:val="0"/>
        </w:numPr>
        <w:tabs>
          <w:tab w:val="clear" w:pos="567"/>
        </w:tabs>
        <w:spacing w:line="240" w:lineRule="auto"/>
        <w:ind w:right="-2"/>
        <w:rPr>
          <w:b/>
          <w:lang w:val="hu-HU"/>
        </w:rPr>
      </w:pPr>
      <w:bookmarkStart w:id="132" w:name="_Hlk97207536"/>
    </w:p>
    <w:p w14:paraId="196515AA" w14:textId="44B182F7" w:rsidR="00DD47C0" w:rsidRPr="00B86C8C" w:rsidRDefault="000A3631" w:rsidP="00B86C8C">
      <w:pPr>
        <w:numPr>
          <w:ilvl w:val="12"/>
          <w:numId w:val="0"/>
        </w:numPr>
        <w:tabs>
          <w:tab w:val="clear" w:pos="567"/>
        </w:tabs>
        <w:spacing w:line="240" w:lineRule="auto"/>
        <w:ind w:right="-2"/>
        <w:rPr>
          <w:b/>
          <w:lang w:val="hu-HU"/>
        </w:rPr>
      </w:pPr>
      <w:r w:rsidRPr="00B86C8C">
        <w:rPr>
          <w:b/>
          <w:lang w:val="hu-HU"/>
        </w:rPr>
        <w:t>Gyártó</w:t>
      </w:r>
    </w:p>
    <w:bookmarkEnd w:id="132"/>
    <w:p w14:paraId="1F4CB003" w14:textId="7E5EBF0D" w:rsidR="000766ED" w:rsidRPr="00B86C8C" w:rsidRDefault="000766ED" w:rsidP="00B86C8C">
      <w:pPr>
        <w:spacing w:line="240" w:lineRule="auto"/>
        <w:rPr>
          <w:szCs w:val="22"/>
          <w:lang w:val="hu-HU"/>
        </w:rPr>
      </w:pPr>
      <w:r w:rsidRPr="00B86C8C">
        <w:rPr>
          <w:szCs w:val="22"/>
          <w:lang w:val="hu-HU"/>
        </w:rPr>
        <w:t>AstraZeneca AB</w:t>
      </w:r>
    </w:p>
    <w:p w14:paraId="5C09307D" w14:textId="170FB709" w:rsidR="000766ED" w:rsidRPr="00B86C8C" w:rsidRDefault="00E3529A" w:rsidP="00B86C8C">
      <w:pPr>
        <w:spacing w:line="240" w:lineRule="auto"/>
        <w:rPr>
          <w:szCs w:val="22"/>
          <w:lang w:val="hu-HU"/>
        </w:rPr>
      </w:pPr>
      <w:proofErr w:type="spellStart"/>
      <w:r>
        <w:rPr>
          <w:szCs w:val="22"/>
          <w:lang w:val="hu-HU"/>
        </w:rPr>
        <w:t>Karlebyhusentren</w:t>
      </w:r>
      <w:proofErr w:type="spellEnd"/>
      <w:r>
        <w:rPr>
          <w:szCs w:val="22"/>
          <w:lang w:val="hu-HU"/>
        </w:rPr>
        <w:t xml:space="preserve">, </w:t>
      </w:r>
      <w:proofErr w:type="spellStart"/>
      <w:r>
        <w:rPr>
          <w:szCs w:val="22"/>
          <w:lang w:val="hu-HU"/>
        </w:rPr>
        <w:t>Astraallen</w:t>
      </w:r>
      <w:proofErr w:type="spellEnd"/>
    </w:p>
    <w:p w14:paraId="67961D99" w14:textId="50ED88A5" w:rsidR="000766ED" w:rsidRPr="00B86C8C" w:rsidRDefault="000766ED" w:rsidP="00B86C8C">
      <w:pPr>
        <w:spacing w:line="240" w:lineRule="auto"/>
        <w:rPr>
          <w:szCs w:val="22"/>
          <w:lang w:val="hu-HU"/>
        </w:rPr>
      </w:pPr>
      <w:r w:rsidRPr="00B86C8C">
        <w:rPr>
          <w:szCs w:val="22"/>
          <w:lang w:val="hu-HU"/>
        </w:rPr>
        <w:t>15</w:t>
      </w:r>
      <w:r w:rsidR="00415274" w:rsidRPr="00B86C8C">
        <w:rPr>
          <w:szCs w:val="22"/>
          <w:lang w:val="hu-HU"/>
        </w:rPr>
        <w:t>2</w:t>
      </w:r>
      <w:r w:rsidRPr="00B86C8C">
        <w:rPr>
          <w:szCs w:val="22"/>
          <w:lang w:val="hu-HU"/>
        </w:rPr>
        <w:t xml:space="preserve"> </w:t>
      </w:r>
      <w:r w:rsidR="00415274" w:rsidRPr="00B86C8C">
        <w:rPr>
          <w:szCs w:val="22"/>
          <w:lang w:val="hu-HU"/>
        </w:rPr>
        <w:t>57</w:t>
      </w:r>
      <w:r w:rsidRPr="00B86C8C">
        <w:rPr>
          <w:szCs w:val="22"/>
          <w:lang w:val="hu-HU"/>
        </w:rPr>
        <w:t xml:space="preserve"> </w:t>
      </w:r>
      <w:proofErr w:type="spellStart"/>
      <w:r w:rsidRPr="00B86C8C">
        <w:rPr>
          <w:szCs w:val="22"/>
          <w:lang w:val="hu-HU"/>
        </w:rPr>
        <w:t>Södertälje</w:t>
      </w:r>
      <w:proofErr w:type="spellEnd"/>
    </w:p>
    <w:p w14:paraId="65580E34" w14:textId="620059F6" w:rsidR="005B1447" w:rsidRPr="00B86C8C" w:rsidRDefault="000766ED" w:rsidP="00B86C8C">
      <w:pPr>
        <w:spacing w:line="240" w:lineRule="auto"/>
        <w:rPr>
          <w:noProof/>
          <w:szCs w:val="22"/>
          <w:lang w:val="hu-HU"/>
        </w:rPr>
      </w:pPr>
      <w:r w:rsidRPr="00B86C8C">
        <w:rPr>
          <w:szCs w:val="22"/>
          <w:lang w:val="hu-HU"/>
        </w:rPr>
        <w:t>S</w:t>
      </w:r>
      <w:r w:rsidR="00775147" w:rsidRPr="00B86C8C">
        <w:rPr>
          <w:szCs w:val="22"/>
          <w:lang w:val="hu-HU"/>
        </w:rPr>
        <w:t>védország</w:t>
      </w:r>
    </w:p>
    <w:p w14:paraId="7F41E65D" w14:textId="77777777" w:rsidR="00DD47C0" w:rsidRPr="00B86C8C" w:rsidRDefault="00DD47C0" w:rsidP="00B86C8C">
      <w:pPr>
        <w:numPr>
          <w:ilvl w:val="12"/>
          <w:numId w:val="0"/>
        </w:numPr>
        <w:tabs>
          <w:tab w:val="clear" w:pos="567"/>
        </w:tabs>
        <w:spacing w:line="240" w:lineRule="auto"/>
        <w:ind w:right="-2"/>
        <w:rPr>
          <w:szCs w:val="22"/>
          <w:lang w:val="hu-HU"/>
        </w:rPr>
      </w:pPr>
    </w:p>
    <w:p w14:paraId="1E2F83C2" w14:textId="084DF671" w:rsidR="00DD47C0" w:rsidRPr="00B86C8C" w:rsidRDefault="00751A44" w:rsidP="00B86C8C">
      <w:pPr>
        <w:spacing w:line="240" w:lineRule="auto"/>
        <w:rPr>
          <w:lang w:val="hu-HU"/>
        </w:rPr>
      </w:pPr>
      <w:bookmarkStart w:id="133" w:name="_Hlk97207550"/>
      <w:r w:rsidRPr="00B86C8C">
        <w:rPr>
          <w:lang w:val="hu-HU"/>
        </w:rPr>
        <w:t>A készítményhez kapcsolódó további kérdéseivel forduljon a forgalomba hozatali engedély jogosultjának helyi képviseletéhez:</w:t>
      </w:r>
    </w:p>
    <w:bookmarkEnd w:id="133"/>
    <w:p w14:paraId="1FDE7AA0" w14:textId="77777777" w:rsidR="00DD47C0" w:rsidRPr="00B86C8C" w:rsidRDefault="00DD47C0" w:rsidP="00B86C8C">
      <w:pPr>
        <w:spacing w:line="240" w:lineRule="auto"/>
        <w:rPr>
          <w:szCs w:val="22"/>
          <w:lang w:val="hu-HU"/>
        </w:rPr>
      </w:pPr>
    </w:p>
    <w:tbl>
      <w:tblPr>
        <w:tblW w:w="9356" w:type="dxa"/>
        <w:tblInd w:w="-34" w:type="dxa"/>
        <w:tblLayout w:type="fixed"/>
        <w:tblLook w:val="0000" w:firstRow="0" w:lastRow="0" w:firstColumn="0" w:lastColumn="0" w:noHBand="0" w:noVBand="0"/>
      </w:tblPr>
      <w:tblGrid>
        <w:gridCol w:w="34"/>
        <w:gridCol w:w="4644"/>
        <w:gridCol w:w="4678"/>
      </w:tblGrid>
      <w:tr w:rsidR="006C1A5E" w:rsidRPr="00B86C8C" w14:paraId="53FACB8F" w14:textId="77777777" w:rsidTr="00F8362B">
        <w:trPr>
          <w:gridBefore w:val="1"/>
          <w:wBefore w:w="34" w:type="dxa"/>
        </w:trPr>
        <w:tc>
          <w:tcPr>
            <w:tcW w:w="4644" w:type="dxa"/>
          </w:tcPr>
          <w:p w14:paraId="7F840BCA" w14:textId="77777777" w:rsidR="006C1A5E" w:rsidRPr="00B86C8C" w:rsidRDefault="006C1A5E" w:rsidP="00B86C8C">
            <w:pPr>
              <w:spacing w:line="240" w:lineRule="auto"/>
              <w:rPr>
                <w:b/>
                <w:noProof/>
                <w:szCs w:val="22"/>
                <w:lang w:val="hu-HU"/>
              </w:rPr>
            </w:pPr>
            <w:r w:rsidRPr="00B86C8C">
              <w:rPr>
                <w:b/>
                <w:noProof/>
                <w:szCs w:val="22"/>
                <w:lang w:val="hu-HU"/>
              </w:rPr>
              <w:t>België/Belgique/Belgien</w:t>
            </w:r>
          </w:p>
          <w:p w14:paraId="07C54CAE" w14:textId="77777777" w:rsidR="006C1A5E" w:rsidRPr="00B86C8C" w:rsidRDefault="006C1A5E" w:rsidP="00B86C8C">
            <w:pPr>
              <w:spacing w:line="240" w:lineRule="auto"/>
              <w:rPr>
                <w:noProof/>
                <w:szCs w:val="22"/>
                <w:lang w:val="hu-HU"/>
              </w:rPr>
            </w:pPr>
            <w:r w:rsidRPr="00B86C8C">
              <w:rPr>
                <w:noProof/>
                <w:szCs w:val="22"/>
                <w:lang w:val="hu-HU"/>
              </w:rPr>
              <w:t>Sanofi Belgium</w:t>
            </w:r>
          </w:p>
          <w:p w14:paraId="371B7246" w14:textId="77777777" w:rsidR="006C1A5E" w:rsidRPr="00B86C8C" w:rsidRDefault="006C1A5E" w:rsidP="00B86C8C">
            <w:pPr>
              <w:spacing w:line="240" w:lineRule="auto"/>
              <w:rPr>
                <w:noProof/>
                <w:szCs w:val="22"/>
                <w:lang w:val="hu-HU"/>
              </w:rPr>
            </w:pPr>
            <w:r w:rsidRPr="00B86C8C">
              <w:rPr>
                <w:noProof/>
                <w:szCs w:val="22"/>
                <w:lang w:val="hu-HU"/>
              </w:rPr>
              <w:t>Tél/Tel: +32 2 710.54.00</w:t>
            </w:r>
          </w:p>
          <w:p w14:paraId="32FBB0B6" w14:textId="77777777" w:rsidR="006C1A5E" w:rsidRPr="00B86C8C" w:rsidRDefault="006C1A5E" w:rsidP="00B86C8C">
            <w:pPr>
              <w:spacing w:line="240" w:lineRule="auto"/>
              <w:ind w:right="34"/>
              <w:rPr>
                <w:noProof/>
                <w:szCs w:val="22"/>
                <w:lang w:val="hu-HU"/>
              </w:rPr>
            </w:pPr>
          </w:p>
        </w:tc>
        <w:tc>
          <w:tcPr>
            <w:tcW w:w="4678" w:type="dxa"/>
          </w:tcPr>
          <w:p w14:paraId="7CB70251" w14:textId="77777777" w:rsidR="006C1A5E" w:rsidRPr="00B86C8C" w:rsidRDefault="006C1A5E" w:rsidP="00B86C8C">
            <w:pPr>
              <w:autoSpaceDE w:val="0"/>
              <w:autoSpaceDN w:val="0"/>
              <w:adjustRightInd w:val="0"/>
              <w:spacing w:line="240" w:lineRule="auto"/>
              <w:rPr>
                <w:b/>
                <w:noProof/>
                <w:szCs w:val="22"/>
                <w:lang w:val="hu-HU"/>
              </w:rPr>
            </w:pPr>
            <w:r w:rsidRPr="00B86C8C">
              <w:rPr>
                <w:b/>
                <w:noProof/>
                <w:szCs w:val="22"/>
                <w:lang w:val="hu-HU"/>
              </w:rPr>
              <w:t>Lietuva</w:t>
            </w:r>
          </w:p>
          <w:p w14:paraId="13E0D337" w14:textId="77777777" w:rsidR="006C1A5E" w:rsidRPr="00B86C8C" w:rsidRDefault="006C1A5E" w:rsidP="00B86C8C">
            <w:pPr>
              <w:autoSpaceDE w:val="0"/>
              <w:autoSpaceDN w:val="0"/>
              <w:adjustRightInd w:val="0"/>
              <w:spacing w:line="240" w:lineRule="auto"/>
              <w:rPr>
                <w:bCs/>
                <w:noProof/>
                <w:szCs w:val="22"/>
                <w:lang w:val="hu-HU"/>
              </w:rPr>
            </w:pPr>
            <w:r w:rsidRPr="00B86C8C">
              <w:rPr>
                <w:bCs/>
                <w:noProof/>
                <w:szCs w:val="22"/>
                <w:lang w:val="hu-HU"/>
              </w:rPr>
              <w:t xml:space="preserve">Swixx Biopharma UAB </w:t>
            </w:r>
          </w:p>
          <w:p w14:paraId="3313AD23" w14:textId="77777777" w:rsidR="006C1A5E" w:rsidRPr="00B86C8C" w:rsidRDefault="006C1A5E" w:rsidP="00B86C8C">
            <w:pPr>
              <w:autoSpaceDE w:val="0"/>
              <w:autoSpaceDN w:val="0"/>
              <w:adjustRightInd w:val="0"/>
              <w:spacing w:line="240" w:lineRule="auto"/>
              <w:rPr>
                <w:noProof/>
                <w:szCs w:val="22"/>
                <w:lang w:val="hu-HU"/>
              </w:rPr>
            </w:pPr>
            <w:r w:rsidRPr="00B86C8C">
              <w:rPr>
                <w:bCs/>
                <w:noProof/>
                <w:szCs w:val="22"/>
                <w:lang w:val="hu-HU"/>
              </w:rPr>
              <w:t>Tel: +370 5 236 91 40</w:t>
            </w:r>
          </w:p>
          <w:p w14:paraId="14E5EE7C" w14:textId="77777777" w:rsidR="006C1A5E" w:rsidRPr="00B86C8C" w:rsidRDefault="006C1A5E" w:rsidP="00B86C8C">
            <w:pPr>
              <w:suppressAutoHyphens/>
              <w:spacing w:line="240" w:lineRule="auto"/>
              <w:rPr>
                <w:noProof/>
                <w:szCs w:val="22"/>
                <w:lang w:val="hu-HU"/>
              </w:rPr>
            </w:pPr>
          </w:p>
        </w:tc>
      </w:tr>
      <w:tr w:rsidR="006C1A5E" w:rsidRPr="00B86C8C" w14:paraId="60F4BE32" w14:textId="77777777" w:rsidTr="00F8362B">
        <w:trPr>
          <w:gridBefore w:val="1"/>
          <w:wBefore w:w="34" w:type="dxa"/>
        </w:trPr>
        <w:tc>
          <w:tcPr>
            <w:tcW w:w="4644" w:type="dxa"/>
          </w:tcPr>
          <w:p w14:paraId="576015D9" w14:textId="77777777" w:rsidR="006C1A5E" w:rsidRPr="00B86C8C" w:rsidRDefault="006C1A5E" w:rsidP="00B86C8C">
            <w:pPr>
              <w:autoSpaceDE w:val="0"/>
              <w:autoSpaceDN w:val="0"/>
              <w:adjustRightInd w:val="0"/>
              <w:spacing w:line="240" w:lineRule="auto"/>
              <w:rPr>
                <w:b/>
                <w:bCs/>
                <w:szCs w:val="22"/>
                <w:lang w:val="hu-HU"/>
              </w:rPr>
            </w:pPr>
            <w:proofErr w:type="spellStart"/>
            <w:r w:rsidRPr="00B86C8C">
              <w:rPr>
                <w:b/>
                <w:bCs/>
                <w:szCs w:val="22"/>
                <w:lang w:val="hu-HU"/>
              </w:rPr>
              <w:t>България</w:t>
            </w:r>
            <w:proofErr w:type="spellEnd"/>
          </w:p>
          <w:p w14:paraId="1C330B10" w14:textId="77777777" w:rsidR="006C1A5E" w:rsidRPr="00B86C8C" w:rsidRDefault="006C1A5E" w:rsidP="00B86C8C">
            <w:pPr>
              <w:autoSpaceDE w:val="0"/>
              <w:autoSpaceDN w:val="0"/>
              <w:adjustRightInd w:val="0"/>
              <w:spacing w:line="240" w:lineRule="auto"/>
              <w:rPr>
                <w:szCs w:val="22"/>
                <w:lang w:val="hu-HU"/>
              </w:rPr>
            </w:pPr>
            <w:proofErr w:type="spellStart"/>
            <w:r w:rsidRPr="00B86C8C">
              <w:rPr>
                <w:szCs w:val="22"/>
                <w:lang w:val="hu-HU"/>
              </w:rPr>
              <w:t>Swixx</w:t>
            </w:r>
            <w:proofErr w:type="spellEnd"/>
            <w:r w:rsidRPr="00B86C8C">
              <w:rPr>
                <w:szCs w:val="22"/>
                <w:lang w:val="hu-HU"/>
              </w:rPr>
              <w:t xml:space="preserve"> </w:t>
            </w:r>
            <w:proofErr w:type="spellStart"/>
            <w:r w:rsidRPr="00B86C8C">
              <w:rPr>
                <w:szCs w:val="22"/>
                <w:lang w:val="hu-HU"/>
              </w:rPr>
              <w:t>Biopharma</w:t>
            </w:r>
            <w:proofErr w:type="spellEnd"/>
            <w:r w:rsidRPr="00B86C8C">
              <w:rPr>
                <w:szCs w:val="22"/>
                <w:lang w:val="hu-HU"/>
              </w:rPr>
              <w:t xml:space="preserve"> EOOD</w:t>
            </w:r>
          </w:p>
          <w:p w14:paraId="6D3C277F" w14:textId="77777777" w:rsidR="006C1A5E" w:rsidRPr="00B86C8C" w:rsidRDefault="006C1A5E" w:rsidP="00B86C8C">
            <w:pPr>
              <w:autoSpaceDE w:val="0"/>
              <w:autoSpaceDN w:val="0"/>
              <w:adjustRightInd w:val="0"/>
              <w:spacing w:line="240" w:lineRule="auto"/>
              <w:rPr>
                <w:szCs w:val="22"/>
                <w:lang w:val="hu-HU"/>
              </w:rPr>
            </w:pPr>
            <w:proofErr w:type="spellStart"/>
            <w:r w:rsidRPr="00B86C8C">
              <w:rPr>
                <w:szCs w:val="22"/>
                <w:lang w:val="hu-HU"/>
              </w:rPr>
              <w:t>Тел</w:t>
            </w:r>
            <w:proofErr w:type="spellEnd"/>
            <w:r w:rsidRPr="00B86C8C">
              <w:rPr>
                <w:szCs w:val="22"/>
                <w:lang w:val="hu-HU"/>
              </w:rPr>
              <w:t>.: +359 2 4942 480</w:t>
            </w:r>
          </w:p>
          <w:p w14:paraId="37C4264D" w14:textId="77777777" w:rsidR="006C1A5E" w:rsidRPr="00B86C8C" w:rsidRDefault="006C1A5E" w:rsidP="00B86C8C">
            <w:pPr>
              <w:tabs>
                <w:tab w:val="left" w:pos="-720"/>
              </w:tabs>
              <w:suppressAutoHyphens/>
              <w:spacing w:line="240" w:lineRule="auto"/>
              <w:rPr>
                <w:noProof/>
                <w:szCs w:val="22"/>
                <w:lang w:val="hu-HU"/>
              </w:rPr>
            </w:pPr>
          </w:p>
        </w:tc>
        <w:tc>
          <w:tcPr>
            <w:tcW w:w="4678" w:type="dxa"/>
          </w:tcPr>
          <w:p w14:paraId="7AFE38DA" w14:textId="77777777" w:rsidR="006C1A5E" w:rsidRPr="00B86C8C" w:rsidRDefault="006C1A5E" w:rsidP="00B86C8C">
            <w:pPr>
              <w:tabs>
                <w:tab w:val="left" w:pos="-720"/>
              </w:tabs>
              <w:suppressAutoHyphens/>
              <w:spacing w:line="240" w:lineRule="auto"/>
              <w:rPr>
                <w:b/>
                <w:noProof/>
                <w:szCs w:val="22"/>
                <w:lang w:val="hu-HU"/>
              </w:rPr>
            </w:pPr>
            <w:r w:rsidRPr="00B86C8C">
              <w:rPr>
                <w:b/>
                <w:noProof/>
                <w:szCs w:val="22"/>
                <w:lang w:val="hu-HU"/>
              </w:rPr>
              <w:t>Luxembourg/Luxemburg</w:t>
            </w:r>
          </w:p>
          <w:p w14:paraId="05D7FE15" w14:textId="77777777" w:rsidR="006C1A5E" w:rsidRPr="00B86C8C" w:rsidRDefault="006C1A5E" w:rsidP="00B86C8C">
            <w:pPr>
              <w:tabs>
                <w:tab w:val="left" w:pos="-720"/>
              </w:tabs>
              <w:suppressAutoHyphens/>
              <w:spacing w:line="240" w:lineRule="auto"/>
              <w:rPr>
                <w:noProof/>
                <w:szCs w:val="22"/>
                <w:lang w:val="hu-HU"/>
              </w:rPr>
            </w:pPr>
            <w:r w:rsidRPr="00B86C8C">
              <w:rPr>
                <w:noProof/>
                <w:szCs w:val="22"/>
                <w:lang w:val="hu-HU"/>
              </w:rPr>
              <w:t>Sanofi Belgium</w:t>
            </w:r>
          </w:p>
          <w:p w14:paraId="4A3B1AE9" w14:textId="77777777" w:rsidR="006C1A5E" w:rsidRPr="00B86C8C" w:rsidRDefault="006C1A5E" w:rsidP="00B86C8C">
            <w:pPr>
              <w:tabs>
                <w:tab w:val="left" w:pos="-720"/>
              </w:tabs>
              <w:suppressAutoHyphens/>
              <w:spacing w:line="240" w:lineRule="auto"/>
              <w:rPr>
                <w:noProof/>
                <w:szCs w:val="22"/>
                <w:lang w:val="hu-HU"/>
              </w:rPr>
            </w:pPr>
            <w:r w:rsidRPr="00B86C8C">
              <w:rPr>
                <w:noProof/>
                <w:lang w:val="hu-HU"/>
              </w:rPr>
              <w:t>Tél/Tel</w:t>
            </w:r>
            <w:r w:rsidRPr="00B86C8C">
              <w:rPr>
                <w:noProof/>
                <w:szCs w:val="22"/>
                <w:lang w:val="hu-HU"/>
              </w:rPr>
              <w:t>: +32 2 710.54.00</w:t>
            </w:r>
          </w:p>
          <w:p w14:paraId="588427B9" w14:textId="77777777" w:rsidR="006C1A5E" w:rsidRPr="00B86C8C" w:rsidRDefault="006C1A5E" w:rsidP="00B86C8C">
            <w:pPr>
              <w:tabs>
                <w:tab w:val="left" w:pos="-720"/>
              </w:tabs>
              <w:suppressAutoHyphens/>
              <w:spacing w:line="240" w:lineRule="auto"/>
              <w:rPr>
                <w:noProof/>
                <w:szCs w:val="22"/>
                <w:lang w:val="hu-HU"/>
              </w:rPr>
            </w:pPr>
          </w:p>
        </w:tc>
      </w:tr>
      <w:tr w:rsidR="006C1A5E" w:rsidRPr="00B86C8C" w14:paraId="1F363592" w14:textId="77777777" w:rsidTr="00F8362B">
        <w:trPr>
          <w:gridBefore w:val="1"/>
          <w:wBefore w:w="34" w:type="dxa"/>
          <w:trHeight w:val="1211"/>
        </w:trPr>
        <w:tc>
          <w:tcPr>
            <w:tcW w:w="4644" w:type="dxa"/>
          </w:tcPr>
          <w:p w14:paraId="283163C6" w14:textId="77777777" w:rsidR="006C1A5E" w:rsidRPr="00B86C8C" w:rsidRDefault="006C1A5E" w:rsidP="00B86C8C">
            <w:pPr>
              <w:tabs>
                <w:tab w:val="left" w:pos="-720"/>
              </w:tabs>
              <w:suppressAutoHyphens/>
              <w:spacing w:line="240" w:lineRule="auto"/>
              <w:rPr>
                <w:b/>
                <w:noProof/>
                <w:szCs w:val="22"/>
                <w:lang w:val="hu-HU"/>
              </w:rPr>
            </w:pPr>
            <w:r w:rsidRPr="00B86C8C">
              <w:rPr>
                <w:b/>
                <w:noProof/>
                <w:szCs w:val="22"/>
                <w:lang w:val="hu-HU"/>
              </w:rPr>
              <w:t>Česká republika</w:t>
            </w:r>
          </w:p>
          <w:p w14:paraId="7C1EC68E" w14:textId="736FCAF6" w:rsidR="00415274" w:rsidRPr="00B86C8C" w:rsidRDefault="00415274" w:rsidP="00B86C8C">
            <w:pPr>
              <w:tabs>
                <w:tab w:val="left" w:pos="-720"/>
              </w:tabs>
              <w:suppressAutoHyphens/>
              <w:spacing w:line="240" w:lineRule="auto"/>
              <w:rPr>
                <w:noProof/>
                <w:szCs w:val="22"/>
                <w:lang w:val="pt-BR"/>
              </w:rPr>
            </w:pPr>
            <w:r w:rsidRPr="00B86C8C">
              <w:rPr>
                <w:noProof/>
                <w:szCs w:val="22"/>
                <w:lang w:val="pt-BR"/>
              </w:rPr>
              <w:t>Sanofi s.r.o.</w:t>
            </w:r>
          </w:p>
          <w:p w14:paraId="355BF93C" w14:textId="77777777" w:rsidR="006C1A5E" w:rsidRPr="00B86C8C" w:rsidRDefault="006C1A5E" w:rsidP="00B86C8C">
            <w:pPr>
              <w:tabs>
                <w:tab w:val="left" w:pos="-720"/>
              </w:tabs>
              <w:suppressAutoHyphens/>
              <w:spacing w:line="240" w:lineRule="auto"/>
              <w:rPr>
                <w:noProof/>
                <w:szCs w:val="22"/>
                <w:lang w:val="hu-HU"/>
              </w:rPr>
            </w:pPr>
            <w:r w:rsidRPr="00B86C8C">
              <w:rPr>
                <w:noProof/>
                <w:szCs w:val="22"/>
                <w:lang w:val="hu-HU"/>
              </w:rPr>
              <w:t>Tel: +420 233 086 111</w:t>
            </w:r>
          </w:p>
        </w:tc>
        <w:tc>
          <w:tcPr>
            <w:tcW w:w="4678" w:type="dxa"/>
          </w:tcPr>
          <w:p w14:paraId="24753BEE" w14:textId="77777777" w:rsidR="006C1A5E" w:rsidRPr="00B86C8C" w:rsidRDefault="006C1A5E" w:rsidP="00B86C8C">
            <w:pPr>
              <w:spacing w:line="240" w:lineRule="auto"/>
              <w:rPr>
                <w:b/>
                <w:noProof/>
                <w:szCs w:val="22"/>
                <w:lang w:val="hu-HU"/>
              </w:rPr>
            </w:pPr>
            <w:r w:rsidRPr="00B86C8C">
              <w:rPr>
                <w:b/>
                <w:noProof/>
                <w:szCs w:val="22"/>
                <w:lang w:val="hu-HU"/>
              </w:rPr>
              <w:t>Magyarország</w:t>
            </w:r>
          </w:p>
          <w:p w14:paraId="4088D7BA" w14:textId="18F088FA" w:rsidR="006C1A5E" w:rsidRPr="00B86C8C" w:rsidRDefault="004B089D" w:rsidP="00B86C8C">
            <w:pPr>
              <w:spacing w:line="240" w:lineRule="auto"/>
              <w:rPr>
                <w:bCs/>
                <w:noProof/>
                <w:szCs w:val="22"/>
                <w:lang w:val="hu-HU"/>
              </w:rPr>
            </w:pPr>
            <w:r w:rsidRPr="00B86C8C">
              <w:rPr>
                <w:bCs/>
                <w:noProof/>
                <w:szCs w:val="22"/>
                <w:lang w:val="hu-HU"/>
              </w:rPr>
              <w:t>S</w:t>
            </w:r>
            <w:r w:rsidR="006C1A5E" w:rsidRPr="00B86C8C">
              <w:rPr>
                <w:bCs/>
                <w:noProof/>
                <w:szCs w:val="22"/>
                <w:lang w:val="hu-HU"/>
              </w:rPr>
              <w:t>anofi-</w:t>
            </w:r>
            <w:r w:rsidRPr="00B86C8C">
              <w:rPr>
                <w:bCs/>
                <w:noProof/>
                <w:szCs w:val="22"/>
                <w:lang w:val="hu-HU"/>
              </w:rPr>
              <w:t>A</w:t>
            </w:r>
            <w:r w:rsidR="006C1A5E" w:rsidRPr="00B86C8C">
              <w:rPr>
                <w:bCs/>
                <w:noProof/>
                <w:szCs w:val="22"/>
                <w:lang w:val="hu-HU"/>
              </w:rPr>
              <w:t xml:space="preserve">ventis </w:t>
            </w:r>
            <w:r w:rsidR="00234AD2" w:rsidRPr="00B86C8C">
              <w:rPr>
                <w:bCs/>
                <w:noProof/>
                <w:szCs w:val="22"/>
                <w:lang w:val="hu-HU"/>
              </w:rPr>
              <w:t>Z</w:t>
            </w:r>
            <w:r w:rsidR="006C1A5E" w:rsidRPr="00B86C8C">
              <w:rPr>
                <w:bCs/>
                <w:noProof/>
                <w:szCs w:val="22"/>
                <w:lang w:val="hu-HU"/>
              </w:rPr>
              <w:t>rt</w:t>
            </w:r>
          </w:p>
          <w:p w14:paraId="5CC8D23C" w14:textId="77777777" w:rsidR="006C1A5E" w:rsidRPr="00B86C8C" w:rsidRDefault="006C1A5E" w:rsidP="00B86C8C">
            <w:pPr>
              <w:spacing w:line="240" w:lineRule="auto"/>
              <w:rPr>
                <w:bCs/>
                <w:noProof/>
                <w:szCs w:val="22"/>
                <w:lang w:val="hu-HU"/>
              </w:rPr>
            </w:pPr>
            <w:r w:rsidRPr="00B86C8C">
              <w:rPr>
                <w:bCs/>
                <w:noProof/>
                <w:szCs w:val="22"/>
                <w:lang w:val="hu-HU"/>
              </w:rPr>
              <w:t>Tel.: +36 1 505 0055</w:t>
            </w:r>
          </w:p>
        </w:tc>
      </w:tr>
      <w:tr w:rsidR="006C1A5E" w:rsidRPr="00B86C8C" w14:paraId="430F7D24" w14:textId="77777777" w:rsidTr="00F8362B">
        <w:trPr>
          <w:gridBefore w:val="1"/>
          <w:wBefore w:w="34" w:type="dxa"/>
        </w:trPr>
        <w:tc>
          <w:tcPr>
            <w:tcW w:w="4644" w:type="dxa"/>
          </w:tcPr>
          <w:p w14:paraId="7DB1D97C" w14:textId="77777777" w:rsidR="006C1A5E" w:rsidRPr="00B86C8C" w:rsidRDefault="006C1A5E" w:rsidP="00B86C8C">
            <w:pPr>
              <w:spacing w:line="240" w:lineRule="auto"/>
              <w:rPr>
                <w:b/>
                <w:noProof/>
                <w:szCs w:val="22"/>
                <w:lang w:val="hu-HU"/>
              </w:rPr>
            </w:pPr>
            <w:r w:rsidRPr="00B86C8C">
              <w:rPr>
                <w:b/>
                <w:noProof/>
                <w:szCs w:val="22"/>
                <w:lang w:val="hu-HU"/>
              </w:rPr>
              <w:t>Danmark</w:t>
            </w:r>
          </w:p>
          <w:p w14:paraId="2AF153C6" w14:textId="77777777" w:rsidR="006C1A5E" w:rsidRPr="00B86C8C" w:rsidRDefault="006C1A5E" w:rsidP="00B86C8C">
            <w:pPr>
              <w:spacing w:line="240" w:lineRule="auto"/>
              <w:rPr>
                <w:noProof/>
                <w:szCs w:val="22"/>
                <w:lang w:val="hu-HU"/>
              </w:rPr>
            </w:pPr>
            <w:r w:rsidRPr="00B86C8C">
              <w:rPr>
                <w:noProof/>
                <w:szCs w:val="22"/>
                <w:lang w:val="hu-HU"/>
              </w:rPr>
              <w:t>Sanofi A/S</w:t>
            </w:r>
          </w:p>
          <w:p w14:paraId="072791CC" w14:textId="06C1D700" w:rsidR="006C1A5E" w:rsidRPr="00B86C8C" w:rsidRDefault="006C1A5E" w:rsidP="00B86C8C">
            <w:pPr>
              <w:spacing w:line="240" w:lineRule="auto"/>
              <w:rPr>
                <w:noProof/>
                <w:szCs w:val="22"/>
                <w:lang w:val="hu-HU"/>
              </w:rPr>
            </w:pPr>
            <w:r w:rsidRPr="00B86C8C">
              <w:rPr>
                <w:noProof/>
                <w:szCs w:val="22"/>
                <w:lang w:val="hu-HU"/>
              </w:rPr>
              <w:t>T</w:t>
            </w:r>
            <w:r w:rsidR="00634F85" w:rsidRPr="00B86C8C">
              <w:rPr>
                <w:noProof/>
                <w:szCs w:val="22"/>
                <w:lang w:val="hu-HU"/>
              </w:rPr>
              <w:t>l</w:t>
            </w:r>
            <w:r w:rsidRPr="00B86C8C">
              <w:rPr>
                <w:noProof/>
                <w:szCs w:val="22"/>
                <w:lang w:val="hu-HU"/>
              </w:rPr>
              <w:t>f: +45 4516 7000</w:t>
            </w:r>
          </w:p>
        </w:tc>
        <w:tc>
          <w:tcPr>
            <w:tcW w:w="4678" w:type="dxa"/>
          </w:tcPr>
          <w:p w14:paraId="141101CC" w14:textId="77777777" w:rsidR="006C1A5E" w:rsidRPr="00B86C8C" w:rsidRDefault="006C1A5E" w:rsidP="00B86C8C">
            <w:pPr>
              <w:spacing w:line="240" w:lineRule="auto"/>
              <w:rPr>
                <w:b/>
                <w:noProof/>
                <w:szCs w:val="22"/>
                <w:lang w:val="hu-HU"/>
              </w:rPr>
            </w:pPr>
            <w:r w:rsidRPr="00B86C8C">
              <w:rPr>
                <w:b/>
                <w:noProof/>
                <w:szCs w:val="22"/>
                <w:lang w:val="hu-HU"/>
              </w:rPr>
              <w:t>Malta</w:t>
            </w:r>
          </w:p>
          <w:p w14:paraId="6B7EBBE9" w14:textId="77777777" w:rsidR="006C1A5E" w:rsidRPr="00B86C8C" w:rsidRDefault="006C1A5E" w:rsidP="00B86C8C">
            <w:pPr>
              <w:spacing w:line="240" w:lineRule="auto"/>
              <w:rPr>
                <w:b/>
                <w:noProof/>
                <w:szCs w:val="22"/>
                <w:lang w:val="hu-HU"/>
              </w:rPr>
            </w:pPr>
            <w:r w:rsidRPr="00B86C8C">
              <w:rPr>
                <w:bCs/>
                <w:noProof/>
                <w:szCs w:val="22"/>
                <w:lang w:val="hu-HU"/>
              </w:rPr>
              <w:t>Sanofi S.r.l.</w:t>
            </w:r>
          </w:p>
          <w:p w14:paraId="35C0270F" w14:textId="22CA3276" w:rsidR="00415274" w:rsidRPr="00B86C8C" w:rsidRDefault="00415274" w:rsidP="00B86C8C">
            <w:pPr>
              <w:spacing w:line="240" w:lineRule="auto"/>
              <w:rPr>
                <w:bCs/>
                <w:noProof/>
                <w:szCs w:val="22"/>
              </w:rPr>
            </w:pPr>
            <w:r w:rsidRPr="00B86C8C">
              <w:rPr>
                <w:bCs/>
                <w:noProof/>
                <w:szCs w:val="22"/>
              </w:rPr>
              <w:t>Tel: +39 02 39394275</w:t>
            </w:r>
          </w:p>
          <w:p w14:paraId="0F2CC1B2" w14:textId="77777777" w:rsidR="006C1A5E" w:rsidRPr="00B86C8C" w:rsidRDefault="006C1A5E" w:rsidP="00B86C8C">
            <w:pPr>
              <w:spacing w:line="240" w:lineRule="auto"/>
              <w:rPr>
                <w:noProof/>
                <w:szCs w:val="22"/>
                <w:lang w:val="hu-HU"/>
              </w:rPr>
            </w:pPr>
          </w:p>
        </w:tc>
      </w:tr>
      <w:tr w:rsidR="006C1A5E" w:rsidRPr="00B86C8C" w14:paraId="1E9942E7" w14:textId="77777777" w:rsidTr="00F8362B">
        <w:trPr>
          <w:gridBefore w:val="1"/>
          <w:wBefore w:w="34" w:type="dxa"/>
        </w:trPr>
        <w:tc>
          <w:tcPr>
            <w:tcW w:w="4644" w:type="dxa"/>
          </w:tcPr>
          <w:p w14:paraId="44409FC0" w14:textId="77777777" w:rsidR="006C1A5E" w:rsidRPr="00B86C8C" w:rsidRDefault="006C1A5E" w:rsidP="00B86C8C">
            <w:pPr>
              <w:spacing w:line="240" w:lineRule="auto"/>
              <w:rPr>
                <w:b/>
                <w:noProof/>
                <w:szCs w:val="22"/>
                <w:lang w:val="hu-HU"/>
              </w:rPr>
            </w:pPr>
            <w:r w:rsidRPr="00B86C8C">
              <w:rPr>
                <w:b/>
                <w:noProof/>
                <w:szCs w:val="22"/>
                <w:lang w:val="hu-HU"/>
              </w:rPr>
              <w:t>Deutschland</w:t>
            </w:r>
          </w:p>
          <w:p w14:paraId="7E3D6223" w14:textId="77777777" w:rsidR="006C1A5E" w:rsidRPr="00B86C8C" w:rsidRDefault="006C1A5E" w:rsidP="00B86C8C">
            <w:pPr>
              <w:spacing w:line="240" w:lineRule="auto"/>
              <w:rPr>
                <w:noProof/>
                <w:szCs w:val="22"/>
                <w:lang w:val="hu-HU"/>
              </w:rPr>
            </w:pPr>
            <w:r w:rsidRPr="00B86C8C">
              <w:rPr>
                <w:noProof/>
                <w:szCs w:val="22"/>
                <w:lang w:val="hu-HU"/>
              </w:rPr>
              <w:t>Sanofi-Aventis Deutschland GmbH</w:t>
            </w:r>
          </w:p>
          <w:p w14:paraId="13EACD4E" w14:textId="77777777" w:rsidR="006C1A5E" w:rsidRPr="00B86C8C" w:rsidRDefault="006C1A5E" w:rsidP="00B86C8C">
            <w:pPr>
              <w:spacing w:line="240" w:lineRule="auto"/>
              <w:rPr>
                <w:noProof/>
                <w:szCs w:val="22"/>
                <w:lang w:val="hu-HU"/>
              </w:rPr>
            </w:pPr>
            <w:r w:rsidRPr="00B86C8C">
              <w:rPr>
                <w:noProof/>
                <w:szCs w:val="22"/>
                <w:lang w:val="hu-HU"/>
              </w:rPr>
              <w:t>Tel.: 0800 54 54 010</w:t>
            </w:r>
          </w:p>
          <w:p w14:paraId="31D2F517" w14:textId="77777777" w:rsidR="006C1A5E" w:rsidRPr="00B86C8C" w:rsidRDefault="006C1A5E" w:rsidP="00B86C8C">
            <w:pPr>
              <w:spacing w:line="240" w:lineRule="auto"/>
              <w:rPr>
                <w:noProof/>
                <w:szCs w:val="22"/>
                <w:lang w:val="hu-HU"/>
              </w:rPr>
            </w:pPr>
            <w:r w:rsidRPr="00B86C8C">
              <w:rPr>
                <w:noProof/>
                <w:szCs w:val="22"/>
                <w:lang w:val="hu-HU"/>
              </w:rPr>
              <w:t>Tel. aus dem Ausland: +49 69 305 21 130</w:t>
            </w:r>
          </w:p>
          <w:p w14:paraId="05113F56" w14:textId="77777777" w:rsidR="006C1A5E" w:rsidRPr="00B86C8C" w:rsidRDefault="006C1A5E" w:rsidP="00B86C8C">
            <w:pPr>
              <w:tabs>
                <w:tab w:val="left" w:pos="-720"/>
              </w:tabs>
              <w:suppressAutoHyphens/>
              <w:spacing w:line="240" w:lineRule="auto"/>
              <w:rPr>
                <w:noProof/>
                <w:szCs w:val="22"/>
                <w:lang w:val="hu-HU"/>
              </w:rPr>
            </w:pPr>
          </w:p>
        </w:tc>
        <w:tc>
          <w:tcPr>
            <w:tcW w:w="4678" w:type="dxa"/>
          </w:tcPr>
          <w:p w14:paraId="01B780C4" w14:textId="77777777" w:rsidR="006C1A5E" w:rsidRPr="00B86C8C" w:rsidRDefault="006C1A5E" w:rsidP="00B86C8C">
            <w:pPr>
              <w:tabs>
                <w:tab w:val="left" w:pos="-720"/>
              </w:tabs>
              <w:suppressAutoHyphens/>
              <w:spacing w:line="240" w:lineRule="auto"/>
              <w:rPr>
                <w:b/>
                <w:noProof/>
                <w:szCs w:val="22"/>
                <w:lang w:val="hu-HU"/>
              </w:rPr>
            </w:pPr>
            <w:r w:rsidRPr="00B86C8C">
              <w:rPr>
                <w:b/>
                <w:noProof/>
                <w:szCs w:val="22"/>
                <w:lang w:val="hu-HU"/>
              </w:rPr>
              <w:t>Nederland</w:t>
            </w:r>
          </w:p>
          <w:p w14:paraId="4A628225" w14:textId="41FE8C58" w:rsidR="00415274" w:rsidRPr="00B86C8C" w:rsidRDefault="00415274" w:rsidP="00B86C8C">
            <w:pPr>
              <w:tabs>
                <w:tab w:val="left" w:pos="-720"/>
              </w:tabs>
              <w:suppressAutoHyphens/>
              <w:spacing w:line="240" w:lineRule="auto"/>
              <w:rPr>
                <w:noProof/>
                <w:szCs w:val="22"/>
                <w:lang w:val="da-DK"/>
              </w:rPr>
            </w:pPr>
            <w:r w:rsidRPr="00B86C8C">
              <w:rPr>
                <w:noProof/>
                <w:szCs w:val="22"/>
                <w:lang w:val="da-DK"/>
              </w:rPr>
              <w:t>Sanofi B.V.</w:t>
            </w:r>
          </w:p>
          <w:p w14:paraId="09E2D812" w14:textId="77777777" w:rsidR="006C1A5E" w:rsidRPr="00B86C8C" w:rsidRDefault="006C1A5E" w:rsidP="00B86C8C">
            <w:pPr>
              <w:tabs>
                <w:tab w:val="left" w:pos="-720"/>
              </w:tabs>
              <w:suppressAutoHyphens/>
              <w:spacing w:line="240" w:lineRule="auto"/>
              <w:rPr>
                <w:noProof/>
                <w:szCs w:val="22"/>
                <w:lang w:val="hu-HU"/>
              </w:rPr>
            </w:pPr>
            <w:r w:rsidRPr="00B86C8C">
              <w:rPr>
                <w:noProof/>
                <w:szCs w:val="22"/>
                <w:lang w:val="hu-HU"/>
              </w:rPr>
              <w:t>Tel: +31 20 245 4000</w:t>
            </w:r>
          </w:p>
          <w:p w14:paraId="5E87E641" w14:textId="77777777" w:rsidR="006C1A5E" w:rsidRPr="00B86C8C" w:rsidRDefault="006C1A5E" w:rsidP="00B86C8C">
            <w:pPr>
              <w:tabs>
                <w:tab w:val="left" w:pos="-720"/>
              </w:tabs>
              <w:suppressAutoHyphens/>
              <w:spacing w:line="240" w:lineRule="auto"/>
              <w:rPr>
                <w:noProof/>
                <w:szCs w:val="22"/>
                <w:lang w:val="hu-HU"/>
              </w:rPr>
            </w:pPr>
          </w:p>
        </w:tc>
      </w:tr>
      <w:tr w:rsidR="006C1A5E" w:rsidRPr="00B86C8C" w14:paraId="65BBFFBC" w14:textId="77777777" w:rsidTr="00F8362B">
        <w:trPr>
          <w:gridBefore w:val="1"/>
          <w:wBefore w:w="34" w:type="dxa"/>
        </w:trPr>
        <w:tc>
          <w:tcPr>
            <w:tcW w:w="4644" w:type="dxa"/>
          </w:tcPr>
          <w:p w14:paraId="78A851FC" w14:textId="77777777" w:rsidR="006C1A5E" w:rsidRPr="00B86C8C" w:rsidRDefault="006C1A5E" w:rsidP="00B86C8C">
            <w:pPr>
              <w:tabs>
                <w:tab w:val="left" w:pos="-720"/>
              </w:tabs>
              <w:suppressAutoHyphens/>
              <w:spacing w:line="240" w:lineRule="auto"/>
              <w:rPr>
                <w:b/>
                <w:bCs/>
                <w:noProof/>
                <w:szCs w:val="22"/>
                <w:lang w:val="hu-HU"/>
              </w:rPr>
            </w:pPr>
            <w:r w:rsidRPr="00B86C8C">
              <w:rPr>
                <w:b/>
                <w:bCs/>
                <w:noProof/>
                <w:szCs w:val="22"/>
                <w:lang w:val="hu-HU"/>
              </w:rPr>
              <w:t>Eesti</w:t>
            </w:r>
          </w:p>
          <w:p w14:paraId="6C5E27FB" w14:textId="77777777" w:rsidR="006C1A5E" w:rsidRPr="00B86C8C" w:rsidRDefault="006C1A5E" w:rsidP="00B86C8C">
            <w:pPr>
              <w:tabs>
                <w:tab w:val="left" w:pos="-720"/>
              </w:tabs>
              <w:suppressAutoHyphens/>
              <w:spacing w:line="240" w:lineRule="auto"/>
              <w:rPr>
                <w:noProof/>
                <w:szCs w:val="22"/>
                <w:lang w:val="hu-HU"/>
              </w:rPr>
            </w:pPr>
            <w:r w:rsidRPr="00B86C8C">
              <w:rPr>
                <w:noProof/>
                <w:szCs w:val="22"/>
                <w:lang w:val="hu-HU"/>
              </w:rPr>
              <w:lastRenderedPageBreak/>
              <w:t xml:space="preserve">Swixx Biopharma OÜ </w:t>
            </w:r>
          </w:p>
          <w:p w14:paraId="7330B6B3" w14:textId="77777777" w:rsidR="006C1A5E" w:rsidRPr="00B86C8C" w:rsidRDefault="006C1A5E" w:rsidP="00B86C8C">
            <w:pPr>
              <w:tabs>
                <w:tab w:val="left" w:pos="-720"/>
              </w:tabs>
              <w:suppressAutoHyphens/>
              <w:spacing w:line="240" w:lineRule="auto"/>
              <w:rPr>
                <w:noProof/>
                <w:szCs w:val="22"/>
                <w:lang w:val="hu-HU"/>
              </w:rPr>
            </w:pPr>
            <w:r w:rsidRPr="00B86C8C">
              <w:rPr>
                <w:noProof/>
                <w:szCs w:val="22"/>
                <w:lang w:val="hu-HU"/>
              </w:rPr>
              <w:t>Tel: +372 640 10 30</w:t>
            </w:r>
          </w:p>
          <w:p w14:paraId="2EDDEE3C" w14:textId="77777777" w:rsidR="006C1A5E" w:rsidRPr="00B86C8C" w:rsidRDefault="006C1A5E" w:rsidP="00B86C8C">
            <w:pPr>
              <w:tabs>
                <w:tab w:val="left" w:pos="-720"/>
              </w:tabs>
              <w:suppressAutoHyphens/>
              <w:spacing w:line="240" w:lineRule="auto"/>
              <w:rPr>
                <w:noProof/>
                <w:szCs w:val="22"/>
                <w:lang w:val="hu-HU"/>
              </w:rPr>
            </w:pPr>
          </w:p>
        </w:tc>
        <w:tc>
          <w:tcPr>
            <w:tcW w:w="4678" w:type="dxa"/>
          </w:tcPr>
          <w:p w14:paraId="13093B5B" w14:textId="77777777" w:rsidR="006C1A5E" w:rsidRPr="00B86C8C" w:rsidRDefault="006C1A5E" w:rsidP="00B86C8C">
            <w:pPr>
              <w:spacing w:line="240" w:lineRule="auto"/>
              <w:rPr>
                <w:b/>
                <w:noProof/>
                <w:szCs w:val="22"/>
                <w:lang w:val="hu-HU"/>
              </w:rPr>
            </w:pPr>
            <w:r w:rsidRPr="00B86C8C">
              <w:rPr>
                <w:b/>
                <w:noProof/>
                <w:szCs w:val="22"/>
                <w:lang w:val="hu-HU"/>
              </w:rPr>
              <w:lastRenderedPageBreak/>
              <w:t>Norge</w:t>
            </w:r>
          </w:p>
          <w:p w14:paraId="6436D771" w14:textId="77777777" w:rsidR="006C1A5E" w:rsidRPr="00B86C8C" w:rsidRDefault="006C1A5E" w:rsidP="00B86C8C">
            <w:pPr>
              <w:spacing w:line="240" w:lineRule="auto"/>
              <w:rPr>
                <w:noProof/>
                <w:szCs w:val="22"/>
                <w:lang w:val="hu-HU"/>
              </w:rPr>
            </w:pPr>
            <w:r w:rsidRPr="00B86C8C">
              <w:rPr>
                <w:noProof/>
                <w:szCs w:val="22"/>
                <w:lang w:val="hu-HU"/>
              </w:rPr>
              <w:lastRenderedPageBreak/>
              <w:t>Sanofi-aventis Norge AS</w:t>
            </w:r>
          </w:p>
          <w:p w14:paraId="26F3EB89" w14:textId="733A0F97" w:rsidR="006C1A5E" w:rsidRPr="00B86C8C" w:rsidRDefault="006C1A5E" w:rsidP="00B86C8C">
            <w:pPr>
              <w:spacing w:line="240" w:lineRule="auto"/>
              <w:rPr>
                <w:noProof/>
                <w:szCs w:val="22"/>
                <w:lang w:val="hu-HU"/>
              </w:rPr>
            </w:pPr>
            <w:r w:rsidRPr="00B86C8C">
              <w:rPr>
                <w:noProof/>
                <w:szCs w:val="22"/>
                <w:lang w:val="hu-HU"/>
              </w:rPr>
              <w:t>T</w:t>
            </w:r>
            <w:r w:rsidR="00BF4148" w:rsidRPr="00B86C8C">
              <w:rPr>
                <w:noProof/>
                <w:szCs w:val="22"/>
                <w:lang w:val="hu-HU"/>
              </w:rPr>
              <w:t>l</w:t>
            </w:r>
            <w:r w:rsidRPr="00B86C8C">
              <w:rPr>
                <w:noProof/>
                <w:szCs w:val="22"/>
                <w:lang w:val="hu-HU"/>
              </w:rPr>
              <w:t>f: + 47 67 10 71 00</w:t>
            </w:r>
          </w:p>
          <w:p w14:paraId="769FA64E" w14:textId="77777777" w:rsidR="006C1A5E" w:rsidRPr="00B86C8C" w:rsidRDefault="006C1A5E" w:rsidP="00B86C8C">
            <w:pPr>
              <w:spacing w:line="240" w:lineRule="auto"/>
              <w:rPr>
                <w:noProof/>
                <w:szCs w:val="22"/>
                <w:lang w:val="hu-HU"/>
              </w:rPr>
            </w:pPr>
          </w:p>
        </w:tc>
      </w:tr>
      <w:tr w:rsidR="006C1A5E" w:rsidRPr="00B86C8C" w14:paraId="0F1424CA" w14:textId="77777777" w:rsidTr="00F8362B">
        <w:trPr>
          <w:gridBefore w:val="1"/>
          <w:wBefore w:w="34" w:type="dxa"/>
        </w:trPr>
        <w:tc>
          <w:tcPr>
            <w:tcW w:w="4644" w:type="dxa"/>
          </w:tcPr>
          <w:p w14:paraId="784EC3CF" w14:textId="77777777" w:rsidR="006C1A5E" w:rsidRPr="00B86C8C" w:rsidRDefault="006C1A5E" w:rsidP="00B86C8C">
            <w:pPr>
              <w:spacing w:line="240" w:lineRule="auto"/>
              <w:rPr>
                <w:b/>
                <w:noProof/>
                <w:szCs w:val="22"/>
                <w:lang w:val="hu-HU"/>
              </w:rPr>
            </w:pPr>
            <w:r w:rsidRPr="00B86C8C">
              <w:rPr>
                <w:b/>
                <w:noProof/>
                <w:szCs w:val="22"/>
                <w:lang w:val="hu-HU"/>
              </w:rPr>
              <w:lastRenderedPageBreak/>
              <w:t>Ελλάδα</w:t>
            </w:r>
          </w:p>
          <w:p w14:paraId="00BAC75A" w14:textId="77777777" w:rsidR="006C1A5E" w:rsidRPr="00B86C8C" w:rsidRDefault="006C1A5E" w:rsidP="00B86C8C">
            <w:pPr>
              <w:spacing w:line="240" w:lineRule="auto"/>
              <w:rPr>
                <w:noProof/>
                <w:szCs w:val="22"/>
                <w:lang w:val="hu-HU"/>
              </w:rPr>
            </w:pPr>
            <w:r w:rsidRPr="00B86C8C">
              <w:rPr>
                <w:noProof/>
                <w:szCs w:val="22"/>
                <w:lang w:val="hu-HU"/>
              </w:rPr>
              <w:t xml:space="preserve">ΒΙΑΝΕΞ Α.Ε. </w:t>
            </w:r>
          </w:p>
          <w:p w14:paraId="187E7195" w14:textId="77777777" w:rsidR="006C1A5E" w:rsidRPr="00B86C8C" w:rsidRDefault="006C1A5E" w:rsidP="00B86C8C">
            <w:pPr>
              <w:spacing w:line="240" w:lineRule="auto"/>
              <w:rPr>
                <w:noProof/>
                <w:szCs w:val="22"/>
                <w:lang w:val="hu-HU"/>
              </w:rPr>
            </w:pPr>
            <w:r w:rsidRPr="00B86C8C">
              <w:rPr>
                <w:noProof/>
                <w:szCs w:val="22"/>
                <w:lang w:val="hu-HU"/>
              </w:rPr>
              <w:t>Τηλ: +30.210.8009111</w:t>
            </w:r>
          </w:p>
          <w:p w14:paraId="45D82936" w14:textId="77777777" w:rsidR="006C1A5E" w:rsidRPr="00B86C8C" w:rsidRDefault="006C1A5E" w:rsidP="00B86C8C">
            <w:pPr>
              <w:tabs>
                <w:tab w:val="left" w:pos="-720"/>
              </w:tabs>
              <w:suppressAutoHyphens/>
              <w:spacing w:line="240" w:lineRule="auto"/>
              <w:rPr>
                <w:noProof/>
                <w:szCs w:val="22"/>
                <w:lang w:val="hu-HU"/>
              </w:rPr>
            </w:pPr>
          </w:p>
        </w:tc>
        <w:tc>
          <w:tcPr>
            <w:tcW w:w="4678" w:type="dxa"/>
          </w:tcPr>
          <w:p w14:paraId="10B1D7EC" w14:textId="77777777" w:rsidR="006C1A5E" w:rsidRPr="00B86C8C" w:rsidRDefault="006C1A5E" w:rsidP="00B86C8C">
            <w:pPr>
              <w:tabs>
                <w:tab w:val="left" w:pos="-720"/>
              </w:tabs>
              <w:suppressAutoHyphens/>
              <w:spacing w:line="240" w:lineRule="auto"/>
              <w:rPr>
                <w:b/>
                <w:noProof/>
                <w:szCs w:val="22"/>
                <w:lang w:val="hu-HU"/>
              </w:rPr>
            </w:pPr>
            <w:r w:rsidRPr="00B86C8C">
              <w:rPr>
                <w:b/>
                <w:noProof/>
                <w:szCs w:val="22"/>
                <w:lang w:val="hu-HU"/>
              </w:rPr>
              <w:t>Österreich</w:t>
            </w:r>
          </w:p>
          <w:p w14:paraId="11B525B2" w14:textId="77777777" w:rsidR="006C1A5E" w:rsidRPr="00B86C8C" w:rsidRDefault="006C1A5E" w:rsidP="00B86C8C">
            <w:pPr>
              <w:tabs>
                <w:tab w:val="left" w:pos="-720"/>
              </w:tabs>
              <w:suppressAutoHyphens/>
              <w:spacing w:line="240" w:lineRule="auto"/>
              <w:rPr>
                <w:noProof/>
                <w:szCs w:val="22"/>
                <w:lang w:val="hu-HU"/>
              </w:rPr>
            </w:pPr>
            <w:r w:rsidRPr="00B86C8C">
              <w:rPr>
                <w:noProof/>
                <w:szCs w:val="22"/>
                <w:lang w:val="hu-HU"/>
              </w:rPr>
              <w:t>Sanofi-Aventis GmbH</w:t>
            </w:r>
          </w:p>
          <w:p w14:paraId="6D73D08A" w14:textId="77777777" w:rsidR="006C1A5E" w:rsidRPr="00B86C8C" w:rsidRDefault="006C1A5E" w:rsidP="00B86C8C">
            <w:pPr>
              <w:tabs>
                <w:tab w:val="left" w:pos="-720"/>
              </w:tabs>
              <w:suppressAutoHyphens/>
              <w:spacing w:line="240" w:lineRule="auto"/>
              <w:rPr>
                <w:noProof/>
                <w:szCs w:val="22"/>
                <w:lang w:val="hu-HU"/>
              </w:rPr>
            </w:pPr>
            <w:r w:rsidRPr="00B86C8C">
              <w:rPr>
                <w:noProof/>
                <w:szCs w:val="22"/>
                <w:lang w:val="hu-HU"/>
              </w:rPr>
              <w:t>Tel: +43 1 80 185-0</w:t>
            </w:r>
          </w:p>
        </w:tc>
      </w:tr>
      <w:tr w:rsidR="006C1A5E" w:rsidRPr="00B86C8C" w14:paraId="5D00FD5A" w14:textId="77777777" w:rsidTr="00F8362B">
        <w:tc>
          <w:tcPr>
            <w:tcW w:w="4678" w:type="dxa"/>
            <w:gridSpan w:val="2"/>
          </w:tcPr>
          <w:p w14:paraId="12D4072B" w14:textId="77777777" w:rsidR="006C1A5E" w:rsidRPr="00B86C8C" w:rsidRDefault="006C1A5E" w:rsidP="00B86C8C">
            <w:pPr>
              <w:tabs>
                <w:tab w:val="left" w:pos="-720"/>
                <w:tab w:val="left" w:pos="4536"/>
              </w:tabs>
              <w:suppressAutoHyphens/>
              <w:spacing w:line="240" w:lineRule="auto"/>
              <w:rPr>
                <w:b/>
                <w:noProof/>
                <w:szCs w:val="22"/>
                <w:lang w:val="hu-HU"/>
              </w:rPr>
            </w:pPr>
            <w:r w:rsidRPr="00B86C8C">
              <w:rPr>
                <w:b/>
                <w:noProof/>
                <w:szCs w:val="22"/>
                <w:lang w:val="hu-HU"/>
              </w:rPr>
              <w:t>España</w:t>
            </w:r>
          </w:p>
          <w:p w14:paraId="6B23AF6C" w14:textId="77777777" w:rsidR="006C1A5E" w:rsidRPr="00B86C8C" w:rsidRDefault="006C1A5E" w:rsidP="001E1C74">
            <w:pPr>
              <w:spacing w:line="240" w:lineRule="auto"/>
              <w:rPr>
                <w:szCs w:val="22"/>
                <w:lang w:val="hu-HU" w:eastAsia="fr-FR"/>
              </w:rPr>
            </w:pPr>
            <w:proofErr w:type="spellStart"/>
            <w:r w:rsidRPr="00B86C8C">
              <w:rPr>
                <w:szCs w:val="22"/>
                <w:lang w:val="hu-HU" w:eastAsia="fr-FR"/>
              </w:rPr>
              <w:t>sanofi-aventis</w:t>
            </w:r>
            <w:proofErr w:type="spellEnd"/>
            <w:r w:rsidRPr="00B86C8C">
              <w:rPr>
                <w:szCs w:val="22"/>
                <w:lang w:val="hu-HU" w:eastAsia="fr-FR"/>
              </w:rPr>
              <w:t xml:space="preserve">, S.A. </w:t>
            </w:r>
          </w:p>
          <w:p w14:paraId="530DA1EB" w14:textId="77777777" w:rsidR="006C1A5E" w:rsidRPr="00B86C8C" w:rsidRDefault="006C1A5E" w:rsidP="00B86C8C">
            <w:pPr>
              <w:tabs>
                <w:tab w:val="left" w:pos="-720"/>
                <w:tab w:val="left" w:pos="4536"/>
              </w:tabs>
              <w:suppressAutoHyphens/>
              <w:spacing w:line="240" w:lineRule="auto"/>
              <w:rPr>
                <w:b/>
                <w:noProof/>
                <w:szCs w:val="22"/>
                <w:lang w:val="hu-HU"/>
              </w:rPr>
            </w:pPr>
            <w:r w:rsidRPr="00B86C8C">
              <w:rPr>
                <w:szCs w:val="22"/>
                <w:lang w:val="hu-HU" w:eastAsia="fr-FR"/>
              </w:rPr>
              <w:t>Tel: +34 93 485 94 00</w:t>
            </w:r>
          </w:p>
          <w:p w14:paraId="4D098C90" w14:textId="77777777" w:rsidR="006C1A5E" w:rsidRPr="00B86C8C" w:rsidRDefault="006C1A5E" w:rsidP="00B86C8C">
            <w:pPr>
              <w:tabs>
                <w:tab w:val="left" w:pos="-720"/>
              </w:tabs>
              <w:suppressAutoHyphens/>
              <w:spacing w:line="240" w:lineRule="auto"/>
              <w:rPr>
                <w:noProof/>
                <w:szCs w:val="22"/>
                <w:lang w:val="hu-HU"/>
              </w:rPr>
            </w:pPr>
          </w:p>
        </w:tc>
        <w:tc>
          <w:tcPr>
            <w:tcW w:w="4678" w:type="dxa"/>
          </w:tcPr>
          <w:p w14:paraId="02624223" w14:textId="77777777" w:rsidR="006C1A5E" w:rsidRPr="00B86C8C" w:rsidRDefault="006C1A5E" w:rsidP="00B86C8C">
            <w:pPr>
              <w:tabs>
                <w:tab w:val="left" w:pos="-720"/>
              </w:tabs>
              <w:suppressAutoHyphens/>
              <w:spacing w:line="240" w:lineRule="auto"/>
              <w:rPr>
                <w:b/>
                <w:noProof/>
                <w:szCs w:val="22"/>
                <w:lang w:val="hu-HU"/>
              </w:rPr>
            </w:pPr>
            <w:r w:rsidRPr="00B86C8C">
              <w:rPr>
                <w:b/>
                <w:noProof/>
                <w:szCs w:val="22"/>
                <w:lang w:val="hu-HU"/>
              </w:rPr>
              <w:t>Polska</w:t>
            </w:r>
          </w:p>
          <w:p w14:paraId="0E8FF9AE" w14:textId="2F5C5EC6" w:rsidR="006C1A5E" w:rsidRPr="00B86C8C" w:rsidRDefault="006C1A5E" w:rsidP="00B86C8C">
            <w:pPr>
              <w:tabs>
                <w:tab w:val="left" w:pos="-720"/>
              </w:tabs>
              <w:suppressAutoHyphens/>
              <w:spacing w:line="240" w:lineRule="auto"/>
              <w:rPr>
                <w:noProof/>
                <w:szCs w:val="22"/>
                <w:lang w:val="hu-HU"/>
              </w:rPr>
            </w:pPr>
            <w:r w:rsidRPr="00B86C8C">
              <w:rPr>
                <w:noProof/>
                <w:szCs w:val="22"/>
                <w:lang w:val="hu-HU"/>
              </w:rPr>
              <w:t>Sanofi Sp. z o. o.</w:t>
            </w:r>
          </w:p>
          <w:p w14:paraId="446A4E32" w14:textId="77777777" w:rsidR="006C1A5E" w:rsidRPr="00B86C8C" w:rsidRDefault="006C1A5E" w:rsidP="00B86C8C">
            <w:pPr>
              <w:tabs>
                <w:tab w:val="left" w:pos="-720"/>
              </w:tabs>
              <w:suppressAutoHyphens/>
              <w:spacing w:line="240" w:lineRule="auto"/>
              <w:rPr>
                <w:noProof/>
                <w:szCs w:val="22"/>
                <w:lang w:val="hu-HU"/>
              </w:rPr>
            </w:pPr>
            <w:r w:rsidRPr="00B86C8C">
              <w:rPr>
                <w:noProof/>
                <w:szCs w:val="22"/>
                <w:lang w:val="hu-HU"/>
              </w:rPr>
              <w:t>Tel.: +48 22 280 00 00</w:t>
            </w:r>
          </w:p>
          <w:p w14:paraId="3D46B7AB" w14:textId="77777777" w:rsidR="006C1A5E" w:rsidRPr="00B86C8C" w:rsidRDefault="006C1A5E" w:rsidP="00B86C8C">
            <w:pPr>
              <w:tabs>
                <w:tab w:val="left" w:pos="-720"/>
              </w:tabs>
              <w:suppressAutoHyphens/>
              <w:spacing w:line="240" w:lineRule="auto"/>
              <w:rPr>
                <w:noProof/>
                <w:szCs w:val="22"/>
                <w:lang w:val="hu-HU"/>
              </w:rPr>
            </w:pPr>
          </w:p>
        </w:tc>
      </w:tr>
      <w:tr w:rsidR="006C1A5E" w:rsidRPr="00B86C8C" w14:paraId="55B02572" w14:textId="77777777" w:rsidTr="00F8362B">
        <w:tc>
          <w:tcPr>
            <w:tcW w:w="4678" w:type="dxa"/>
            <w:gridSpan w:val="2"/>
          </w:tcPr>
          <w:p w14:paraId="0A04448F" w14:textId="77777777" w:rsidR="006C1A5E" w:rsidRPr="00B86C8C" w:rsidRDefault="006C1A5E" w:rsidP="00B86C8C">
            <w:pPr>
              <w:tabs>
                <w:tab w:val="left" w:pos="-720"/>
                <w:tab w:val="left" w:pos="4536"/>
              </w:tabs>
              <w:suppressAutoHyphens/>
              <w:spacing w:line="240" w:lineRule="auto"/>
              <w:rPr>
                <w:b/>
                <w:noProof/>
                <w:szCs w:val="22"/>
                <w:lang w:val="hu-HU"/>
              </w:rPr>
            </w:pPr>
            <w:r w:rsidRPr="00B86C8C">
              <w:rPr>
                <w:b/>
                <w:noProof/>
                <w:szCs w:val="22"/>
                <w:lang w:val="hu-HU"/>
              </w:rPr>
              <w:t>France</w:t>
            </w:r>
          </w:p>
          <w:p w14:paraId="0F9E8D92" w14:textId="49A62E54" w:rsidR="00A202B2" w:rsidRPr="00272792" w:rsidRDefault="00A202B2" w:rsidP="00A202B2">
            <w:pPr>
              <w:tabs>
                <w:tab w:val="left" w:pos="-720"/>
                <w:tab w:val="left" w:pos="4536"/>
              </w:tabs>
              <w:suppressAutoHyphens/>
              <w:spacing w:line="240" w:lineRule="auto"/>
              <w:rPr>
                <w:bCs/>
                <w:noProof/>
                <w:szCs w:val="22"/>
                <w:lang w:val="fr-FR"/>
              </w:rPr>
            </w:pPr>
            <w:r w:rsidRPr="00272792">
              <w:rPr>
                <w:bCs/>
                <w:noProof/>
                <w:szCs w:val="22"/>
                <w:lang w:val="fr-FR"/>
              </w:rPr>
              <w:t>Sanofi</w:t>
            </w:r>
            <w:r>
              <w:rPr>
                <w:bCs/>
                <w:noProof/>
                <w:szCs w:val="22"/>
                <w:lang w:val="fr-FR"/>
              </w:rPr>
              <w:t xml:space="preserve"> Winthrop Industrie</w:t>
            </w:r>
          </w:p>
          <w:p w14:paraId="50A9C366" w14:textId="77777777" w:rsidR="00A202B2" w:rsidRPr="00272792" w:rsidRDefault="00A202B2" w:rsidP="00A202B2">
            <w:pPr>
              <w:tabs>
                <w:tab w:val="left" w:pos="-720"/>
                <w:tab w:val="left" w:pos="4536"/>
              </w:tabs>
              <w:suppressAutoHyphens/>
              <w:spacing w:line="240" w:lineRule="auto"/>
              <w:rPr>
                <w:bCs/>
                <w:noProof/>
                <w:szCs w:val="22"/>
                <w:lang w:val="fr-FR"/>
              </w:rPr>
            </w:pPr>
            <w:r w:rsidRPr="00272792">
              <w:rPr>
                <w:bCs/>
                <w:noProof/>
                <w:szCs w:val="22"/>
                <w:lang w:val="fr-FR"/>
              </w:rPr>
              <w:t>Tél: 0 800 222 555</w:t>
            </w:r>
          </w:p>
          <w:p w14:paraId="1BBA0416" w14:textId="0F2345D6" w:rsidR="00A202B2" w:rsidRPr="00000CC6" w:rsidRDefault="00A202B2" w:rsidP="00A202B2">
            <w:pPr>
              <w:tabs>
                <w:tab w:val="left" w:pos="-720"/>
                <w:tab w:val="left" w:pos="4536"/>
              </w:tabs>
              <w:suppressAutoHyphens/>
              <w:spacing w:line="240" w:lineRule="auto"/>
              <w:rPr>
                <w:bCs/>
                <w:noProof/>
                <w:szCs w:val="22"/>
              </w:rPr>
            </w:pPr>
            <w:r w:rsidRPr="00000CC6">
              <w:rPr>
                <w:bCs/>
                <w:noProof/>
                <w:szCs w:val="22"/>
              </w:rPr>
              <w:t>Appel depuis l’étranger : +33 1 57 63 23 23</w:t>
            </w:r>
          </w:p>
          <w:p w14:paraId="4D14AA45" w14:textId="77777777" w:rsidR="006C1A5E" w:rsidRPr="00B86C8C" w:rsidRDefault="006C1A5E" w:rsidP="00B86C8C">
            <w:pPr>
              <w:spacing w:line="240" w:lineRule="auto"/>
              <w:rPr>
                <w:b/>
                <w:noProof/>
                <w:szCs w:val="22"/>
                <w:lang w:val="hu-HU"/>
              </w:rPr>
            </w:pPr>
          </w:p>
        </w:tc>
        <w:tc>
          <w:tcPr>
            <w:tcW w:w="4678" w:type="dxa"/>
          </w:tcPr>
          <w:p w14:paraId="2CD4E592" w14:textId="77777777" w:rsidR="006C1A5E" w:rsidRPr="00B86C8C" w:rsidRDefault="006C1A5E" w:rsidP="00B86C8C">
            <w:pPr>
              <w:tabs>
                <w:tab w:val="left" w:pos="-720"/>
              </w:tabs>
              <w:suppressAutoHyphens/>
              <w:spacing w:line="240" w:lineRule="auto"/>
              <w:rPr>
                <w:b/>
                <w:noProof/>
                <w:szCs w:val="22"/>
                <w:lang w:val="hu-HU"/>
              </w:rPr>
            </w:pPr>
            <w:r w:rsidRPr="00B86C8C">
              <w:rPr>
                <w:b/>
                <w:noProof/>
                <w:szCs w:val="22"/>
                <w:lang w:val="hu-HU"/>
              </w:rPr>
              <w:t>Portugal</w:t>
            </w:r>
          </w:p>
          <w:p w14:paraId="7E77E26F" w14:textId="77777777" w:rsidR="006C1A5E" w:rsidRPr="00B86C8C" w:rsidRDefault="006C1A5E" w:rsidP="00B86C8C">
            <w:pPr>
              <w:tabs>
                <w:tab w:val="left" w:pos="-720"/>
              </w:tabs>
              <w:suppressAutoHyphens/>
              <w:spacing w:line="240" w:lineRule="auto"/>
              <w:rPr>
                <w:noProof/>
                <w:szCs w:val="22"/>
                <w:lang w:val="hu-HU"/>
              </w:rPr>
            </w:pPr>
            <w:r w:rsidRPr="00B86C8C">
              <w:rPr>
                <w:noProof/>
                <w:szCs w:val="22"/>
                <w:lang w:val="hu-HU"/>
              </w:rPr>
              <w:t>Sanofi – Produtos Farmacêuticos, Lda.</w:t>
            </w:r>
          </w:p>
          <w:p w14:paraId="5836B8B4" w14:textId="77777777" w:rsidR="006C1A5E" w:rsidRPr="00B86C8C" w:rsidRDefault="006C1A5E" w:rsidP="00B86C8C">
            <w:pPr>
              <w:tabs>
                <w:tab w:val="left" w:pos="-720"/>
              </w:tabs>
              <w:suppressAutoHyphens/>
              <w:spacing w:line="240" w:lineRule="auto"/>
              <w:rPr>
                <w:noProof/>
                <w:szCs w:val="22"/>
                <w:lang w:val="hu-HU"/>
              </w:rPr>
            </w:pPr>
            <w:r w:rsidRPr="00B86C8C">
              <w:rPr>
                <w:noProof/>
                <w:szCs w:val="22"/>
                <w:lang w:val="hu-HU"/>
              </w:rPr>
              <w:t>Tel: + 351 21 35 89 400</w:t>
            </w:r>
          </w:p>
          <w:p w14:paraId="4658BF4F" w14:textId="77777777" w:rsidR="006C1A5E" w:rsidRPr="00B86C8C" w:rsidRDefault="006C1A5E" w:rsidP="00B86C8C">
            <w:pPr>
              <w:tabs>
                <w:tab w:val="left" w:pos="-720"/>
              </w:tabs>
              <w:suppressAutoHyphens/>
              <w:spacing w:line="240" w:lineRule="auto"/>
              <w:rPr>
                <w:noProof/>
                <w:szCs w:val="22"/>
                <w:lang w:val="hu-HU"/>
              </w:rPr>
            </w:pPr>
          </w:p>
        </w:tc>
      </w:tr>
      <w:tr w:rsidR="006C1A5E" w:rsidRPr="00B86C8C" w14:paraId="21F807E6" w14:textId="77777777" w:rsidTr="00F8362B">
        <w:tc>
          <w:tcPr>
            <w:tcW w:w="4678" w:type="dxa"/>
            <w:gridSpan w:val="2"/>
          </w:tcPr>
          <w:p w14:paraId="619967E5" w14:textId="77777777" w:rsidR="006C1A5E" w:rsidRPr="00B86C8C" w:rsidRDefault="006C1A5E" w:rsidP="00B86C8C">
            <w:pPr>
              <w:spacing w:line="240" w:lineRule="auto"/>
              <w:rPr>
                <w:b/>
                <w:noProof/>
                <w:szCs w:val="22"/>
                <w:lang w:val="hu-HU"/>
              </w:rPr>
            </w:pPr>
            <w:r w:rsidRPr="00B86C8C">
              <w:rPr>
                <w:noProof/>
                <w:szCs w:val="22"/>
                <w:lang w:val="hu-HU"/>
              </w:rPr>
              <w:br w:type="page"/>
            </w:r>
            <w:r w:rsidRPr="00B86C8C">
              <w:rPr>
                <w:b/>
                <w:noProof/>
                <w:szCs w:val="22"/>
                <w:lang w:val="hu-HU"/>
              </w:rPr>
              <w:t>Hrvatska</w:t>
            </w:r>
          </w:p>
          <w:p w14:paraId="5533A218" w14:textId="77777777" w:rsidR="006C1A5E" w:rsidRPr="00B86C8C" w:rsidRDefault="006C1A5E" w:rsidP="00B86C8C">
            <w:pPr>
              <w:spacing w:line="240" w:lineRule="auto"/>
              <w:rPr>
                <w:noProof/>
                <w:szCs w:val="22"/>
                <w:lang w:val="hu-HU"/>
              </w:rPr>
            </w:pPr>
            <w:r w:rsidRPr="00B86C8C">
              <w:rPr>
                <w:noProof/>
                <w:szCs w:val="22"/>
                <w:lang w:val="hu-HU"/>
              </w:rPr>
              <w:t>Swixx Biopharma d.o.o.</w:t>
            </w:r>
          </w:p>
          <w:p w14:paraId="38DE4DC2" w14:textId="77777777" w:rsidR="006C1A5E" w:rsidRPr="00B86C8C" w:rsidRDefault="006C1A5E" w:rsidP="00B86C8C">
            <w:pPr>
              <w:spacing w:line="240" w:lineRule="auto"/>
              <w:rPr>
                <w:noProof/>
                <w:szCs w:val="22"/>
                <w:lang w:val="hu-HU"/>
              </w:rPr>
            </w:pPr>
            <w:r w:rsidRPr="00B86C8C">
              <w:rPr>
                <w:noProof/>
                <w:szCs w:val="22"/>
                <w:lang w:val="hu-HU"/>
              </w:rPr>
              <w:t>Tel: +385 1 2078 500</w:t>
            </w:r>
          </w:p>
          <w:p w14:paraId="4359D98D" w14:textId="77777777" w:rsidR="006C1A5E" w:rsidRPr="00B86C8C" w:rsidRDefault="006C1A5E" w:rsidP="00B86C8C">
            <w:pPr>
              <w:spacing w:line="240" w:lineRule="auto"/>
              <w:rPr>
                <w:noProof/>
                <w:szCs w:val="22"/>
                <w:lang w:val="hu-HU"/>
              </w:rPr>
            </w:pPr>
          </w:p>
        </w:tc>
        <w:tc>
          <w:tcPr>
            <w:tcW w:w="4678" w:type="dxa"/>
          </w:tcPr>
          <w:p w14:paraId="68FBDA66" w14:textId="77777777" w:rsidR="006C1A5E" w:rsidRPr="00B86C8C" w:rsidRDefault="006C1A5E" w:rsidP="00B86C8C">
            <w:pPr>
              <w:tabs>
                <w:tab w:val="left" w:pos="-720"/>
              </w:tabs>
              <w:suppressAutoHyphens/>
              <w:spacing w:line="240" w:lineRule="auto"/>
              <w:rPr>
                <w:b/>
                <w:noProof/>
                <w:szCs w:val="22"/>
                <w:lang w:val="hu-HU"/>
              </w:rPr>
            </w:pPr>
            <w:r w:rsidRPr="00B86C8C">
              <w:rPr>
                <w:b/>
                <w:noProof/>
                <w:szCs w:val="22"/>
                <w:lang w:val="hu-HU"/>
              </w:rPr>
              <w:t>România</w:t>
            </w:r>
          </w:p>
          <w:p w14:paraId="20F675A4" w14:textId="77777777" w:rsidR="006C1A5E" w:rsidRPr="00B86C8C" w:rsidRDefault="006C1A5E" w:rsidP="00B86C8C">
            <w:pPr>
              <w:tabs>
                <w:tab w:val="left" w:pos="-720"/>
              </w:tabs>
              <w:suppressAutoHyphens/>
              <w:spacing w:line="240" w:lineRule="auto"/>
              <w:rPr>
                <w:bCs/>
                <w:noProof/>
                <w:szCs w:val="22"/>
                <w:lang w:val="hu-HU"/>
              </w:rPr>
            </w:pPr>
            <w:r w:rsidRPr="00B86C8C">
              <w:rPr>
                <w:bCs/>
                <w:noProof/>
                <w:szCs w:val="22"/>
                <w:lang w:val="hu-HU"/>
              </w:rPr>
              <w:t>Sanofi Romania SRL</w:t>
            </w:r>
          </w:p>
          <w:p w14:paraId="2A0BCE59" w14:textId="77777777" w:rsidR="006C1A5E" w:rsidRPr="00B86C8C" w:rsidRDefault="006C1A5E" w:rsidP="00B86C8C">
            <w:pPr>
              <w:tabs>
                <w:tab w:val="left" w:pos="-720"/>
              </w:tabs>
              <w:suppressAutoHyphens/>
              <w:spacing w:line="240" w:lineRule="auto"/>
              <w:rPr>
                <w:bCs/>
                <w:noProof/>
                <w:szCs w:val="22"/>
                <w:lang w:val="hu-HU"/>
              </w:rPr>
            </w:pPr>
            <w:r w:rsidRPr="00B86C8C">
              <w:rPr>
                <w:bCs/>
                <w:noProof/>
                <w:szCs w:val="22"/>
                <w:lang w:val="hu-HU"/>
              </w:rPr>
              <w:t>Tel: +40(21) 317 31 36</w:t>
            </w:r>
          </w:p>
        </w:tc>
      </w:tr>
      <w:tr w:rsidR="006C1A5E" w:rsidRPr="00B86C8C" w14:paraId="39ED1A00" w14:textId="77777777" w:rsidTr="00F8362B">
        <w:tc>
          <w:tcPr>
            <w:tcW w:w="4678" w:type="dxa"/>
            <w:gridSpan w:val="2"/>
          </w:tcPr>
          <w:p w14:paraId="4353B4AF" w14:textId="77777777" w:rsidR="006C1A5E" w:rsidRPr="00B86C8C" w:rsidRDefault="006C1A5E" w:rsidP="00B86C8C">
            <w:pPr>
              <w:spacing w:line="240" w:lineRule="auto"/>
              <w:rPr>
                <w:b/>
                <w:noProof/>
                <w:szCs w:val="22"/>
                <w:lang w:val="hu-HU"/>
              </w:rPr>
            </w:pPr>
            <w:r w:rsidRPr="00B86C8C">
              <w:rPr>
                <w:b/>
                <w:noProof/>
                <w:szCs w:val="22"/>
                <w:lang w:val="hu-HU"/>
              </w:rPr>
              <w:t>Ireland</w:t>
            </w:r>
          </w:p>
          <w:p w14:paraId="7D4764E7" w14:textId="77777777" w:rsidR="006C1A5E" w:rsidRPr="00B86C8C" w:rsidRDefault="006C1A5E" w:rsidP="00B86C8C">
            <w:pPr>
              <w:spacing w:line="240" w:lineRule="auto"/>
              <w:rPr>
                <w:noProof/>
                <w:szCs w:val="22"/>
                <w:lang w:val="hu-HU"/>
              </w:rPr>
            </w:pPr>
            <w:r w:rsidRPr="00B86C8C">
              <w:rPr>
                <w:noProof/>
                <w:szCs w:val="22"/>
                <w:lang w:val="hu-HU"/>
              </w:rPr>
              <w:t>sanofi-aventis Ireland T/A SANOFI</w:t>
            </w:r>
          </w:p>
          <w:p w14:paraId="36F6EF20" w14:textId="77777777" w:rsidR="006C1A5E" w:rsidRPr="00B86C8C" w:rsidRDefault="006C1A5E" w:rsidP="00B86C8C">
            <w:pPr>
              <w:spacing w:line="240" w:lineRule="auto"/>
              <w:rPr>
                <w:noProof/>
                <w:szCs w:val="22"/>
                <w:lang w:val="hu-HU"/>
              </w:rPr>
            </w:pPr>
            <w:r w:rsidRPr="00B86C8C">
              <w:rPr>
                <w:noProof/>
                <w:szCs w:val="22"/>
                <w:lang w:val="hu-HU"/>
              </w:rPr>
              <w:t>Tel: + 353 (0) 1 4035 600</w:t>
            </w:r>
          </w:p>
          <w:p w14:paraId="3A40662F" w14:textId="77777777" w:rsidR="006C1A5E" w:rsidRPr="00B86C8C" w:rsidRDefault="006C1A5E" w:rsidP="00B86C8C">
            <w:pPr>
              <w:spacing w:line="240" w:lineRule="auto"/>
              <w:rPr>
                <w:b/>
                <w:noProof/>
                <w:szCs w:val="22"/>
                <w:lang w:val="hu-HU"/>
              </w:rPr>
            </w:pPr>
          </w:p>
        </w:tc>
        <w:tc>
          <w:tcPr>
            <w:tcW w:w="4678" w:type="dxa"/>
          </w:tcPr>
          <w:p w14:paraId="539CDE75" w14:textId="77777777" w:rsidR="006C1A5E" w:rsidRPr="00B86C8C" w:rsidRDefault="006C1A5E" w:rsidP="00B86C8C">
            <w:pPr>
              <w:spacing w:line="240" w:lineRule="auto"/>
              <w:rPr>
                <w:b/>
                <w:noProof/>
                <w:szCs w:val="22"/>
                <w:lang w:val="hu-HU"/>
              </w:rPr>
            </w:pPr>
            <w:r w:rsidRPr="00B86C8C">
              <w:rPr>
                <w:b/>
                <w:noProof/>
                <w:szCs w:val="22"/>
                <w:lang w:val="hu-HU"/>
              </w:rPr>
              <w:t>Slovenija</w:t>
            </w:r>
          </w:p>
          <w:p w14:paraId="440F0FFC" w14:textId="77777777" w:rsidR="006C1A5E" w:rsidRPr="00B86C8C" w:rsidRDefault="006C1A5E" w:rsidP="00B86C8C">
            <w:pPr>
              <w:spacing w:line="240" w:lineRule="auto"/>
              <w:rPr>
                <w:noProof/>
                <w:szCs w:val="22"/>
                <w:lang w:val="hu-HU"/>
              </w:rPr>
            </w:pPr>
            <w:r w:rsidRPr="00B86C8C">
              <w:rPr>
                <w:noProof/>
                <w:szCs w:val="22"/>
                <w:lang w:val="hu-HU"/>
              </w:rPr>
              <w:t xml:space="preserve">Swixx Biopharma d.o.o </w:t>
            </w:r>
          </w:p>
          <w:p w14:paraId="10E51C74" w14:textId="77777777" w:rsidR="006C1A5E" w:rsidRPr="00B86C8C" w:rsidRDefault="006C1A5E" w:rsidP="00B86C8C">
            <w:pPr>
              <w:spacing w:line="240" w:lineRule="auto"/>
              <w:rPr>
                <w:noProof/>
                <w:szCs w:val="22"/>
                <w:lang w:val="hu-HU"/>
              </w:rPr>
            </w:pPr>
            <w:r w:rsidRPr="00B86C8C">
              <w:rPr>
                <w:noProof/>
                <w:szCs w:val="22"/>
                <w:lang w:val="hu-HU"/>
              </w:rPr>
              <w:t>Tel: +386 1 235 51 00</w:t>
            </w:r>
          </w:p>
          <w:p w14:paraId="408142D1" w14:textId="77777777" w:rsidR="006C1A5E" w:rsidRPr="00B86C8C" w:rsidRDefault="006C1A5E" w:rsidP="00B86C8C">
            <w:pPr>
              <w:tabs>
                <w:tab w:val="left" w:pos="-720"/>
              </w:tabs>
              <w:suppressAutoHyphens/>
              <w:spacing w:line="240" w:lineRule="auto"/>
              <w:rPr>
                <w:b/>
                <w:noProof/>
                <w:szCs w:val="22"/>
                <w:lang w:val="hu-HU"/>
              </w:rPr>
            </w:pPr>
          </w:p>
        </w:tc>
      </w:tr>
      <w:tr w:rsidR="006C1A5E" w:rsidRPr="00B86C8C" w14:paraId="5DF5BEBD" w14:textId="77777777" w:rsidTr="00F8362B">
        <w:tc>
          <w:tcPr>
            <w:tcW w:w="4678" w:type="dxa"/>
            <w:gridSpan w:val="2"/>
          </w:tcPr>
          <w:p w14:paraId="580B562E" w14:textId="77777777" w:rsidR="006C1A5E" w:rsidRPr="00B86C8C" w:rsidRDefault="006C1A5E" w:rsidP="00B86C8C">
            <w:pPr>
              <w:spacing w:line="240" w:lineRule="auto"/>
              <w:rPr>
                <w:b/>
                <w:noProof/>
                <w:szCs w:val="22"/>
                <w:lang w:val="hu-HU"/>
              </w:rPr>
            </w:pPr>
            <w:r w:rsidRPr="00B86C8C">
              <w:rPr>
                <w:b/>
                <w:noProof/>
                <w:szCs w:val="22"/>
                <w:lang w:val="hu-HU"/>
              </w:rPr>
              <w:t>Ísland</w:t>
            </w:r>
          </w:p>
          <w:p w14:paraId="45F5F6EE" w14:textId="77777777" w:rsidR="006C1A5E" w:rsidRPr="00B86C8C" w:rsidRDefault="006C1A5E" w:rsidP="00B86C8C">
            <w:pPr>
              <w:spacing w:line="240" w:lineRule="auto"/>
              <w:rPr>
                <w:bCs/>
                <w:noProof/>
                <w:szCs w:val="22"/>
                <w:lang w:val="hu-HU"/>
              </w:rPr>
            </w:pPr>
            <w:r w:rsidRPr="00B86C8C">
              <w:rPr>
                <w:bCs/>
                <w:noProof/>
                <w:szCs w:val="22"/>
                <w:lang w:val="hu-HU"/>
              </w:rPr>
              <w:t>Vistor</w:t>
            </w:r>
          </w:p>
          <w:p w14:paraId="080EE899" w14:textId="77777777" w:rsidR="006C1A5E" w:rsidRPr="00B86C8C" w:rsidRDefault="006C1A5E" w:rsidP="00B86C8C">
            <w:pPr>
              <w:spacing w:line="240" w:lineRule="auto"/>
              <w:rPr>
                <w:bCs/>
                <w:noProof/>
                <w:szCs w:val="22"/>
                <w:lang w:val="hu-HU"/>
              </w:rPr>
            </w:pPr>
            <w:r w:rsidRPr="00B86C8C">
              <w:rPr>
                <w:bCs/>
                <w:noProof/>
                <w:szCs w:val="22"/>
                <w:lang w:val="hu-HU"/>
              </w:rPr>
              <w:t>Sími: +354 535 7000</w:t>
            </w:r>
          </w:p>
          <w:p w14:paraId="3EFDEAC8" w14:textId="77777777" w:rsidR="006C1A5E" w:rsidRPr="00B86C8C" w:rsidRDefault="006C1A5E" w:rsidP="00B86C8C">
            <w:pPr>
              <w:tabs>
                <w:tab w:val="left" w:pos="-720"/>
              </w:tabs>
              <w:suppressAutoHyphens/>
              <w:spacing w:line="240" w:lineRule="auto"/>
              <w:rPr>
                <w:noProof/>
                <w:szCs w:val="22"/>
                <w:lang w:val="hu-HU"/>
              </w:rPr>
            </w:pPr>
          </w:p>
        </w:tc>
        <w:tc>
          <w:tcPr>
            <w:tcW w:w="4678" w:type="dxa"/>
          </w:tcPr>
          <w:p w14:paraId="2E24D326" w14:textId="77777777" w:rsidR="006C1A5E" w:rsidRPr="00B86C8C" w:rsidRDefault="006C1A5E" w:rsidP="00B86C8C">
            <w:pPr>
              <w:tabs>
                <w:tab w:val="left" w:pos="-720"/>
              </w:tabs>
              <w:suppressAutoHyphens/>
              <w:spacing w:line="240" w:lineRule="auto"/>
              <w:rPr>
                <w:b/>
                <w:noProof/>
                <w:szCs w:val="22"/>
                <w:lang w:val="hu-HU"/>
              </w:rPr>
            </w:pPr>
            <w:r w:rsidRPr="00B86C8C">
              <w:rPr>
                <w:b/>
                <w:noProof/>
                <w:szCs w:val="22"/>
                <w:lang w:val="hu-HU"/>
              </w:rPr>
              <w:t>Slovenská republika</w:t>
            </w:r>
          </w:p>
          <w:p w14:paraId="55C52023" w14:textId="77777777" w:rsidR="006C1A5E" w:rsidRPr="00B86C8C" w:rsidRDefault="006C1A5E" w:rsidP="00B86C8C">
            <w:pPr>
              <w:tabs>
                <w:tab w:val="left" w:pos="-720"/>
              </w:tabs>
              <w:suppressAutoHyphens/>
              <w:spacing w:line="240" w:lineRule="auto"/>
              <w:rPr>
                <w:bCs/>
                <w:noProof/>
                <w:szCs w:val="22"/>
                <w:lang w:val="hu-HU"/>
              </w:rPr>
            </w:pPr>
            <w:r w:rsidRPr="00B86C8C">
              <w:rPr>
                <w:bCs/>
                <w:noProof/>
                <w:szCs w:val="22"/>
                <w:lang w:val="hu-HU"/>
              </w:rPr>
              <w:t>Swixx Biopharma s.r.o.</w:t>
            </w:r>
          </w:p>
          <w:p w14:paraId="066EB590" w14:textId="77777777" w:rsidR="006C1A5E" w:rsidRPr="00B86C8C" w:rsidRDefault="006C1A5E" w:rsidP="00B86C8C">
            <w:pPr>
              <w:tabs>
                <w:tab w:val="left" w:pos="-720"/>
              </w:tabs>
              <w:suppressAutoHyphens/>
              <w:spacing w:line="240" w:lineRule="auto"/>
              <w:rPr>
                <w:b/>
                <w:noProof/>
                <w:szCs w:val="22"/>
                <w:lang w:val="hu-HU"/>
              </w:rPr>
            </w:pPr>
            <w:r w:rsidRPr="00B86C8C">
              <w:rPr>
                <w:bCs/>
                <w:noProof/>
                <w:szCs w:val="22"/>
                <w:lang w:val="hu-HU"/>
              </w:rPr>
              <w:t>Tel: +421 2 208 33 600</w:t>
            </w:r>
          </w:p>
          <w:p w14:paraId="6037F66E" w14:textId="77777777" w:rsidR="006C1A5E" w:rsidRPr="001E1C74" w:rsidRDefault="006C1A5E" w:rsidP="00B86C8C">
            <w:pPr>
              <w:tabs>
                <w:tab w:val="left" w:pos="-720"/>
              </w:tabs>
              <w:suppressAutoHyphens/>
              <w:spacing w:line="240" w:lineRule="auto"/>
              <w:rPr>
                <w:b/>
                <w:noProof/>
                <w:szCs w:val="22"/>
                <w:lang w:val="hu-HU"/>
              </w:rPr>
            </w:pPr>
          </w:p>
        </w:tc>
      </w:tr>
      <w:tr w:rsidR="006C1A5E" w:rsidRPr="00B86C8C" w14:paraId="1DC83501" w14:textId="77777777" w:rsidTr="00F8362B">
        <w:tc>
          <w:tcPr>
            <w:tcW w:w="4678" w:type="dxa"/>
            <w:gridSpan w:val="2"/>
          </w:tcPr>
          <w:p w14:paraId="37A33E44" w14:textId="77777777" w:rsidR="006C1A5E" w:rsidRPr="00B86C8C" w:rsidRDefault="006C1A5E" w:rsidP="00B86C8C">
            <w:pPr>
              <w:spacing w:line="240" w:lineRule="auto"/>
              <w:rPr>
                <w:b/>
                <w:noProof/>
                <w:szCs w:val="22"/>
                <w:lang w:val="hu-HU"/>
              </w:rPr>
            </w:pPr>
            <w:r w:rsidRPr="00B86C8C">
              <w:rPr>
                <w:b/>
                <w:noProof/>
                <w:szCs w:val="22"/>
                <w:lang w:val="hu-HU"/>
              </w:rPr>
              <w:t>Italia</w:t>
            </w:r>
          </w:p>
          <w:p w14:paraId="0C9875DF" w14:textId="77777777" w:rsidR="006C1A5E" w:rsidRPr="00B86C8C" w:rsidRDefault="006C1A5E" w:rsidP="00B86C8C">
            <w:pPr>
              <w:spacing w:line="240" w:lineRule="auto"/>
              <w:rPr>
                <w:noProof/>
                <w:szCs w:val="22"/>
                <w:lang w:val="hu-HU"/>
              </w:rPr>
            </w:pPr>
            <w:r w:rsidRPr="00B86C8C">
              <w:rPr>
                <w:noProof/>
                <w:szCs w:val="22"/>
                <w:lang w:val="hu-HU"/>
              </w:rPr>
              <w:t>Sanofi S.r.l.</w:t>
            </w:r>
          </w:p>
          <w:p w14:paraId="11022C63" w14:textId="77777777" w:rsidR="00415274" w:rsidRPr="00B86C8C" w:rsidRDefault="00415274" w:rsidP="00B86C8C">
            <w:pPr>
              <w:spacing w:line="240" w:lineRule="auto"/>
              <w:rPr>
                <w:noProof/>
                <w:szCs w:val="22"/>
              </w:rPr>
            </w:pPr>
            <w:r w:rsidRPr="00B86C8C">
              <w:rPr>
                <w:noProof/>
                <w:szCs w:val="22"/>
              </w:rPr>
              <w:t xml:space="preserve">Tel: 800536389 </w:t>
            </w:r>
          </w:p>
          <w:p w14:paraId="111E67F0" w14:textId="3D0885AB" w:rsidR="00CF5911" w:rsidRPr="00B86C8C" w:rsidRDefault="00CF5911" w:rsidP="00B86C8C">
            <w:pPr>
              <w:spacing w:line="240" w:lineRule="auto"/>
              <w:rPr>
                <w:b/>
                <w:noProof/>
                <w:szCs w:val="22"/>
                <w:lang w:val="hu-HU"/>
              </w:rPr>
            </w:pPr>
          </w:p>
        </w:tc>
        <w:tc>
          <w:tcPr>
            <w:tcW w:w="4678" w:type="dxa"/>
          </w:tcPr>
          <w:p w14:paraId="56861E21" w14:textId="77777777" w:rsidR="006C1A5E" w:rsidRPr="00B86C8C" w:rsidRDefault="006C1A5E" w:rsidP="00B86C8C">
            <w:pPr>
              <w:tabs>
                <w:tab w:val="left" w:pos="-720"/>
                <w:tab w:val="left" w:pos="4536"/>
              </w:tabs>
              <w:suppressAutoHyphens/>
              <w:spacing w:line="240" w:lineRule="auto"/>
              <w:rPr>
                <w:b/>
                <w:noProof/>
                <w:szCs w:val="22"/>
                <w:lang w:val="hu-HU"/>
              </w:rPr>
            </w:pPr>
            <w:r w:rsidRPr="00B86C8C">
              <w:rPr>
                <w:b/>
                <w:noProof/>
                <w:szCs w:val="22"/>
                <w:lang w:val="hu-HU"/>
              </w:rPr>
              <w:t>Suomi/Finland</w:t>
            </w:r>
          </w:p>
          <w:p w14:paraId="723EBDD0" w14:textId="77777777" w:rsidR="006C1A5E" w:rsidRPr="00B86C8C" w:rsidRDefault="006C1A5E" w:rsidP="00B86C8C">
            <w:pPr>
              <w:tabs>
                <w:tab w:val="left" w:pos="-720"/>
                <w:tab w:val="left" w:pos="4536"/>
              </w:tabs>
              <w:suppressAutoHyphens/>
              <w:spacing w:line="240" w:lineRule="auto"/>
              <w:rPr>
                <w:noProof/>
                <w:szCs w:val="22"/>
                <w:lang w:val="hu-HU"/>
              </w:rPr>
            </w:pPr>
            <w:r w:rsidRPr="00B86C8C">
              <w:rPr>
                <w:noProof/>
                <w:szCs w:val="22"/>
                <w:lang w:val="hu-HU"/>
              </w:rPr>
              <w:t>Sanofi Oy</w:t>
            </w:r>
          </w:p>
          <w:p w14:paraId="6C04CEFE" w14:textId="77777777" w:rsidR="006C1A5E" w:rsidRPr="00B86C8C" w:rsidRDefault="006C1A5E" w:rsidP="00B86C8C">
            <w:pPr>
              <w:tabs>
                <w:tab w:val="left" w:pos="-720"/>
                <w:tab w:val="left" w:pos="4536"/>
              </w:tabs>
              <w:suppressAutoHyphens/>
              <w:spacing w:line="240" w:lineRule="auto"/>
              <w:rPr>
                <w:noProof/>
                <w:szCs w:val="22"/>
                <w:lang w:val="hu-HU"/>
              </w:rPr>
            </w:pPr>
            <w:r w:rsidRPr="00B86C8C">
              <w:rPr>
                <w:noProof/>
                <w:szCs w:val="22"/>
                <w:lang w:val="hu-HU"/>
              </w:rPr>
              <w:t>Puh/Tel: +358 (0) 201 200 300</w:t>
            </w:r>
          </w:p>
          <w:p w14:paraId="0F85DEFC" w14:textId="77777777" w:rsidR="006C1A5E" w:rsidRPr="00B86C8C" w:rsidRDefault="006C1A5E" w:rsidP="00B86C8C">
            <w:pPr>
              <w:tabs>
                <w:tab w:val="left" w:pos="-720"/>
              </w:tabs>
              <w:suppressAutoHyphens/>
              <w:spacing w:line="240" w:lineRule="auto"/>
              <w:rPr>
                <w:noProof/>
                <w:szCs w:val="22"/>
                <w:lang w:val="hu-HU"/>
              </w:rPr>
            </w:pPr>
          </w:p>
        </w:tc>
      </w:tr>
      <w:tr w:rsidR="006C1A5E" w:rsidRPr="00B86C8C" w14:paraId="3D2A4925" w14:textId="77777777" w:rsidTr="00F8362B">
        <w:tc>
          <w:tcPr>
            <w:tcW w:w="4678" w:type="dxa"/>
            <w:gridSpan w:val="2"/>
          </w:tcPr>
          <w:p w14:paraId="24A61778" w14:textId="77777777" w:rsidR="006C1A5E" w:rsidRPr="00B86C8C" w:rsidRDefault="006C1A5E" w:rsidP="00B86C8C">
            <w:pPr>
              <w:spacing w:line="240" w:lineRule="auto"/>
              <w:rPr>
                <w:b/>
                <w:noProof/>
                <w:szCs w:val="22"/>
                <w:lang w:val="hu-HU"/>
              </w:rPr>
            </w:pPr>
            <w:r w:rsidRPr="00B86C8C">
              <w:rPr>
                <w:b/>
                <w:noProof/>
                <w:szCs w:val="22"/>
                <w:lang w:val="hu-HU"/>
              </w:rPr>
              <w:t>Κύπρος</w:t>
            </w:r>
          </w:p>
          <w:p w14:paraId="12DF219A" w14:textId="77777777" w:rsidR="006C1A5E" w:rsidRPr="00B86C8C" w:rsidRDefault="006C1A5E" w:rsidP="00B86C8C">
            <w:pPr>
              <w:spacing w:line="240" w:lineRule="auto"/>
              <w:rPr>
                <w:bCs/>
                <w:noProof/>
                <w:szCs w:val="22"/>
                <w:lang w:val="hu-HU"/>
              </w:rPr>
            </w:pPr>
            <w:r w:rsidRPr="00B86C8C">
              <w:rPr>
                <w:bCs/>
                <w:noProof/>
                <w:szCs w:val="22"/>
                <w:lang w:val="hu-HU"/>
              </w:rPr>
              <w:t>C.A. Papaellinas Ltd.</w:t>
            </w:r>
          </w:p>
          <w:p w14:paraId="1518BD9B" w14:textId="77777777" w:rsidR="006C1A5E" w:rsidRPr="00B86C8C" w:rsidRDefault="006C1A5E" w:rsidP="00B86C8C">
            <w:pPr>
              <w:spacing w:line="240" w:lineRule="auto"/>
              <w:rPr>
                <w:bCs/>
                <w:noProof/>
                <w:szCs w:val="22"/>
                <w:lang w:val="hu-HU"/>
              </w:rPr>
            </w:pPr>
            <w:r w:rsidRPr="00B86C8C">
              <w:rPr>
                <w:bCs/>
                <w:noProof/>
                <w:szCs w:val="22"/>
                <w:lang w:val="hu-HU"/>
              </w:rPr>
              <w:t>Τηλ: +357 22 741741</w:t>
            </w:r>
          </w:p>
          <w:p w14:paraId="712EA0AC" w14:textId="77777777" w:rsidR="006C1A5E" w:rsidRPr="00B86C8C" w:rsidRDefault="006C1A5E" w:rsidP="00B86C8C">
            <w:pPr>
              <w:spacing w:line="240" w:lineRule="auto"/>
              <w:rPr>
                <w:b/>
                <w:noProof/>
                <w:szCs w:val="22"/>
                <w:lang w:val="hu-HU"/>
              </w:rPr>
            </w:pPr>
          </w:p>
        </w:tc>
        <w:tc>
          <w:tcPr>
            <w:tcW w:w="4678" w:type="dxa"/>
          </w:tcPr>
          <w:p w14:paraId="24D6DD9F" w14:textId="77777777" w:rsidR="006C1A5E" w:rsidRPr="00B86C8C" w:rsidRDefault="006C1A5E" w:rsidP="00B86C8C">
            <w:pPr>
              <w:tabs>
                <w:tab w:val="left" w:pos="-720"/>
                <w:tab w:val="left" w:pos="4536"/>
              </w:tabs>
              <w:suppressAutoHyphens/>
              <w:spacing w:line="240" w:lineRule="auto"/>
              <w:rPr>
                <w:b/>
                <w:noProof/>
                <w:szCs w:val="22"/>
                <w:lang w:val="hu-HU"/>
              </w:rPr>
            </w:pPr>
            <w:r w:rsidRPr="00B86C8C">
              <w:rPr>
                <w:b/>
                <w:noProof/>
                <w:szCs w:val="22"/>
                <w:lang w:val="hu-HU"/>
              </w:rPr>
              <w:t>Sverige</w:t>
            </w:r>
          </w:p>
          <w:p w14:paraId="6200EF68" w14:textId="77777777" w:rsidR="006C1A5E" w:rsidRPr="00B86C8C" w:rsidRDefault="006C1A5E" w:rsidP="00B86C8C">
            <w:pPr>
              <w:tabs>
                <w:tab w:val="left" w:pos="-720"/>
                <w:tab w:val="left" w:pos="4536"/>
              </w:tabs>
              <w:suppressAutoHyphens/>
              <w:spacing w:line="240" w:lineRule="auto"/>
              <w:rPr>
                <w:bCs/>
                <w:noProof/>
                <w:szCs w:val="22"/>
                <w:lang w:val="hu-HU"/>
              </w:rPr>
            </w:pPr>
            <w:r w:rsidRPr="00B86C8C">
              <w:rPr>
                <w:bCs/>
                <w:noProof/>
                <w:szCs w:val="22"/>
                <w:lang w:val="hu-HU"/>
              </w:rPr>
              <w:t>Sanofi AB</w:t>
            </w:r>
          </w:p>
          <w:p w14:paraId="58ED5008" w14:textId="77777777" w:rsidR="006C1A5E" w:rsidRPr="00B86C8C" w:rsidRDefault="006C1A5E" w:rsidP="00B86C8C">
            <w:pPr>
              <w:tabs>
                <w:tab w:val="left" w:pos="-720"/>
                <w:tab w:val="left" w:pos="4536"/>
              </w:tabs>
              <w:suppressAutoHyphens/>
              <w:spacing w:line="240" w:lineRule="auto"/>
              <w:rPr>
                <w:bCs/>
                <w:noProof/>
                <w:szCs w:val="22"/>
                <w:lang w:val="hu-HU"/>
              </w:rPr>
            </w:pPr>
            <w:r w:rsidRPr="00B86C8C">
              <w:rPr>
                <w:bCs/>
                <w:noProof/>
                <w:szCs w:val="22"/>
                <w:lang w:val="hu-HU"/>
              </w:rPr>
              <w:t>Tel: +46 8-634 50 00</w:t>
            </w:r>
          </w:p>
          <w:p w14:paraId="23242849" w14:textId="77777777" w:rsidR="006C1A5E" w:rsidRPr="00B86C8C" w:rsidRDefault="006C1A5E" w:rsidP="00B86C8C">
            <w:pPr>
              <w:tabs>
                <w:tab w:val="left" w:pos="-720"/>
                <w:tab w:val="left" w:pos="4536"/>
              </w:tabs>
              <w:suppressAutoHyphens/>
              <w:spacing w:line="240" w:lineRule="auto"/>
              <w:rPr>
                <w:b/>
                <w:noProof/>
                <w:szCs w:val="22"/>
                <w:lang w:val="hu-HU"/>
              </w:rPr>
            </w:pPr>
          </w:p>
        </w:tc>
      </w:tr>
      <w:tr w:rsidR="006C1A5E" w:rsidRPr="00B86C8C" w14:paraId="5C44BB25" w14:textId="77777777" w:rsidTr="00F8362B">
        <w:tc>
          <w:tcPr>
            <w:tcW w:w="4678" w:type="dxa"/>
            <w:gridSpan w:val="2"/>
          </w:tcPr>
          <w:p w14:paraId="1A44D501" w14:textId="77777777" w:rsidR="006C1A5E" w:rsidRPr="00B86C8C" w:rsidRDefault="006C1A5E" w:rsidP="00B86C8C">
            <w:pPr>
              <w:spacing w:line="240" w:lineRule="auto"/>
              <w:rPr>
                <w:b/>
                <w:noProof/>
                <w:szCs w:val="22"/>
                <w:lang w:val="hu-HU"/>
              </w:rPr>
            </w:pPr>
            <w:r w:rsidRPr="00B86C8C">
              <w:rPr>
                <w:b/>
                <w:noProof/>
                <w:szCs w:val="22"/>
                <w:lang w:val="hu-HU"/>
              </w:rPr>
              <w:t>Latvija</w:t>
            </w:r>
          </w:p>
          <w:p w14:paraId="5DAC428E" w14:textId="77777777" w:rsidR="006C1A5E" w:rsidRPr="00B86C8C" w:rsidRDefault="006C1A5E" w:rsidP="00B86C8C">
            <w:pPr>
              <w:spacing w:line="240" w:lineRule="auto"/>
              <w:rPr>
                <w:bCs/>
                <w:noProof/>
                <w:szCs w:val="22"/>
                <w:lang w:val="hu-HU"/>
              </w:rPr>
            </w:pPr>
            <w:r w:rsidRPr="00B86C8C">
              <w:rPr>
                <w:bCs/>
                <w:noProof/>
                <w:szCs w:val="22"/>
                <w:lang w:val="hu-HU"/>
              </w:rPr>
              <w:t xml:space="preserve">Swixx Biopharma SIA </w:t>
            </w:r>
          </w:p>
          <w:p w14:paraId="34822E75" w14:textId="77777777" w:rsidR="006C1A5E" w:rsidRPr="00B86C8C" w:rsidRDefault="006C1A5E" w:rsidP="00B86C8C">
            <w:pPr>
              <w:spacing w:line="240" w:lineRule="auto"/>
              <w:rPr>
                <w:bCs/>
                <w:noProof/>
                <w:szCs w:val="22"/>
                <w:lang w:val="hu-HU"/>
              </w:rPr>
            </w:pPr>
            <w:r w:rsidRPr="00B86C8C">
              <w:rPr>
                <w:bCs/>
                <w:noProof/>
                <w:szCs w:val="22"/>
                <w:lang w:val="hu-HU"/>
              </w:rPr>
              <w:t>Tel: +371 6 616 47 50</w:t>
            </w:r>
          </w:p>
          <w:p w14:paraId="013D156D" w14:textId="77777777" w:rsidR="006C1A5E" w:rsidRPr="00B86C8C" w:rsidRDefault="006C1A5E" w:rsidP="00B86C8C">
            <w:pPr>
              <w:spacing w:line="240" w:lineRule="auto"/>
              <w:rPr>
                <w:b/>
                <w:noProof/>
                <w:szCs w:val="22"/>
                <w:lang w:val="hu-HU"/>
              </w:rPr>
            </w:pPr>
          </w:p>
        </w:tc>
        <w:tc>
          <w:tcPr>
            <w:tcW w:w="4678" w:type="dxa"/>
          </w:tcPr>
          <w:p w14:paraId="1F6B9EB0" w14:textId="1D49D7F5" w:rsidR="006C1A5E" w:rsidRPr="00B86C8C" w:rsidRDefault="006C1A5E" w:rsidP="00B86C8C">
            <w:pPr>
              <w:tabs>
                <w:tab w:val="left" w:pos="-720"/>
                <w:tab w:val="left" w:pos="4536"/>
              </w:tabs>
              <w:suppressAutoHyphens/>
              <w:spacing w:line="240" w:lineRule="auto"/>
              <w:rPr>
                <w:b/>
                <w:noProof/>
                <w:szCs w:val="22"/>
                <w:lang w:val="hu-HU"/>
              </w:rPr>
            </w:pPr>
            <w:r w:rsidRPr="00B86C8C">
              <w:rPr>
                <w:b/>
                <w:noProof/>
                <w:szCs w:val="22"/>
                <w:lang w:val="hu-HU"/>
              </w:rPr>
              <w:t>United Kingdom (Northern Ireland)</w:t>
            </w:r>
          </w:p>
          <w:p w14:paraId="7EB3803B" w14:textId="41520584" w:rsidR="006C1A5E" w:rsidRPr="00B86C8C" w:rsidRDefault="006C1A5E" w:rsidP="00B86C8C">
            <w:pPr>
              <w:tabs>
                <w:tab w:val="left" w:pos="-720"/>
                <w:tab w:val="left" w:pos="4536"/>
              </w:tabs>
              <w:suppressAutoHyphens/>
              <w:spacing w:line="240" w:lineRule="auto"/>
              <w:rPr>
                <w:bCs/>
                <w:noProof/>
                <w:szCs w:val="22"/>
                <w:lang w:val="hu-HU"/>
              </w:rPr>
            </w:pPr>
            <w:r w:rsidRPr="00B86C8C">
              <w:rPr>
                <w:bCs/>
                <w:noProof/>
                <w:szCs w:val="22"/>
                <w:lang w:val="hu-HU"/>
              </w:rPr>
              <w:t>sanofi-aventis Ireland Ltd. T/A SANOFI</w:t>
            </w:r>
          </w:p>
          <w:p w14:paraId="474B48EA" w14:textId="5D8D23BD" w:rsidR="006C1A5E" w:rsidRPr="00B86C8C" w:rsidRDefault="006C1A5E" w:rsidP="00B86C8C">
            <w:pPr>
              <w:tabs>
                <w:tab w:val="left" w:pos="-720"/>
                <w:tab w:val="left" w:pos="4536"/>
              </w:tabs>
              <w:suppressAutoHyphens/>
              <w:spacing w:line="240" w:lineRule="auto"/>
              <w:rPr>
                <w:bCs/>
                <w:noProof/>
                <w:szCs w:val="22"/>
                <w:lang w:val="hu-HU"/>
              </w:rPr>
            </w:pPr>
            <w:r w:rsidRPr="00B86C8C">
              <w:rPr>
                <w:bCs/>
                <w:noProof/>
                <w:szCs w:val="22"/>
                <w:lang w:val="hu-HU"/>
              </w:rPr>
              <w:t>Tel: +44 (0) 800 035 2525</w:t>
            </w:r>
          </w:p>
          <w:p w14:paraId="2E39036A" w14:textId="77777777" w:rsidR="006C1A5E" w:rsidRPr="00B86C8C" w:rsidRDefault="006C1A5E" w:rsidP="00CE3F5F">
            <w:pPr>
              <w:tabs>
                <w:tab w:val="left" w:pos="-720"/>
                <w:tab w:val="left" w:pos="4536"/>
              </w:tabs>
              <w:suppressAutoHyphens/>
              <w:spacing w:line="240" w:lineRule="auto"/>
              <w:rPr>
                <w:b/>
                <w:noProof/>
                <w:szCs w:val="22"/>
                <w:lang w:val="hu-HU"/>
              </w:rPr>
            </w:pPr>
          </w:p>
        </w:tc>
      </w:tr>
    </w:tbl>
    <w:p w14:paraId="55814206" w14:textId="77777777" w:rsidR="00DD47C0" w:rsidRPr="00B86C8C" w:rsidRDefault="00DD47C0" w:rsidP="00B86C8C">
      <w:pPr>
        <w:numPr>
          <w:ilvl w:val="12"/>
          <w:numId w:val="0"/>
        </w:numPr>
        <w:tabs>
          <w:tab w:val="clear" w:pos="567"/>
        </w:tabs>
        <w:spacing w:line="240" w:lineRule="auto"/>
        <w:ind w:right="-2"/>
        <w:rPr>
          <w:b/>
          <w:szCs w:val="22"/>
          <w:lang w:val="hu-HU"/>
        </w:rPr>
      </w:pPr>
    </w:p>
    <w:p w14:paraId="5ACEC34F" w14:textId="274416B1" w:rsidR="00DD47C0" w:rsidRPr="00B86C8C" w:rsidRDefault="00751A44" w:rsidP="00B86C8C">
      <w:pPr>
        <w:numPr>
          <w:ilvl w:val="12"/>
          <w:numId w:val="0"/>
        </w:numPr>
        <w:tabs>
          <w:tab w:val="clear" w:pos="567"/>
        </w:tabs>
        <w:spacing w:line="240" w:lineRule="auto"/>
        <w:ind w:right="-2"/>
        <w:rPr>
          <w:szCs w:val="22"/>
          <w:lang w:val="hu-HU"/>
        </w:rPr>
      </w:pPr>
      <w:bookmarkStart w:id="134" w:name="_Hlk97207566"/>
      <w:r w:rsidRPr="00B86C8C">
        <w:rPr>
          <w:b/>
          <w:szCs w:val="22"/>
          <w:lang w:val="hu-HU"/>
        </w:rPr>
        <w:t>A betegtájékoztató legutóbbi felülvizs</w:t>
      </w:r>
      <w:r w:rsidR="00622FC5" w:rsidRPr="00B86C8C">
        <w:rPr>
          <w:b/>
          <w:szCs w:val="22"/>
          <w:lang w:val="hu-HU"/>
        </w:rPr>
        <w:t>g</w:t>
      </w:r>
      <w:r w:rsidRPr="00B86C8C">
        <w:rPr>
          <w:b/>
          <w:szCs w:val="22"/>
          <w:lang w:val="hu-HU"/>
        </w:rPr>
        <w:t>álatának dátuma:</w:t>
      </w:r>
    </w:p>
    <w:bookmarkEnd w:id="134"/>
    <w:p w14:paraId="49279374" w14:textId="77777777" w:rsidR="00DD47C0" w:rsidRPr="00B86C8C" w:rsidRDefault="00DD47C0" w:rsidP="00B86C8C">
      <w:pPr>
        <w:numPr>
          <w:ilvl w:val="12"/>
          <w:numId w:val="0"/>
        </w:numPr>
        <w:spacing w:line="240" w:lineRule="auto"/>
        <w:ind w:right="-2"/>
        <w:rPr>
          <w:szCs w:val="22"/>
          <w:lang w:val="hu-HU"/>
        </w:rPr>
      </w:pPr>
    </w:p>
    <w:p w14:paraId="60FA8189" w14:textId="77777777" w:rsidR="00DD47C0" w:rsidRPr="00B86C8C" w:rsidRDefault="00DD47C0" w:rsidP="00B86C8C">
      <w:pPr>
        <w:keepNext/>
        <w:numPr>
          <w:ilvl w:val="12"/>
          <w:numId w:val="0"/>
        </w:numPr>
        <w:spacing w:line="240" w:lineRule="auto"/>
        <w:rPr>
          <w:lang w:val="hu-HU"/>
        </w:rPr>
      </w:pPr>
    </w:p>
    <w:p w14:paraId="70FA7C2A" w14:textId="629C4A8B" w:rsidR="006C1A5E" w:rsidRPr="00B86C8C" w:rsidRDefault="00751A44" w:rsidP="00B86C8C">
      <w:pPr>
        <w:tabs>
          <w:tab w:val="clear" w:pos="567"/>
        </w:tabs>
        <w:spacing w:line="240" w:lineRule="auto"/>
        <w:rPr>
          <w:i/>
          <w:iCs/>
          <w:szCs w:val="22"/>
          <w:lang w:val="hu-HU"/>
        </w:rPr>
      </w:pPr>
      <w:bookmarkStart w:id="135" w:name="_Hlk97207586"/>
      <w:r w:rsidRPr="00B86C8C">
        <w:rPr>
          <w:szCs w:val="22"/>
          <w:lang w:val="hu-HU"/>
        </w:rPr>
        <w:t>A gyógyszerről részletes információ az Európai Gyógyszerügynökség internetes honlapján (</w:t>
      </w:r>
      <w:hyperlink r:id="rId18" w:history="1">
        <w:r w:rsidR="00415274" w:rsidRPr="004767BB">
          <w:rPr>
            <w:rStyle w:val="Hiperhivatkozs"/>
          </w:rPr>
          <w:t>http://www.ema.europa.eu</w:t>
        </w:r>
      </w:hyperlink>
      <w:r w:rsidRPr="00B86C8C">
        <w:rPr>
          <w:szCs w:val="22"/>
          <w:lang w:val="hu-HU"/>
        </w:rPr>
        <w:t>) található</w:t>
      </w:r>
      <w:r w:rsidRPr="00B86C8C">
        <w:rPr>
          <w:i/>
          <w:iCs/>
          <w:szCs w:val="22"/>
          <w:lang w:val="hu-HU"/>
        </w:rPr>
        <w:t>.</w:t>
      </w:r>
      <w:bookmarkEnd w:id="135"/>
    </w:p>
    <w:p w14:paraId="6422DE6F" w14:textId="77777777" w:rsidR="006C1A5E" w:rsidRPr="00B86C8C" w:rsidRDefault="006C1A5E" w:rsidP="00B86C8C">
      <w:pPr>
        <w:numPr>
          <w:ilvl w:val="12"/>
          <w:numId w:val="0"/>
        </w:numPr>
        <w:spacing w:line="240" w:lineRule="auto"/>
        <w:ind w:right="-2"/>
        <w:rPr>
          <w:noProof/>
          <w:lang w:val="hu-HU"/>
        </w:rPr>
      </w:pPr>
    </w:p>
    <w:p w14:paraId="28BC2D8E" w14:textId="77777777" w:rsidR="006C1A5E" w:rsidRPr="00B86C8C" w:rsidRDefault="006C1A5E" w:rsidP="00B86C8C">
      <w:pPr>
        <w:numPr>
          <w:ilvl w:val="12"/>
          <w:numId w:val="0"/>
        </w:numPr>
        <w:spacing w:line="240" w:lineRule="auto"/>
        <w:ind w:right="-2"/>
        <w:rPr>
          <w:noProof/>
          <w:lang w:val="hu-HU"/>
        </w:rPr>
      </w:pPr>
    </w:p>
    <w:p w14:paraId="562C6345" w14:textId="77777777" w:rsidR="006C1A5E" w:rsidRPr="00B86C8C" w:rsidRDefault="006C1A5E" w:rsidP="00B86C8C">
      <w:pPr>
        <w:numPr>
          <w:ilvl w:val="12"/>
          <w:numId w:val="0"/>
        </w:numPr>
        <w:spacing w:line="240" w:lineRule="auto"/>
        <w:ind w:right="-2"/>
        <w:rPr>
          <w:noProof/>
          <w:lang w:val="hu-HU"/>
        </w:rPr>
      </w:pPr>
      <w:r w:rsidRPr="00B86C8C">
        <w:rPr>
          <w:noProof/>
          <w:lang w:val="hu-HU"/>
        </w:rPr>
        <w:t>---------------------------------------------------------------------------------------------------------------------------</w:t>
      </w:r>
    </w:p>
    <w:p w14:paraId="7FE9413A" w14:textId="28AE86C6" w:rsidR="006C1A5E" w:rsidRPr="00B86C8C" w:rsidRDefault="00D40A36" w:rsidP="00B86C8C">
      <w:pPr>
        <w:numPr>
          <w:ilvl w:val="12"/>
          <w:numId w:val="0"/>
        </w:numPr>
        <w:spacing w:line="240" w:lineRule="auto"/>
        <w:ind w:right="-2"/>
        <w:rPr>
          <w:b/>
          <w:bCs/>
          <w:noProof/>
          <w:lang w:val="hu-HU"/>
        </w:rPr>
      </w:pPr>
      <w:r w:rsidRPr="00B86C8C">
        <w:rPr>
          <w:b/>
          <w:bCs/>
          <w:lang w:val="hu-HU"/>
        </w:rPr>
        <w:t>Az alábbi információk kizárólag egészségügyi szakembereknek szólnak</w:t>
      </w:r>
      <w:r w:rsidR="006C1A5E" w:rsidRPr="00B86C8C">
        <w:rPr>
          <w:b/>
          <w:bCs/>
          <w:noProof/>
          <w:lang w:val="hu-HU"/>
        </w:rPr>
        <w:t>:</w:t>
      </w:r>
    </w:p>
    <w:p w14:paraId="3278553E" w14:textId="6204AF90" w:rsidR="006C1A5E" w:rsidRPr="00B86C8C" w:rsidRDefault="006C1A5E" w:rsidP="00B86C8C">
      <w:pPr>
        <w:numPr>
          <w:ilvl w:val="12"/>
          <w:numId w:val="0"/>
        </w:numPr>
        <w:tabs>
          <w:tab w:val="clear" w:pos="567"/>
        </w:tabs>
        <w:spacing w:line="240" w:lineRule="auto"/>
        <w:rPr>
          <w:noProof/>
          <w:lang w:val="hu-HU"/>
        </w:rPr>
      </w:pPr>
    </w:p>
    <w:p w14:paraId="6D44B082" w14:textId="382AC777" w:rsidR="00CF5911" w:rsidRPr="00B86C8C" w:rsidRDefault="00CF5911" w:rsidP="00B86C8C">
      <w:pPr>
        <w:tabs>
          <w:tab w:val="clear" w:pos="567"/>
        </w:tabs>
        <w:spacing w:line="240" w:lineRule="auto"/>
        <w:rPr>
          <w:noProof/>
          <w:lang w:val="hu-HU"/>
        </w:rPr>
      </w:pPr>
      <w:r w:rsidRPr="00B86C8C">
        <w:rPr>
          <w:lang w:val="hu-HU"/>
        </w:rPr>
        <w:t xml:space="preserve">A biológiai készítmények </w:t>
      </w:r>
      <w:proofErr w:type="spellStart"/>
      <w:r w:rsidRPr="00B86C8C">
        <w:rPr>
          <w:lang w:val="hu-HU"/>
        </w:rPr>
        <w:t>nyomonkövethetőségének</w:t>
      </w:r>
      <w:proofErr w:type="spellEnd"/>
      <w:r w:rsidRPr="00B86C8C">
        <w:rPr>
          <w:lang w:val="hu-HU"/>
        </w:rPr>
        <w:t xml:space="preserve"> javítása érdekében az alkalmazott készítmény nevét és gyártási tételszámát egyértelműen kell feltüntetni.</w:t>
      </w:r>
    </w:p>
    <w:p w14:paraId="47F5ABF7" w14:textId="77777777" w:rsidR="00CF5911" w:rsidRPr="00B86C8C" w:rsidRDefault="00CF5911" w:rsidP="00B86C8C">
      <w:pPr>
        <w:tabs>
          <w:tab w:val="clear" w:pos="567"/>
        </w:tabs>
        <w:autoSpaceDE w:val="0"/>
        <w:autoSpaceDN w:val="0"/>
        <w:adjustRightInd w:val="0"/>
        <w:spacing w:line="240" w:lineRule="auto"/>
        <w:ind w:right="134"/>
        <w:rPr>
          <w:szCs w:val="22"/>
          <w:lang w:val="hu-HU"/>
        </w:rPr>
      </w:pPr>
    </w:p>
    <w:p w14:paraId="0FBA7BFB" w14:textId="4F77F4C3" w:rsidR="00643739" w:rsidRPr="00B86C8C" w:rsidRDefault="00643739" w:rsidP="00B86C8C">
      <w:pPr>
        <w:tabs>
          <w:tab w:val="clear" w:pos="567"/>
        </w:tabs>
        <w:autoSpaceDE w:val="0"/>
        <w:autoSpaceDN w:val="0"/>
        <w:adjustRightInd w:val="0"/>
        <w:spacing w:line="240" w:lineRule="auto"/>
        <w:ind w:right="134"/>
        <w:rPr>
          <w:rFonts w:eastAsia="SimSun"/>
          <w:szCs w:val="22"/>
          <w:lang w:val="hu-HU"/>
        </w:rPr>
      </w:pPr>
      <w:r w:rsidRPr="00B86C8C">
        <w:rPr>
          <w:szCs w:val="22"/>
          <w:lang w:val="hu-HU"/>
        </w:rPr>
        <w:t xml:space="preserve">A beadás előtt szemrevételezéssel ellenőrizze, hogy a </w:t>
      </w:r>
      <w:proofErr w:type="spellStart"/>
      <w:r w:rsidRPr="00B86C8C">
        <w:rPr>
          <w:szCs w:val="22"/>
          <w:lang w:val="hu-HU"/>
        </w:rPr>
        <w:t>Beyfortus</w:t>
      </w:r>
      <w:proofErr w:type="spellEnd"/>
      <w:r w:rsidRPr="00B86C8C">
        <w:rPr>
          <w:szCs w:val="22"/>
          <w:lang w:val="hu-HU"/>
        </w:rPr>
        <w:t xml:space="preserve"> nem tartalmaz-e szemcsés anyagot, vagy nem színeződött-e el. A </w:t>
      </w:r>
      <w:proofErr w:type="spellStart"/>
      <w:r w:rsidRPr="00B86C8C">
        <w:rPr>
          <w:szCs w:val="22"/>
          <w:lang w:val="hu-HU"/>
        </w:rPr>
        <w:t>Beyfortus</w:t>
      </w:r>
      <w:proofErr w:type="spellEnd"/>
      <w:r w:rsidRPr="00B86C8C">
        <w:rPr>
          <w:szCs w:val="22"/>
          <w:lang w:val="hu-HU"/>
        </w:rPr>
        <w:t xml:space="preserve"> átlátszó vagy opálos, színtelen vagy sárga oldat. Ne </w:t>
      </w:r>
      <w:r w:rsidRPr="00B86C8C">
        <w:rPr>
          <w:szCs w:val="22"/>
          <w:lang w:val="hu-HU"/>
        </w:rPr>
        <w:lastRenderedPageBreak/>
        <w:t xml:space="preserve">alkalmazza a </w:t>
      </w:r>
      <w:proofErr w:type="spellStart"/>
      <w:r w:rsidRPr="00B86C8C">
        <w:rPr>
          <w:szCs w:val="22"/>
          <w:lang w:val="hu-HU"/>
        </w:rPr>
        <w:t>Beyfortus</w:t>
      </w:r>
      <w:proofErr w:type="spellEnd"/>
      <w:r w:rsidRPr="00B86C8C">
        <w:rPr>
          <w:szCs w:val="22"/>
          <w:lang w:val="hu-HU"/>
        </w:rPr>
        <w:t>-t, ha a folyadék zavaros, elszíneződött, vagy ha nagyméretű részecskéket vagy idegen, szemcsés anyagot tartalmaz.</w:t>
      </w:r>
    </w:p>
    <w:p w14:paraId="0032FE51" w14:textId="77777777" w:rsidR="00643739" w:rsidRPr="00B86C8C" w:rsidRDefault="00643739" w:rsidP="00B86C8C">
      <w:pPr>
        <w:spacing w:line="240" w:lineRule="auto"/>
        <w:rPr>
          <w:highlight w:val="darkGray"/>
          <w:lang w:val="hu-HU"/>
        </w:rPr>
      </w:pPr>
    </w:p>
    <w:p w14:paraId="3F530A65" w14:textId="77777777" w:rsidR="00643739" w:rsidRPr="00B86C8C" w:rsidRDefault="00643739" w:rsidP="00B86C8C">
      <w:pPr>
        <w:spacing w:line="240" w:lineRule="auto"/>
        <w:rPr>
          <w:lang w:val="hu-HU"/>
        </w:rPr>
      </w:pPr>
      <w:r w:rsidRPr="00B86C8C">
        <w:rPr>
          <w:lang w:val="hu-HU"/>
        </w:rPr>
        <w:t xml:space="preserve">Ne alkalmazza a </w:t>
      </w:r>
      <w:proofErr w:type="spellStart"/>
      <w:r w:rsidRPr="00B86C8C">
        <w:rPr>
          <w:lang w:val="hu-HU"/>
        </w:rPr>
        <w:t>Beyfortus</w:t>
      </w:r>
      <w:proofErr w:type="spellEnd"/>
      <w:r w:rsidRPr="00B86C8C">
        <w:rPr>
          <w:lang w:val="hu-HU"/>
        </w:rPr>
        <w:t xml:space="preserve"> előretöltött fecskendőt, ha leesett vagy megsérült, vagy a dobozon lévő biztonsági zárás sérült.</w:t>
      </w:r>
    </w:p>
    <w:p w14:paraId="20389D2A" w14:textId="18EDF4E9" w:rsidR="006C1A5E" w:rsidRPr="00B86C8C" w:rsidRDefault="006C1A5E" w:rsidP="00B86C8C">
      <w:pPr>
        <w:numPr>
          <w:ilvl w:val="12"/>
          <w:numId w:val="0"/>
        </w:numPr>
        <w:tabs>
          <w:tab w:val="clear" w:pos="567"/>
        </w:tabs>
        <w:spacing w:line="240" w:lineRule="auto"/>
        <w:rPr>
          <w:noProof/>
          <w:highlight w:val="lightGray"/>
          <w:lang w:val="hu-HU"/>
        </w:rPr>
      </w:pPr>
    </w:p>
    <w:p w14:paraId="0ABE4881" w14:textId="7286C1F7" w:rsidR="00DD47C0" w:rsidRPr="00B86C8C" w:rsidRDefault="00643739" w:rsidP="00B86C8C">
      <w:pPr>
        <w:spacing w:line="240" w:lineRule="auto"/>
        <w:contextualSpacing/>
        <w:rPr>
          <w:szCs w:val="22"/>
          <w:lang w:val="hu-HU"/>
        </w:rPr>
      </w:pPr>
      <w:r w:rsidRPr="00B86C8C">
        <w:rPr>
          <w:lang w:val="hu-HU"/>
        </w:rPr>
        <w:t xml:space="preserve">Adja be az előretöltött fecskendő teljes tartalmát intramuscularis injekcióként lehetőleg a comb anterolateralis oldalába. </w:t>
      </w:r>
      <w:r w:rsidR="00860292" w:rsidRPr="00B86C8C">
        <w:rPr>
          <w:szCs w:val="22"/>
          <w:lang w:val="hu-HU"/>
        </w:rPr>
        <w:t xml:space="preserve">A farizmot nem szabad rutinszerűen használni az injekció beadási helyeként a </w:t>
      </w:r>
      <w:proofErr w:type="spellStart"/>
      <w:r w:rsidR="00860292" w:rsidRPr="00B86C8C">
        <w:rPr>
          <w:szCs w:val="22"/>
          <w:lang w:val="hu-HU"/>
        </w:rPr>
        <w:t>nervus</w:t>
      </w:r>
      <w:proofErr w:type="spellEnd"/>
      <w:r w:rsidR="00860292" w:rsidRPr="00B86C8C">
        <w:rPr>
          <w:szCs w:val="22"/>
          <w:lang w:val="hu-HU"/>
        </w:rPr>
        <w:t xml:space="preserve"> </w:t>
      </w:r>
      <w:proofErr w:type="spellStart"/>
      <w:r w:rsidR="00860292" w:rsidRPr="00B86C8C">
        <w:rPr>
          <w:szCs w:val="22"/>
          <w:lang w:val="hu-HU"/>
        </w:rPr>
        <w:t>ischiadicus</w:t>
      </w:r>
      <w:proofErr w:type="spellEnd"/>
      <w:r w:rsidR="00860292" w:rsidRPr="00B86C8C">
        <w:rPr>
          <w:szCs w:val="22"/>
          <w:lang w:val="hu-HU"/>
        </w:rPr>
        <w:t xml:space="preserve"> sérülésének veszélye miatt.</w:t>
      </w:r>
    </w:p>
    <w:sectPr w:rsidR="00DD47C0" w:rsidRPr="00B86C8C" w:rsidSect="00B973BF">
      <w:footerReference w:type="defaul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009F" w14:textId="77777777" w:rsidR="007713B3" w:rsidRDefault="007713B3">
      <w:r>
        <w:separator/>
      </w:r>
    </w:p>
  </w:endnote>
  <w:endnote w:type="continuationSeparator" w:id="0">
    <w:p w14:paraId="0CDE8A10" w14:textId="77777777" w:rsidR="007713B3" w:rsidRDefault="007713B3">
      <w:r>
        <w:continuationSeparator/>
      </w:r>
    </w:p>
  </w:endnote>
  <w:endnote w:type="continuationNotice" w:id="1">
    <w:p w14:paraId="09D7F834" w14:textId="77777777" w:rsidR="007713B3" w:rsidRDefault="007713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B127" w14:textId="097A8F9C" w:rsidR="007713B3" w:rsidRDefault="007713B3">
    <w:pPr>
      <w:pStyle w:val="llb"/>
      <w:tabs>
        <w:tab w:val="right" w:pos="8931"/>
      </w:tabs>
      <w:ind w:right="96"/>
      <w:jc w:val="center"/>
    </w:pPr>
    <w:r>
      <w:fldChar w:fldCharType="begin"/>
    </w:r>
    <w:r>
      <w:instrText xml:space="preserve"> EQ </w:instrText>
    </w:r>
    <w:r>
      <w:fldChar w:fldCharType="end"/>
    </w:r>
    <w:r>
      <w:rPr>
        <w:rStyle w:val="Oldalszm"/>
        <w:rFonts w:cs="Arial"/>
      </w:rPr>
      <w:fldChar w:fldCharType="begin"/>
    </w:r>
    <w:r>
      <w:rPr>
        <w:rStyle w:val="Oldalszm"/>
        <w:rFonts w:cs="Arial"/>
      </w:rPr>
      <w:instrText xml:space="preserve">PAGE  </w:instrText>
    </w:r>
    <w:r>
      <w:rPr>
        <w:rStyle w:val="Oldalszm"/>
        <w:rFonts w:cs="Arial"/>
      </w:rPr>
      <w:fldChar w:fldCharType="separate"/>
    </w:r>
    <w:r w:rsidR="008F6A5A">
      <w:rPr>
        <w:rStyle w:val="Oldalszm"/>
        <w:rFonts w:cs="Arial"/>
        <w:noProof/>
      </w:rPr>
      <w:t>13</w:t>
    </w:r>
    <w:r>
      <w:rPr>
        <w:rStyle w:val="Oldalszm"/>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D547" w14:textId="3B50D234" w:rsidR="007713B3" w:rsidRDefault="007713B3">
    <w:pPr>
      <w:pStyle w:val="llb"/>
      <w:tabs>
        <w:tab w:val="right" w:pos="8931"/>
      </w:tabs>
      <w:ind w:right="96"/>
      <w:jc w:val="center"/>
    </w:pPr>
    <w:r>
      <w:fldChar w:fldCharType="begin"/>
    </w:r>
    <w:r>
      <w:instrText xml:space="preserve"> EQ </w:instrText>
    </w:r>
    <w:r>
      <w:fldChar w:fldCharType="end"/>
    </w:r>
    <w:r>
      <w:rPr>
        <w:rStyle w:val="Oldalszm"/>
        <w:rFonts w:cs="Arial"/>
      </w:rPr>
      <w:fldChar w:fldCharType="begin"/>
    </w:r>
    <w:r>
      <w:rPr>
        <w:rStyle w:val="Oldalszm"/>
        <w:rFonts w:cs="Arial"/>
      </w:rPr>
      <w:instrText xml:space="preserve">PAGE  </w:instrText>
    </w:r>
    <w:r>
      <w:rPr>
        <w:rStyle w:val="Oldalszm"/>
        <w:rFonts w:cs="Arial"/>
      </w:rPr>
      <w:fldChar w:fldCharType="separate"/>
    </w:r>
    <w:r w:rsidR="008F6A5A">
      <w:rPr>
        <w:rStyle w:val="Oldalszm"/>
        <w:rFonts w:cs="Arial"/>
        <w:noProof/>
      </w:rPr>
      <w:t>1</w:t>
    </w:r>
    <w:r>
      <w:rPr>
        <w:rStyle w:val="Oldalszm"/>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DA1D" w14:textId="77777777" w:rsidR="007713B3" w:rsidRDefault="007713B3">
      <w:r>
        <w:separator/>
      </w:r>
    </w:p>
  </w:footnote>
  <w:footnote w:type="continuationSeparator" w:id="0">
    <w:p w14:paraId="29CD2B61" w14:textId="77777777" w:rsidR="007713B3" w:rsidRDefault="007713B3">
      <w:r>
        <w:continuationSeparator/>
      </w:r>
    </w:p>
  </w:footnote>
  <w:footnote w:type="continuationNotice" w:id="1">
    <w:p w14:paraId="5FD06162" w14:textId="77777777" w:rsidR="007713B3" w:rsidRDefault="007713B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T_1000x858px" style="width:16.05pt;height:14.05pt;visibility:visible;mso-wrap-style:square"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15:restartNumberingAfterBreak="0">
    <w:nsid w:val="00000003"/>
    <w:multiLevelType w:val="multilevel"/>
    <w:tmpl w:val="00000003"/>
    <w:name w:val="WW8Num3"/>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15:restartNumberingAfterBreak="0">
    <w:nsid w:val="00000004"/>
    <w:multiLevelType w:val="multilevel"/>
    <w:tmpl w:val="00000004"/>
    <w:name w:val="WW8Num4"/>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7"/>
    <w:multiLevelType w:val="multilevel"/>
    <w:tmpl w:val="00000007"/>
    <w:name w:val="WW8Num7"/>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1E42F15"/>
    <w:multiLevelType w:val="hybridMultilevel"/>
    <w:tmpl w:val="EF7C062C"/>
    <w:lvl w:ilvl="0" w:tplc="C76035E2">
      <w:start w:val="2"/>
      <w:numFmt w:val="bullet"/>
      <w:lvlText w:val="-"/>
      <w:lvlJc w:val="left"/>
      <w:pPr>
        <w:ind w:left="1259" w:hanging="360"/>
      </w:pPr>
      <w:rPr>
        <w:rFonts w:ascii="Times New Roman" w:eastAsia="Times New Roman" w:hAnsi="Times New Roman" w:cs="Times New Roman" w:hint="default"/>
        <w:b/>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6" w15:restartNumberingAfterBreak="0">
    <w:nsid w:val="09C44CC1"/>
    <w:multiLevelType w:val="hybridMultilevel"/>
    <w:tmpl w:val="7FF2C56E"/>
    <w:lvl w:ilvl="0" w:tplc="70944F04">
      <w:start w:val="1"/>
      <w:numFmt w:val="bullet"/>
      <w:lvlText w:val=""/>
      <w:lvlJc w:val="left"/>
      <w:pPr>
        <w:tabs>
          <w:tab w:val="num" w:pos="720"/>
        </w:tabs>
        <w:ind w:left="720" w:hanging="360"/>
      </w:pPr>
      <w:rPr>
        <w:rFonts w:ascii="Symbol" w:hAnsi="Symbol" w:hint="default"/>
      </w:rPr>
    </w:lvl>
    <w:lvl w:ilvl="1" w:tplc="A682628E">
      <w:start w:val="1"/>
      <w:numFmt w:val="bullet"/>
      <w:lvlText w:val="o"/>
      <w:lvlJc w:val="left"/>
      <w:pPr>
        <w:tabs>
          <w:tab w:val="num" w:pos="1440"/>
        </w:tabs>
        <w:ind w:left="1440" w:hanging="360"/>
      </w:pPr>
      <w:rPr>
        <w:rFonts w:ascii="Courier New" w:hAnsi="Courier New" w:cs="Courier New" w:hint="default"/>
      </w:rPr>
    </w:lvl>
    <w:lvl w:ilvl="2" w:tplc="62803D00" w:tentative="1">
      <w:start w:val="1"/>
      <w:numFmt w:val="bullet"/>
      <w:lvlText w:val=""/>
      <w:lvlJc w:val="left"/>
      <w:pPr>
        <w:tabs>
          <w:tab w:val="num" w:pos="2160"/>
        </w:tabs>
        <w:ind w:left="2160" w:hanging="360"/>
      </w:pPr>
      <w:rPr>
        <w:rFonts w:ascii="Wingdings" w:hAnsi="Wingdings" w:hint="default"/>
      </w:rPr>
    </w:lvl>
    <w:lvl w:ilvl="3" w:tplc="81DAFC2A" w:tentative="1">
      <w:start w:val="1"/>
      <w:numFmt w:val="bullet"/>
      <w:lvlText w:val=""/>
      <w:lvlJc w:val="left"/>
      <w:pPr>
        <w:tabs>
          <w:tab w:val="num" w:pos="2880"/>
        </w:tabs>
        <w:ind w:left="2880" w:hanging="360"/>
      </w:pPr>
      <w:rPr>
        <w:rFonts w:ascii="Symbol" w:hAnsi="Symbol" w:hint="default"/>
      </w:rPr>
    </w:lvl>
    <w:lvl w:ilvl="4" w:tplc="6332E6B6" w:tentative="1">
      <w:start w:val="1"/>
      <w:numFmt w:val="bullet"/>
      <w:lvlText w:val="o"/>
      <w:lvlJc w:val="left"/>
      <w:pPr>
        <w:tabs>
          <w:tab w:val="num" w:pos="3600"/>
        </w:tabs>
        <w:ind w:left="3600" w:hanging="360"/>
      </w:pPr>
      <w:rPr>
        <w:rFonts w:ascii="Courier New" w:hAnsi="Courier New" w:cs="Courier New" w:hint="default"/>
      </w:rPr>
    </w:lvl>
    <w:lvl w:ilvl="5" w:tplc="88080580" w:tentative="1">
      <w:start w:val="1"/>
      <w:numFmt w:val="bullet"/>
      <w:lvlText w:val=""/>
      <w:lvlJc w:val="left"/>
      <w:pPr>
        <w:tabs>
          <w:tab w:val="num" w:pos="4320"/>
        </w:tabs>
        <w:ind w:left="4320" w:hanging="360"/>
      </w:pPr>
      <w:rPr>
        <w:rFonts w:ascii="Wingdings" w:hAnsi="Wingdings" w:hint="default"/>
      </w:rPr>
    </w:lvl>
    <w:lvl w:ilvl="6" w:tplc="65DAE3FC" w:tentative="1">
      <w:start w:val="1"/>
      <w:numFmt w:val="bullet"/>
      <w:lvlText w:val=""/>
      <w:lvlJc w:val="left"/>
      <w:pPr>
        <w:tabs>
          <w:tab w:val="num" w:pos="5040"/>
        </w:tabs>
        <w:ind w:left="5040" w:hanging="360"/>
      </w:pPr>
      <w:rPr>
        <w:rFonts w:ascii="Symbol" w:hAnsi="Symbol" w:hint="default"/>
      </w:rPr>
    </w:lvl>
    <w:lvl w:ilvl="7" w:tplc="C91CB696" w:tentative="1">
      <w:start w:val="1"/>
      <w:numFmt w:val="bullet"/>
      <w:lvlText w:val="o"/>
      <w:lvlJc w:val="left"/>
      <w:pPr>
        <w:tabs>
          <w:tab w:val="num" w:pos="5760"/>
        </w:tabs>
        <w:ind w:left="5760" w:hanging="360"/>
      </w:pPr>
      <w:rPr>
        <w:rFonts w:ascii="Courier New" w:hAnsi="Courier New" w:cs="Courier New" w:hint="default"/>
      </w:rPr>
    </w:lvl>
    <w:lvl w:ilvl="8" w:tplc="1CC4CA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1D1C74"/>
    <w:multiLevelType w:val="hybridMultilevel"/>
    <w:tmpl w:val="794030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E1B59C0"/>
    <w:multiLevelType w:val="hybridMultilevel"/>
    <w:tmpl w:val="A790D956"/>
    <w:lvl w:ilvl="0" w:tplc="5B96FC2E">
      <w:start w:val="1"/>
      <w:numFmt w:val="bullet"/>
      <w:lvlText w:val=""/>
      <w:lvlJc w:val="left"/>
      <w:pPr>
        <w:ind w:left="567" w:hanging="56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4C0A24"/>
    <w:multiLevelType w:val="hybridMultilevel"/>
    <w:tmpl w:val="593CB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694062"/>
    <w:multiLevelType w:val="hybridMultilevel"/>
    <w:tmpl w:val="6326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72B70"/>
    <w:multiLevelType w:val="hybridMultilevel"/>
    <w:tmpl w:val="45C64FE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194D30"/>
    <w:multiLevelType w:val="multilevel"/>
    <w:tmpl w:val="DDB2A50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3BD7475"/>
    <w:multiLevelType w:val="hybridMultilevel"/>
    <w:tmpl w:val="07DAAE98"/>
    <w:lvl w:ilvl="0" w:tplc="E1CE6142">
      <w:start w:val="3"/>
      <w:numFmt w:val="upperLetter"/>
      <w:lvlText w:val="%1."/>
      <w:lvlJc w:val="left"/>
      <w:pPr>
        <w:tabs>
          <w:tab w:val="num" w:pos="720"/>
        </w:tabs>
        <w:ind w:left="720" w:hanging="360"/>
      </w:pPr>
    </w:lvl>
    <w:lvl w:ilvl="1" w:tplc="8FC28E60">
      <w:start w:val="1"/>
      <w:numFmt w:val="decimal"/>
      <w:lvlText w:val="%2."/>
      <w:lvlJc w:val="left"/>
      <w:pPr>
        <w:tabs>
          <w:tab w:val="num" w:pos="1440"/>
        </w:tabs>
        <w:ind w:left="1440" w:hanging="360"/>
      </w:pPr>
    </w:lvl>
    <w:lvl w:ilvl="2" w:tplc="612A0BE0">
      <w:start w:val="1"/>
      <w:numFmt w:val="decimal"/>
      <w:lvlText w:val="%3."/>
      <w:lvlJc w:val="left"/>
      <w:pPr>
        <w:tabs>
          <w:tab w:val="num" w:pos="2160"/>
        </w:tabs>
        <w:ind w:left="2160" w:hanging="360"/>
      </w:pPr>
    </w:lvl>
    <w:lvl w:ilvl="3" w:tplc="05C81208">
      <w:start w:val="1"/>
      <w:numFmt w:val="decimal"/>
      <w:lvlText w:val="%4."/>
      <w:lvlJc w:val="left"/>
      <w:pPr>
        <w:tabs>
          <w:tab w:val="num" w:pos="2880"/>
        </w:tabs>
        <w:ind w:left="2880" w:hanging="360"/>
      </w:pPr>
    </w:lvl>
    <w:lvl w:ilvl="4" w:tplc="3CC84592">
      <w:start w:val="1"/>
      <w:numFmt w:val="decimal"/>
      <w:lvlText w:val="%5."/>
      <w:lvlJc w:val="left"/>
      <w:pPr>
        <w:tabs>
          <w:tab w:val="num" w:pos="3600"/>
        </w:tabs>
        <w:ind w:left="3600" w:hanging="360"/>
      </w:pPr>
    </w:lvl>
    <w:lvl w:ilvl="5" w:tplc="5D8880D2">
      <w:start w:val="1"/>
      <w:numFmt w:val="decimal"/>
      <w:lvlText w:val="%6."/>
      <w:lvlJc w:val="left"/>
      <w:pPr>
        <w:tabs>
          <w:tab w:val="num" w:pos="4320"/>
        </w:tabs>
        <w:ind w:left="4320" w:hanging="360"/>
      </w:pPr>
    </w:lvl>
    <w:lvl w:ilvl="6" w:tplc="A1301E2C">
      <w:start w:val="1"/>
      <w:numFmt w:val="decimal"/>
      <w:lvlText w:val="%7."/>
      <w:lvlJc w:val="left"/>
      <w:pPr>
        <w:tabs>
          <w:tab w:val="num" w:pos="5040"/>
        </w:tabs>
        <w:ind w:left="5040" w:hanging="360"/>
      </w:pPr>
    </w:lvl>
    <w:lvl w:ilvl="7" w:tplc="F594DF62">
      <w:start w:val="1"/>
      <w:numFmt w:val="decimal"/>
      <w:lvlText w:val="%8."/>
      <w:lvlJc w:val="left"/>
      <w:pPr>
        <w:tabs>
          <w:tab w:val="num" w:pos="5760"/>
        </w:tabs>
        <w:ind w:left="5760" w:hanging="360"/>
      </w:pPr>
    </w:lvl>
    <w:lvl w:ilvl="8" w:tplc="3C2CC466">
      <w:start w:val="1"/>
      <w:numFmt w:val="decimal"/>
      <w:lvlText w:val="%9."/>
      <w:lvlJc w:val="left"/>
      <w:pPr>
        <w:tabs>
          <w:tab w:val="num" w:pos="6480"/>
        </w:tabs>
        <w:ind w:left="6480" w:hanging="360"/>
      </w:pPr>
    </w:lvl>
  </w:abstractNum>
  <w:abstractNum w:abstractNumId="14" w15:restartNumberingAfterBreak="0">
    <w:nsid w:val="14455075"/>
    <w:multiLevelType w:val="hybridMultilevel"/>
    <w:tmpl w:val="DDB4F9A4"/>
    <w:lvl w:ilvl="0" w:tplc="2D384242">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60157"/>
    <w:multiLevelType w:val="hybridMultilevel"/>
    <w:tmpl w:val="134835FA"/>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35219"/>
    <w:multiLevelType w:val="hybridMultilevel"/>
    <w:tmpl w:val="F8B4C9B8"/>
    <w:lvl w:ilvl="0" w:tplc="92E4C060">
      <w:start w:val="1"/>
      <w:numFmt w:val="bullet"/>
      <w:lvlText w:val=""/>
      <w:lvlJc w:val="left"/>
      <w:pPr>
        <w:ind w:left="720" w:hanging="360"/>
      </w:pPr>
      <w:rPr>
        <w:rFonts w:ascii="Symbol" w:hAnsi="Symbol" w:cs="Symbol" w:hint="default"/>
      </w:rPr>
    </w:lvl>
    <w:lvl w:ilvl="1" w:tplc="A540F2FE">
      <w:start w:val="1"/>
      <w:numFmt w:val="bullet"/>
      <w:lvlText w:val="o"/>
      <w:lvlJc w:val="left"/>
      <w:pPr>
        <w:ind w:left="1440" w:hanging="360"/>
      </w:pPr>
      <w:rPr>
        <w:rFonts w:ascii="Courier New" w:hAnsi="Courier New" w:cs="Courier New" w:hint="default"/>
      </w:rPr>
    </w:lvl>
    <w:lvl w:ilvl="2" w:tplc="897824E4">
      <w:start w:val="1"/>
      <w:numFmt w:val="bullet"/>
      <w:lvlText w:val=""/>
      <w:lvlJc w:val="left"/>
      <w:pPr>
        <w:ind w:left="2160" w:hanging="360"/>
      </w:pPr>
      <w:rPr>
        <w:rFonts w:ascii="Wingdings" w:hAnsi="Wingdings" w:cs="Wingdings" w:hint="default"/>
      </w:rPr>
    </w:lvl>
    <w:lvl w:ilvl="3" w:tplc="AA7A94A6">
      <w:start w:val="1"/>
      <w:numFmt w:val="bullet"/>
      <w:lvlText w:val=""/>
      <w:lvlJc w:val="left"/>
      <w:pPr>
        <w:ind w:left="2880" w:hanging="360"/>
      </w:pPr>
      <w:rPr>
        <w:rFonts w:ascii="Symbol" w:hAnsi="Symbol" w:cs="Symbol" w:hint="default"/>
      </w:rPr>
    </w:lvl>
    <w:lvl w:ilvl="4" w:tplc="1D3E289A">
      <w:start w:val="1"/>
      <w:numFmt w:val="bullet"/>
      <w:lvlText w:val="o"/>
      <w:lvlJc w:val="left"/>
      <w:pPr>
        <w:ind w:left="3600" w:hanging="360"/>
      </w:pPr>
      <w:rPr>
        <w:rFonts w:ascii="Courier New" w:hAnsi="Courier New" w:cs="Courier New" w:hint="default"/>
      </w:rPr>
    </w:lvl>
    <w:lvl w:ilvl="5" w:tplc="172C4E66">
      <w:start w:val="1"/>
      <w:numFmt w:val="bullet"/>
      <w:lvlText w:val=""/>
      <w:lvlJc w:val="left"/>
      <w:pPr>
        <w:ind w:left="4320" w:hanging="360"/>
      </w:pPr>
      <w:rPr>
        <w:rFonts w:ascii="Wingdings" w:hAnsi="Wingdings" w:cs="Wingdings" w:hint="default"/>
      </w:rPr>
    </w:lvl>
    <w:lvl w:ilvl="6" w:tplc="11E858AE">
      <w:start w:val="1"/>
      <w:numFmt w:val="bullet"/>
      <w:lvlText w:val=""/>
      <w:lvlJc w:val="left"/>
      <w:pPr>
        <w:ind w:left="5040" w:hanging="360"/>
      </w:pPr>
      <w:rPr>
        <w:rFonts w:ascii="Symbol" w:hAnsi="Symbol" w:cs="Symbol" w:hint="default"/>
      </w:rPr>
    </w:lvl>
    <w:lvl w:ilvl="7" w:tplc="6AAE23AC">
      <w:start w:val="1"/>
      <w:numFmt w:val="bullet"/>
      <w:lvlText w:val="o"/>
      <w:lvlJc w:val="left"/>
      <w:pPr>
        <w:ind w:left="5760" w:hanging="360"/>
      </w:pPr>
      <w:rPr>
        <w:rFonts w:ascii="Courier New" w:hAnsi="Courier New" w:cs="Courier New" w:hint="default"/>
      </w:rPr>
    </w:lvl>
    <w:lvl w:ilvl="8" w:tplc="E1FC41A8">
      <w:start w:val="1"/>
      <w:numFmt w:val="bullet"/>
      <w:lvlText w:val=""/>
      <w:lvlJc w:val="left"/>
      <w:pPr>
        <w:ind w:left="6480" w:hanging="360"/>
      </w:pPr>
      <w:rPr>
        <w:rFonts w:ascii="Wingdings" w:hAnsi="Wingdings" w:cs="Wingdings" w:hint="default"/>
      </w:rPr>
    </w:lvl>
  </w:abstractNum>
  <w:abstractNum w:abstractNumId="17" w15:restartNumberingAfterBreak="0">
    <w:nsid w:val="1F3A3892"/>
    <w:multiLevelType w:val="hybridMultilevel"/>
    <w:tmpl w:val="FF669E02"/>
    <w:lvl w:ilvl="0" w:tplc="C76035E2">
      <w:start w:val="2"/>
      <w:numFmt w:val="bullet"/>
      <w:lvlText w:val="-"/>
      <w:lvlJc w:val="left"/>
      <w:pPr>
        <w:ind w:left="1259" w:hanging="360"/>
      </w:pPr>
      <w:rPr>
        <w:rFonts w:ascii="Times New Roman" w:eastAsia="Times New Roman" w:hAnsi="Times New Roman" w:cs="Times New Roman" w:hint="default"/>
        <w:b/>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8" w15:restartNumberingAfterBreak="0">
    <w:nsid w:val="242D0202"/>
    <w:multiLevelType w:val="hybridMultilevel"/>
    <w:tmpl w:val="8D98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2A63B0"/>
    <w:multiLevelType w:val="hybridMultilevel"/>
    <w:tmpl w:val="344E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CF3137"/>
    <w:multiLevelType w:val="hybridMultilevel"/>
    <w:tmpl w:val="4DA292F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5E1062"/>
    <w:multiLevelType w:val="hybridMultilevel"/>
    <w:tmpl w:val="88221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8A036E8"/>
    <w:multiLevelType w:val="hybridMultilevel"/>
    <w:tmpl w:val="8AB23D46"/>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B5639B6"/>
    <w:multiLevelType w:val="hybridMultilevel"/>
    <w:tmpl w:val="90EA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AE3AB9"/>
    <w:multiLevelType w:val="hybridMultilevel"/>
    <w:tmpl w:val="DD243524"/>
    <w:lvl w:ilvl="0" w:tplc="56A2DCC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E541609"/>
    <w:multiLevelType w:val="hybridMultilevel"/>
    <w:tmpl w:val="1E5AABE8"/>
    <w:lvl w:ilvl="0" w:tplc="0868D618">
      <w:start w:val="1"/>
      <w:numFmt w:val="decimal"/>
      <w:lvlText w:val="%1."/>
      <w:lvlJc w:val="left"/>
      <w:pPr>
        <w:tabs>
          <w:tab w:val="num" w:pos="570"/>
        </w:tabs>
        <w:ind w:left="570" w:hanging="570"/>
      </w:pPr>
      <w:rPr>
        <w:rFonts w:hint="default"/>
      </w:rPr>
    </w:lvl>
    <w:lvl w:ilvl="1" w:tplc="15B628B8">
      <w:start w:val="1"/>
      <w:numFmt w:val="lowerLetter"/>
      <w:lvlText w:val="%2."/>
      <w:lvlJc w:val="left"/>
      <w:pPr>
        <w:tabs>
          <w:tab w:val="num" w:pos="1080"/>
        </w:tabs>
        <w:ind w:left="1080" w:hanging="360"/>
      </w:pPr>
    </w:lvl>
    <w:lvl w:ilvl="2" w:tplc="91527992">
      <w:start w:val="1"/>
      <w:numFmt w:val="lowerRoman"/>
      <w:lvlText w:val="%3."/>
      <w:lvlJc w:val="right"/>
      <w:pPr>
        <w:tabs>
          <w:tab w:val="num" w:pos="1800"/>
        </w:tabs>
        <w:ind w:left="1800" w:hanging="180"/>
      </w:pPr>
    </w:lvl>
    <w:lvl w:ilvl="3" w:tplc="4A645338">
      <w:start w:val="1"/>
      <w:numFmt w:val="decimal"/>
      <w:lvlText w:val="%4."/>
      <w:lvlJc w:val="left"/>
      <w:pPr>
        <w:tabs>
          <w:tab w:val="num" w:pos="2520"/>
        </w:tabs>
        <w:ind w:left="2520" w:hanging="360"/>
      </w:pPr>
    </w:lvl>
    <w:lvl w:ilvl="4" w:tplc="DBE2FEC6">
      <w:start w:val="1"/>
      <w:numFmt w:val="lowerLetter"/>
      <w:lvlText w:val="%5."/>
      <w:lvlJc w:val="left"/>
      <w:pPr>
        <w:tabs>
          <w:tab w:val="num" w:pos="3240"/>
        </w:tabs>
        <w:ind w:left="3240" w:hanging="360"/>
      </w:pPr>
    </w:lvl>
    <w:lvl w:ilvl="5" w:tplc="942C082C">
      <w:start w:val="1"/>
      <w:numFmt w:val="lowerRoman"/>
      <w:lvlText w:val="%6."/>
      <w:lvlJc w:val="right"/>
      <w:pPr>
        <w:tabs>
          <w:tab w:val="num" w:pos="3960"/>
        </w:tabs>
        <w:ind w:left="3960" w:hanging="180"/>
      </w:pPr>
    </w:lvl>
    <w:lvl w:ilvl="6" w:tplc="013CA450">
      <w:start w:val="1"/>
      <w:numFmt w:val="decimal"/>
      <w:lvlText w:val="%7."/>
      <w:lvlJc w:val="left"/>
      <w:pPr>
        <w:tabs>
          <w:tab w:val="num" w:pos="4680"/>
        </w:tabs>
        <w:ind w:left="4680" w:hanging="360"/>
      </w:pPr>
    </w:lvl>
    <w:lvl w:ilvl="7" w:tplc="2362E4CE">
      <w:start w:val="1"/>
      <w:numFmt w:val="lowerLetter"/>
      <w:lvlText w:val="%8."/>
      <w:lvlJc w:val="left"/>
      <w:pPr>
        <w:tabs>
          <w:tab w:val="num" w:pos="5400"/>
        </w:tabs>
        <w:ind w:left="5400" w:hanging="360"/>
      </w:pPr>
    </w:lvl>
    <w:lvl w:ilvl="8" w:tplc="5CEC4640">
      <w:start w:val="1"/>
      <w:numFmt w:val="lowerRoman"/>
      <w:lvlText w:val="%9."/>
      <w:lvlJc w:val="right"/>
      <w:pPr>
        <w:tabs>
          <w:tab w:val="num" w:pos="6120"/>
        </w:tabs>
        <w:ind w:left="6120" w:hanging="180"/>
      </w:pPr>
    </w:lvl>
  </w:abstractNum>
  <w:abstractNum w:abstractNumId="26" w15:restartNumberingAfterBreak="0">
    <w:nsid w:val="37B4360F"/>
    <w:multiLevelType w:val="hybridMultilevel"/>
    <w:tmpl w:val="3878AEEA"/>
    <w:lvl w:ilvl="0" w:tplc="FFE802D2">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60D21"/>
    <w:multiLevelType w:val="hybridMultilevel"/>
    <w:tmpl w:val="561E3C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6B168D"/>
    <w:multiLevelType w:val="hybridMultilevel"/>
    <w:tmpl w:val="8D964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0F7B23"/>
    <w:multiLevelType w:val="hybridMultilevel"/>
    <w:tmpl w:val="81FABA54"/>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30" w15:restartNumberingAfterBreak="0">
    <w:nsid w:val="4DC55578"/>
    <w:multiLevelType w:val="hybridMultilevel"/>
    <w:tmpl w:val="46325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56C73"/>
    <w:multiLevelType w:val="hybridMultilevel"/>
    <w:tmpl w:val="5BA42128"/>
    <w:lvl w:ilvl="0" w:tplc="6E5667A4">
      <w:start w:val="2"/>
      <w:numFmt w:val="decimal"/>
      <w:lvlText w:val="%1."/>
      <w:lvlJc w:val="left"/>
      <w:pPr>
        <w:tabs>
          <w:tab w:val="num" w:pos="570"/>
        </w:tabs>
        <w:ind w:left="570" w:hanging="570"/>
      </w:pPr>
      <w:rPr>
        <w:rFonts w:hint="default"/>
      </w:rPr>
    </w:lvl>
    <w:lvl w:ilvl="1" w:tplc="8600374A">
      <w:start w:val="1"/>
      <w:numFmt w:val="lowerLetter"/>
      <w:lvlText w:val="%2."/>
      <w:lvlJc w:val="left"/>
      <w:pPr>
        <w:tabs>
          <w:tab w:val="num" w:pos="1080"/>
        </w:tabs>
        <w:ind w:left="1080" w:hanging="360"/>
      </w:pPr>
    </w:lvl>
    <w:lvl w:ilvl="2" w:tplc="9342BC40">
      <w:start w:val="1"/>
      <w:numFmt w:val="lowerRoman"/>
      <w:lvlText w:val="%3."/>
      <w:lvlJc w:val="right"/>
      <w:pPr>
        <w:tabs>
          <w:tab w:val="num" w:pos="1800"/>
        </w:tabs>
        <w:ind w:left="1800" w:hanging="180"/>
      </w:pPr>
    </w:lvl>
    <w:lvl w:ilvl="3" w:tplc="74C8954E">
      <w:start w:val="1"/>
      <w:numFmt w:val="decimal"/>
      <w:lvlText w:val="%4."/>
      <w:lvlJc w:val="left"/>
      <w:pPr>
        <w:tabs>
          <w:tab w:val="num" w:pos="2520"/>
        </w:tabs>
        <w:ind w:left="2520" w:hanging="360"/>
      </w:pPr>
    </w:lvl>
    <w:lvl w:ilvl="4" w:tplc="7430CFAE">
      <w:start w:val="1"/>
      <w:numFmt w:val="lowerLetter"/>
      <w:lvlText w:val="%5."/>
      <w:lvlJc w:val="left"/>
      <w:pPr>
        <w:tabs>
          <w:tab w:val="num" w:pos="3240"/>
        </w:tabs>
        <w:ind w:left="3240" w:hanging="360"/>
      </w:pPr>
    </w:lvl>
    <w:lvl w:ilvl="5" w:tplc="F710B488">
      <w:start w:val="1"/>
      <w:numFmt w:val="lowerRoman"/>
      <w:lvlText w:val="%6."/>
      <w:lvlJc w:val="right"/>
      <w:pPr>
        <w:tabs>
          <w:tab w:val="num" w:pos="3960"/>
        </w:tabs>
        <w:ind w:left="3960" w:hanging="180"/>
      </w:pPr>
    </w:lvl>
    <w:lvl w:ilvl="6" w:tplc="38603568">
      <w:start w:val="1"/>
      <w:numFmt w:val="decimal"/>
      <w:lvlText w:val="%7."/>
      <w:lvlJc w:val="left"/>
      <w:pPr>
        <w:tabs>
          <w:tab w:val="num" w:pos="4680"/>
        </w:tabs>
        <w:ind w:left="4680" w:hanging="360"/>
      </w:pPr>
    </w:lvl>
    <w:lvl w:ilvl="7" w:tplc="3A72A7EA">
      <w:start w:val="1"/>
      <w:numFmt w:val="lowerLetter"/>
      <w:lvlText w:val="%8."/>
      <w:lvlJc w:val="left"/>
      <w:pPr>
        <w:tabs>
          <w:tab w:val="num" w:pos="5400"/>
        </w:tabs>
        <w:ind w:left="5400" w:hanging="360"/>
      </w:pPr>
    </w:lvl>
    <w:lvl w:ilvl="8" w:tplc="60284358">
      <w:start w:val="1"/>
      <w:numFmt w:val="lowerRoman"/>
      <w:lvlText w:val="%9."/>
      <w:lvlJc w:val="right"/>
      <w:pPr>
        <w:tabs>
          <w:tab w:val="num" w:pos="6120"/>
        </w:tabs>
        <w:ind w:left="6120" w:hanging="180"/>
      </w:pPr>
    </w:lvl>
  </w:abstractNum>
  <w:abstractNum w:abstractNumId="32" w15:restartNumberingAfterBreak="0">
    <w:nsid w:val="59BA0601"/>
    <w:multiLevelType w:val="hybridMultilevel"/>
    <w:tmpl w:val="1638B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BB7E73"/>
    <w:multiLevelType w:val="hybridMultilevel"/>
    <w:tmpl w:val="2778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0814A4"/>
    <w:multiLevelType w:val="hybridMultilevel"/>
    <w:tmpl w:val="678E47D4"/>
    <w:lvl w:ilvl="0" w:tplc="C76035E2">
      <w:start w:val="2"/>
      <w:numFmt w:val="bullet"/>
      <w:lvlText w:val="-"/>
      <w:lvlJc w:val="left"/>
      <w:pPr>
        <w:ind w:left="720" w:hanging="360"/>
      </w:pPr>
      <w:rPr>
        <w:rFonts w:ascii="Times New Roman" w:eastAsia="Times New Roman"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512FCB"/>
    <w:multiLevelType w:val="hybridMultilevel"/>
    <w:tmpl w:val="4280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CA6483"/>
    <w:multiLevelType w:val="hybridMultilevel"/>
    <w:tmpl w:val="711CB7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5A96351"/>
    <w:multiLevelType w:val="hybridMultilevel"/>
    <w:tmpl w:val="82AC9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E0DD1"/>
    <w:multiLevelType w:val="hybridMultilevel"/>
    <w:tmpl w:val="1E10C73A"/>
    <w:lvl w:ilvl="0" w:tplc="04090001">
      <w:start w:val="1"/>
      <w:numFmt w:val="bullet"/>
      <w:lvlText w:val=""/>
      <w:lvlJc w:val="left"/>
      <w:pPr>
        <w:ind w:left="720" w:hanging="360"/>
      </w:pPr>
      <w:rPr>
        <w:rFonts w:ascii="Symbol" w:hAnsi="Symbol" w:hint="default"/>
      </w:rPr>
    </w:lvl>
    <w:lvl w:ilvl="1" w:tplc="99283DE8">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411061"/>
    <w:multiLevelType w:val="hybridMultilevel"/>
    <w:tmpl w:val="F5CEA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A22E79"/>
    <w:multiLevelType w:val="hybridMultilevel"/>
    <w:tmpl w:val="0AF4777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1" w15:restartNumberingAfterBreak="0">
    <w:nsid w:val="6F9337D0"/>
    <w:multiLevelType w:val="hybridMultilevel"/>
    <w:tmpl w:val="B6C885E6"/>
    <w:lvl w:ilvl="0" w:tplc="B9CEC2E6">
      <w:start w:val="1"/>
      <w:numFmt w:val="bullet"/>
      <w:lvlText w:val=""/>
      <w:lvlJc w:val="left"/>
      <w:pPr>
        <w:tabs>
          <w:tab w:val="num" w:pos="720"/>
        </w:tabs>
        <w:ind w:left="720" w:hanging="360"/>
      </w:pPr>
      <w:rPr>
        <w:rFonts w:ascii="Symbol" w:hAnsi="Symbol" w:hint="default"/>
      </w:rPr>
    </w:lvl>
    <w:lvl w:ilvl="1" w:tplc="73ECB5DE" w:tentative="1">
      <w:start w:val="1"/>
      <w:numFmt w:val="bullet"/>
      <w:lvlText w:val="o"/>
      <w:lvlJc w:val="left"/>
      <w:pPr>
        <w:tabs>
          <w:tab w:val="num" w:pos="1440"/>
        </w:tabs>
        <w:ind w:left="1440" w:hanging="360"/>
      </w:pPr>
      <w:rPr>
        <w:rFonts w:ascii="Courier New" w:hAnsi="Courier New" w:cs="Courier New" w:hint="default"/>
      </w:rPr>
    </w:lvl>
    <w:lvl w:ilvl="2" w:tplc="A70C2294" w:tentative="1">
      <w:start w:val="1"/>
      <w:numFmt w:val="bullet"/>
      <w:lvlText w:val=""/>
      <w:lvlJc w:val="left"/>
      <w:pPr>
        <w:tabs>
          <w:tab w:val="num" w:pos="2160"/>
        </w:tabs>
        <w:ind w:left="2160" w:hanging="360"/>
      </w:pPr>
      <w:rPr>
        <w:rFonts w:ascii="Wingdings" w:hAnsi="Wingdings" w:hint="default"/>
      </w:rPr>
    </w:lvl>
    <w:lvl w:ilvl="3" w:tplc="03922FFC" w:tentative="1">
      <w:start w:val="1"/>
      <w:numFmt w:val="bullet"/>
      <w:lvlText w:val=""/>
      <w:lvlJc w:val="left"/>
      <w:pPr>
        <w:tabs>
          <w:tab w:val="num" w:pos="2880"/>
        </w:tabs>
        <w:ind w:left="2880" w:hanging="360"/>
      </w:pPr>
      <w:rPr>
        <w:rFonts w:ascii="Symbol" w:hAnsi="Symbol" w:hint="default"/>
      </w:rPr>
    </w:lvl>
    <w:lvl w:ilvl="4" w:tplc="4580CBD4" w:tentative="1">
      <w:start w:val="1"/>
      <w:numFmt w:val="bullet"/>
      <w:lvlText w:val="o"/>
      <w:lvlJc w:val="left"/>
      <w:pPr>
        <w:tabs>
          <w:tab w:val="num" w:pos="3600"/>
        </w:tabs>
        <w:ind w:left="3600" w:hanging="360"/>
      </w:pPr>
      <w:rPr>
        <w:rFonts w:ascii="Courier New" w:hAnsi="Courier New" w:cs="Courier New" w:hint="default"/>
      </w:rPr>
    </w:lvl>
    <w:lvl w:ilvl="5" w:tplc="029ED104" w:tentative="1">
      <w:start w:val="1"/>
      <w:numFmt w:val="bullet"/>
      <w:lvlText w:val=""/>
      <w:lvlJc w:val="left"/>
      <w:pPr>
        <w:tabs>
          <w:tab w:val="num" w:pos="4320"/>
        </w:tabs>
        <w:ind w:left="4320" w:hanging="360"/>
      </w:pPr>
      <w:rPr>
        <w:rFonts w:ascii="Wingdings" w:hAnsi="Wingdings" w:hint="default"/>
      </w:rPr>
    </w:lvl>
    <w:lvl w:ilvl="6" w:tplc="238AB4C8" w:tentative="1">
      <w:start w:val="1"/>
      <w:numFmt w:val="bullet"/>
      <w:lvlText w:val=""/>
      <w:lvlJc w:val="left"/>
      <w:pPr>
        <w:tabs>
          <w:tab w:val="num" w:pos="5040"/>
        </w:tabs>
        <w:ind w:left="5040" w:hanging="360"/>
      </w:pPr>
      <w:rPr>
        <w:rFonts w:ascii="Symbol" w:hAnsi="Symbol" w:hint="default"/>
      </w:rPr>
    </w:lvl>
    <w:lvl w:ilvl="7" w:tplc="D6DAE846" w:tentative="1">
      <w:start w:val="1"/>
      <w:numFmt w:val="bullet"/>
      <w:lvlText w:val="o"/>
      <w:lvlJc w:val="left"/>
      <w:pPr>
        <w:tabs>
          <w:tab w:val="num" w:pos="5760"/>
        </w:tabs>
        <w:ind w:left="5760" w:hanging="360"/>
      </w:pPr>
      <w:rPr>
        <w:rFonts w:ascii="Courier New" w:hAnsi="Courier New" w:cs="Courier New" w:hint="default"/>
      </w:rPr>
    </w:lvl>
    <w:lvl w:ilvl="8" w:tplc="5748CD4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A93968"/>
    <w:multiLevelType w:val="hybridMultilevel"/>
    <w:tmpl w:val="28604456"/>
    <w:lvl w:ilvl="0" w:tplc="FFFFFFFF">
      <w:start w:val="1"/>
      <w:numFmt w:val="bullet"/>
      <w:lvlText w:val="-"/>
      <w:lvlJc w:val="left"/>
      <w:pPr>
        <w:ind w:left="927" w:hanging="360"/>
      </w:pPr>
    </w:lvl>
    <w:lvl w:ilvl="1" w:tplc="280EFB0A">
      <w:numFmt w:val="bullet"/>
      <w:lvlText w:val="•"/>
      <w:lvlJc w:val="left"/>
      <w:pPr>
        <w:ind w:left="1857" w:hanging="570"/>
      </w:pPr>
      <w:rPr>
        <w:rFonts w:ascii="Times New Roman" w:eastAsia="Times New Roman" w:hAnsi="Times New Roman" w:cs="Times New Roman"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765F64C9"/>
    <w:multiLevelType w:val="hybridMultilevel"/>
    <w:tmpl w:val="8872FD12"/>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44" w15:restartNumberingAfterBreak="0">
    <w:nsid w:val="77A415BA"/>
    <w:multiLevelType w:val="hybridMultilevel"/>
    <w:tmpl w:val="85D81BF8"/>
    <w:lvl w:ilvl="0" w:tplc="FFFFFFFF">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5" w15:restartNumberingAfterBreak="0">
    <w:nsid w:val="788726B7"/>
    <w:multiLevelType w:val="hybridMultilevel"/>
    <w:tmpl w:val="0428F022"/>
    <w:lvl w:ilvl="0" w:tplc="8D821A4A">
      <w:start w:val="1"/>
      <w:numFmt w:val="bullet"/>
      <w:lvlText w:val=""/>
      <w:lvlJc w:val="left"/>
      <w:pPr>
        <w:ind w:left="567" w:hanging="56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A454C9"/>
    <w:multiLevelType w:val="hybridMultilevel"/>
    <w:tmpl w:val="B7E8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535E4"/>
    <w:multiLevelType w:val="hybridMultilevel"/>
    <w:tmpl w:val="5FE8B4EE"/>
    <w:lvl w:ilvl="0" w:tplc="7EC015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9D7603"/>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CE65665"/>
    <w:multiLevelType w:val="hybridMultilevel"/>
    <w:tmpl w:val="A4A8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231424">
    <w:abstractNumId w:val="6"/>
  </w:num>
  <w:num w:numId="2" w16cid:durableId="334113460">
    <w:abstractNumId w:val="41"/>
  </w:num>
  <w:num w:numId="3" w16cid:durableId="1418134387">
    <w:abstractNumId w:val="48"/>
  </w:num>
  <w:num w:numId="4" w16cid:durableId="1381251614">
    <w:abstractNumId w:val="35"/>
  </w:num>
  <w:num w:numId="5" w16cid:durableId="2040036357">
    <w:abstractNumId w:val="30"/>
  </w:num>
  <w:num w:numId="6" w16cid:durableId="1288775693">
    <w:abstractNumId w:val="20"/>
  </w:num>
  <w:num w:numId="7" w16cid:durableId="470513823">
    <w:abstractNumId w:val="15"/>
  </w:num>
  <w:num w:numId="8" w16cid:durableId="386219342">
    <w:abstractNumId w:val="9"/>
  </w:num>
  <w:num w:numId="9" w16cid:durableId="1655915119">
    <w:abstractNumId w:val="37"/>
  </w:num>
  <w:num w:numId="10" w16cid:durableId="2130124030">
    <w:abstractNumId w:val="47"/>
  </w:num>
  <w:num w:numId="11" w16cid:durableId="1279407719">
    <w:abstractNumId w:val="26"/>
  </w:num>
  <w:num w:numId="12" w16cid:durableId="513808004">
    <w:abstractNumId w:val="14"/>
  </w:num>
  <w:num w:numId="13" w16cid:durableId="1192256161">
    <w:abstractNumId w:val="8"/>
  </w:num>
  <w:num w:numId="14" w16cid:durableId="1827479580">
    <w:abstractNumId w:val="36"/>
  </w:num>
  <w:num w:numId="15" w16cid:durableId="474490120">
    <w:abstractNumId w:val="10"/>
  </w:num>
  <w:num w:numId="16" w16cid:durableId="877088147">
    <w:abstractNumId w:val="38"/>
  </w:num>
  <w:num w:numId="17" w16cid:durableId="478615856">
    <w:abstractNumId w:val="32"/>
  </w:num>
  <w:num w:numId="18" w16cid:durableId="739837141">
    <w:abstractNumId w:val="21"/>
  </w:num>
  <w:num w:numId="19" w16cid:durableId="719323810">
    <w:abstractNumId w:val="46"/>
  </w:num>
  <w:num w:numId="20" w16cid:durableId="1811249041">
    <w:abstractNumId w:val="39"/>
  </w:num>
  <w:num w:numId="21" w16cid:durableId="705956525">
    <w:abstractNumId w:val="28"/>
  </w:num>
  <w:num w:numId="22" w16cid:durableId="1551569558">
    <w:abstractNumId w:val="45"/>
  </w:num>
  <w:num w:numId="23" w16cid:durableId="2014603002">
    <w:abstractNumId w:val="29"/>
  </w:num>
  <w:num w:numId="24" w16cid:durableId="1128663734">
    <w:abstractNumId w:val="11"/>
  </w:num>
  <w:num w:numId="25" w16cid:durableId="760370293">
    <w:abstractNumId w:val="40"/>
  </w:num>
  <w:num w:numId="26" w16cid:durableId="166871498">
    <w:abstractNumId w:val="12"/>
  </w:num>
  <w:num w:numId="27" w16cid:durableId="682903222">
    <w:abstractNumId w:val="27"/>
  </w:num>
  <w:num w:numId="28" w16cid:durableId="21774053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3641067">
    <w:abstractNumId w:val="16"/>
  </w:num>
  <w:num w:numId="30" w16cid:durableId="187342150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0181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27925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75150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4305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79849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753064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603126">
    <w:abstractNumId w:val="44"/>
  </w:num>
  <w:num w:numId="38" w16cid:durableId="537426396">
    <w:abstractNumId w:val="7"/>
  </w:num>
  <w:num w:numId="39" w16cid:durableId="326060249">
    <w:abstractNumId w:val="5"/>
  </w:num>
  <w:num w:numId="40" w16cid:durableId="86586529">
    <w:abstractNumId w:val="17"/>
  </w:num>
  <w:num w:numId="41" w16cid:durableId="1098722310">
    <w:abstractNumId w:val="0"/>
    <w:lvlOverride w:ilvl="0">
      <w:lvl w:ilvl="0">
        <w:start w:val="1"/>
        <w:numFmt w:val="bullet"/>
        <w:lvlText w:val="-"/>
        <w:legacy w:legacy="1" w:legacySpace="0" w:legacyIndent="360"/>
        <w:lvlJc w:val="left"/>
        <w:pPr>
          <w:ind w:left="360" w:hanging="360"/>
        </w:pPr>
      </w:lvl>
    </w:lvlOverride>
  </w:num>
  <w:num w:numId="42" w16cid:durableId="179509763">
    <w:abstractNumId w:val="33"/>
  </w:num>
  <w:num w:numId="43" w16cid:durableId="1266614936">
    <w:abstractNumId w:val="34"/>
  </w:num>
  <w:num w:numId="44" w16cid:durableId="1774397905">
    <w:abstractNumId w:val="49"/>
  </w:num>
  <w:num w:numId="45" w16cid:durableId="1912885827">
    <w:abstractNumId w:val="19"/>
  </w:num>
  <w:num w:numId="46" w16cid:durableId="101996748">
    <w:abstractNumId w:val="23"/>
  </w:num>
  <w:num w:numId="47" w16cid:durableId="2054504091">
    <w:abstractNumId w:val="22"/>
  </w:num>
  <w:num w:numId="48" w16cid:durableId="1151022495">
    <w:abstractNumId w:val="42"/>
  </w:num>
  <w:num w:numId="49" w16cid:durableId="1701736279">
    <w:abstractNumId w:val="18"/>
  </w:num>
  <w:num w:numId="50" w16cid:durableId="32118294">
    <w:abstractNumId w:val="24"/>
  </w:num>
  <w:num w:numId="51" w16cid:durableId="1076167630">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activeWritingStyle w:appName="MSWord" w:lang="de-DE" w:vendorID="64" w:dllVersion="6" w:nlCheck="1" w:checkStyle="0"/>
  <w:activeWritingStyle w:appName="MSWord" w:lang="en-GB" w:vendorID="64" w:dllVersion="6" w:nlCheck="1" w:checkStyle="1"/>
  <w:activeWritingStyle w:appName="MSWord" w:lang="hu-HU"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hu-HU"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10f122f-99f6-44a2-b283-e1e8ece83fae" w:val=" "/>
    <w:docVar w:name="VAULT_ND_06bb1ece-f55d-4bf6-a5e9-c036559d20aa" w:val=" "/>
    <w:docVar w:name="VAULT_ND_06cf4b0e-c797-436f-bdf2-2fb712928d4d" w:val=" "/>
    <w:docVar w:name="vault_nd_08a104c7-a8e5-42b5-b485-6767ecbf0ac6" w:val=" "/>
    <w:docVar w:name="vault_nd_0ad4ff87-340b-43cb-a27e-d6230fd59166" w:val=" "/>
    <w:docVar w:name="VAULT_ND_16c7fc2f-2081-4095-8da1-a387cda01210" w:val=" "/>
    <w:docVar w:name="VAULT_ND_1ab2cccc-d1c9-4917-aed6-4de3943dd549" w:val=" "/>
    <w:docVar w:name="VAULT_ND_1ca5404f-56d6-4db6-baf3-b347477f9c7c" w:val=" "/>
    <w:docVar w:name="VAULT_ND_211ed2aa-25dd-4a8e-8b26-ad576b3adbcb" w:val=" "/>
    <w:docVar w:name="vault_nd_23231a24-dbca-4cd7-832e-f4ab418094f7" w:val=" "/>
    <w:docVar w:name="VAULT_ND_2b659516-875c-431f-b0f2-d17e96031ea8" w:val=" "/>
    <w:docVar w:name="VAULT_ND_2f6b167f-5a74-4e2a-842b-3bc697dd6773" w:val=" "/>
    <w:docVar w:name="VAULT_ND_4106b16d-d7d5-49f0-aa0e-e1bac74adf1c" w:val=" "/>
    <w:docVar w:name="VAULT_ND_4e6a33eb-8751-43ee-9b1d-2e0b987f7173" w:val=" "/>
    <w:docVar w:name="VAULT_ND_6d327618-d919-43d9-ba1c-fcf634e1f64f" w:val=" "/>
    <w:docVar w:name="VAULT_ND_779f5c0a-c704-44a5-91ce-08ce0cfc7066" w:val=" "/>
    <w:docVar w:name="vault_nd_7816ddb5-19ac-4094-b6c2-fb9c9cbd2653" w:val=" "/>
    <w:docVar w:name="vault_nd_7b549296-d3ed-4664-a762-cd173c1bcb7a" w:val=" "/>
    <w:docVar w:name="vault_nd_7ba42006-a731-4665-9c02-08fbcacfa7ae" w:val=" "/>
    <w:docVar w:name="vault_nd_89e21d03-fcfd-4ba6-b3db-f91f9a265c32" w:val=" "/>
    <w:docVar w:name="vault_nd_9237492c-5393-4452-9f68-e83c74886744" w:val=" "/>
    <w:docVar w:name="vault_nd_9ad24d22-cd9d-4531-9831-ecc783ee423a" w:val=" "/>
    <w:docVar w:name="vault_nd_a1fc7198-6a2c-4d94-84de-9ef88713627f" w:val=" "/>
    <w:docVar w:name="VAULT_ND_a74a58fb-88f9-4a40-b117-3299ad25a6bf" w:val=" "/>
    <w:docVar w:name="vault_nd_a88197d6-0b97-44ae-8600-76246d4a509b" w:val=" "/>
    <w:docVar w:name="vault_nd_b2929adf-380f-4692-a96c-6b1414534085" w:val=" "/>
    <w:docVar w:name="vault_nd_b76987ab-fb00-459b-9f77-683cc9319d62" w:val=" "/>
    <w:docVar w:name="vault_nd_bae09cf4-6eeb-4fa2-a2da-954eaa2f888b" w:val=" "/>
    <w:docVar w:name="vault_nd_c5412018-db10-4066-927e-621851c374b5" w:val=" "/>
    <w:docVar w:name="vault_nd_d45b9f7b-e896-4193-a8ef-22988b1698a8" w:val=" "/>
    <w:docVar w:name="VAULT_ND_d87d21d3-2cfd-496b-9224-61c2f3ef4b85" w:val=" "/>
    <w:docVar w:name="vault_nd_dc31ea40-ce05-4564-b28b-ca25ceac035d" w:val=" "/>
    <w:docVar w:name="VAULT_ND_e23b9281-751c-494b-b828-fabdab3ae537" w:val=" "/>
    <w:docVar w:name="VAULT_ND_eafcf161-7b68-457d-ad4b-18289ad53fa5" w:val=" "/>
    <w:docVar w:name="vault_nd_eb73dd6d-9870-470d-9cbc-1eddbaa703ed" w:val=" "/>
    <w:docVar w:name="vault_nd_f8ae058d-a325-45a7-91d8-c354ffef2e39" w:val=" "/>
    <w:docVar w:name="VAULT_ND_fa05d1ef-5c21-41d5-b615-69187b1bb775" w:val=" "/>
    <w:docVar w:name="VAULT_ND_ffe291cf-ec9a-46d7-afb2-ffae020592e6" w:val=" "/>
    <w:docVar w:name="Version" w:val="0"/>
  </w:docVars>
  <w:rsids>
    <w:rsidRoot w:val="00812D16"/>
    <w:rsid w:val="00000293"/>
    <w:rsid w:val="000004CE"/>
    <w:rsid w:val="000006FE"/>
    <w:rsid w:val="000007D3"/>
    <w:rsid w:val="000008B5"/>
    <w:rsid w:val="00000D62"/>
    <w:rsid w:val="00000F9E"/>
    <w:rsid w:val="00000FE3"/>
    <w:rsid w:val="0000122C"/>
    <w:rsid w:val="000014BB"/>
    <w:rsid w:val="00001587"/>
    <w:rsid w:val="00002766"/>
    <w:rsid w:val="000028D7"/>
    <w:rsid w:val="000034EA"/>
    <w:rsid w:val="0000362A"/>
    <w:rsid w:val="00003AEF"/>
    <w:rsid w:val="0000403B"/>
    <w:rsid w:val="00005701"/>
    <w:rsid w:val="00005DE6"/>
    <w:rsid w:val="00006885"/>
    <w:rsid w:val="00006FE7"/>
    <w:rsid w:val="00007382"/>
    <w:rsid w:val="00007528"/>
    <w:rsid w:val="000102E5"/>
    <w:rsid w:val="000106C9"/>
    <w:rsid w:val="00010859"/>
    <w:rsid w:val="00010D4E"/>
    <w:rsid w:val="0001137B"/>
    <w:rsid w:val="0001164F"/>
    <w:rsid w:val="00011A73"/>
    <w:rsid w:val="00011C3B"/>
    <w:rsid w:val="00012B74"/>
    <w:rsid w:val="0001365F"/>
    <w:rsid w:val="00013967"/>
    <w:rsid w:val="000139FF"/>
    <w:rsid w:val="00013AC1"/>
    <w:rsid w:val="0001440B"/>
    <w:rsid w:val="00014539"/>
    <w:rsid w:val="00014869"/>
    <w:rsid w:val="00014BB2"/>
    <w:rsid w:val="000150D3"/>
    <w:rsid w:val="0001520D"/>
    <w:rsid w:val="00015F39"/>
    <w:rsid w:val="00016075"/>
    <w:rsid w:val="0001629C"/>
    <w:rsid w:val="00016536"/>
    <w:rsid w:val="000166B8"/>
    <w:rsid w:val="000166C1"/>
    <w:rsid w:val="000168D1"/>
    <w:rsid w:val="00016F0E"/>
    <w:rsid w:val="00017E93"/>
    <w:rsid w:val="00017EE4"/>
    <w:rsid w:val="0002006B"/>
    <w:rsid w:val="000209D7"/>
    <w:rsid w:val="00020AE8"/>
    <w:rsid w:val="00020C31"/>
    <w:rsid w:val="000212BB"/>
    <w:rsid w:val="00022B63"/>
    <w:rsid w:val="00022C2A"/>
    <w:rsid w:val="00023150"/>
    <w:rsid w:val="000232A3"/>
    <w:rsid w:val="00023A2C"/>
    <w:rsid w:val="00023B34"/>
    <w:rsid w:val="000249C0"/>
    <w:rsid w:val="00025104"/>
    <w:rsid w:val="00025415"/>
    <w:rsid w:val="000255C1"/>
    <w:rsid w:val="0002562E"/>
    <w:rsid w:val="00025A99"/>
    <w:rsid w:val="00025EBE"/>
    <w:rsid w:val="00025F14"/>
    <w:rsid w:val="00026424"/>
    <w:rsid w:val="000267F6"/>
    <w:rsid w:val="000269BA"/>
    <w:rsid w:val="000269F5"/>
    <w:rsid w:val="00026BF2"/>
    <w:rsid w:val="000271C4"/>
    <w:rsid w:val="000271F6"/>
    <w:rsid w:val="0002778D"/>
    <w:rsid w:val="000300B7"/>
    <w:rsid w:val="00030223"/>
    <w:rsid w:val="000302E9"/>
    <w:rsid w:val="00030445"/>
    <w:rsid w:val="000314D1"/>
    <w:rsid w:val="0003174C"/>
    <w:rsid w:val="000318C7"/>
    <w:rsid w:val="0003240D"/>
    <w:rsid w:val="000327E8"/>
    <w:rsid w:val="000327ED"/>
    <w:rsid w:val="000329A9"/>
    <w:rsid w:val="00032B13"/>
    <w:rsid w:val="00033637"/>
    <w:rsid w:val="00033740"/>
    <w:rsid w:val="00033ACF"/>
    <w:rsid w:val="00033D26"/>
    <w:rsid w:val="00033FDB"/>
    <w:rsid w:val="000344F6"/>
    <w:rsid w:val="00034CDC"/>
    <w:rsid w:val="00035673"/>
    <w:rsid w:val="00035A8F"/>
    <w:rsid w:val="00035DA8"/>
    <w:rsid w:val="00036C42"/>
    <w:rsid w:val="000370ED"/>
    <w:rsid w:val="000373A2"/>
    <w:rsid w:val="0003748B"/>
    <w:rsid w:val="00037C20"/>
    <w:rsid w:val="000401A0"/>
    <w:rsid w:val="00040231"/>
    <w:rsid w:val="000409EA"/>
    <w:rsid w:val="00040A04"/>
    <w:rsid w:val="00040BCA"/>
    <w:rsid w:val="000414E9"/>
    <w:rsid w:val="000417C3"/>
    <w:rsid w:val="00041F90"/>
    <w:rsid w:val="00041FAE"/>
    <w:rsid w:val="00042263"/>
    <w:rsid w:val="00042613"/>
    <w:rsid w:val="000427C3"/>
    <w:rsid w:val="00042ABB"/>
    <w:rsid w:val="00042E14"/>
    <w:rsid w:val="00043505"/>
    <w:rsid w:val="00043C70"/>
    <w:rsid w:val="00043E88"/>
    <w:rsid w:val="00044042"/>
    <w:rsid w:val="0004428D"/>
    <w:rsid w:val="00044360"/>
    <w:rsid w:val="00044E86"/>
    <w:rsid w:val="00044F57"/>
    <w:rsid w:val="0004557F"/>
    <w:rsid w:val="000474D2"/>
    <w:rsid w:val="000479C5"/>
    <w:rsid w:val="0005075A"/>
    <w:rsid w:val="00050DFD"/>
    <w:rsid w:val="00051527"/>
    <w:rsid w:val="00051A01"/>
    <w:rsid w:val="00051DC6"/>
    <w:rsid w:val="00052508"/>
    <w:rsid w:val="00052543"/>
    <w:rsid w:val="000527B4"/>
    <w:rsid w:val="00052FFC"/>
    <w:rsid w:val="0005319A"/>
    <w:rsid w:val="00053809"/>
    <w:rsid w:val="00053914"/>
    <w:rsid w:val="000539BA"/>
    <w:rsid w:val="00053F26"/>
    <w:rsid w:val="00054210"/>
    <w:rsid w:val="00054756"/>
    <w:rsid w:val="00054D15"/>
    <w:rsid w:val="00054FF2"/>
    <w:rsid w:val="000556C8"/>
    <w:rsid w:val="000560C5"/>
    <w:rsid w:val="00056604"/>
    <w:rsid w:val="00056C49"/>
    <w:rsid w:val="00056FE0"/>
    <w:rsid w:val="00057E43"/>
    <w:rsid w:val="00060090"/>
    <w:rsid w:val="000603C8"/>
    <w:rsid w:val="000608A4"/>
    <w:rsid w:val="000608E9"/>
    <w:rsid w:val="00060AA1"/>
    <w:rsid w:val="00061FEE"/>
    <w:rsid w:val="000622C5"/>
    <w:rsid w:val="00062752"/>
    <w:rsid w:val="000631FD"/>
    <w:rsid w:val="000635A9"/>
    <w:rsid w:val="000637C2"/>
    <w:rsid w:val="00063FE2"/>
    <w:rsid w:val="00064286"/>
    <w:rsid w:val="000643D3"/>
    <w:rsid w:val="000649FE"/>
    <w:rsid w:val="00064C0E"/>
    <w:rsid w:val="00064FC5"/>
    <w:rsid w:val="000659A0"/>
    <w:rsid w:val="00065A2F"/>
    <w:rsid w:val="00065C6C"/>
    <w:rsid w:val="00066ACA"/>
    <w:rsid w:val="00066BA9"/>
    <w:rsid w:val="00066FE8"/>
    <w:rsid w:val="00066FF8"/>
    <w:rsid w:val="00067471"/>
    <w:rsid w:val="000674A4"/>
    <w:rsid w:val="00067A26"/>
    <w:rsid w:val="00067B16"/>
    <w:rsid w:val="00070115"/>
    <w:rsid w:val="000709FB"/>
    <w:rsid w:val="00071F8A"/>
    <w:rsid w:val="000720DE"/>
    <w:rsid w:val="00072594"/>
    <w:rsid w:val="00073648"/>
    <w:rsid w:val="00073B51"/>
    <w:rsid w:val="00073CA0"/>
    <w:rsid w:val="00073E04"/>
    <w:rsid w:val="0007401B"/>
    <w:rsid w:val="000744F1"/>
    <w:rsid w:val="00074661"/>
    <w:rsid w:val="00074917"/>
    <w:rsid w:val="0007521D"/>
    <w:rsid w:val="0007560C"/>
    <w:rsid w:val="000757B2"/>
    <w:rsid w:val="00075968"/>
    <w:rsid w:val="00075C01"/>
    <w:rsid w:val="0007628D"/>
    <w:rsid w:val="000766ED"/>
    <w:rsid w:val="0007695E"/>
    <w:rsid w:val="0007774D"/>
    <w:rsid w:val="0008134F"/>
    <w:rsid w:val="00081DAB"/>
    <w:rsid w:val="00085396"/>
    <w:rsid w:val="0008620F"/>
    <w:rsid w:val="00086A31"/>
    <w:rsid w:val="00086B03"/>
    <w:rsid w:val="0008728D"/>
    <w:rsid w:val="00087320"/>
    <w:rsid w:val="00087D7E"/>
    <w:rsid w:val="000903B6"/>
    <w:rsid w:val="000906CA"/>
    <w:rsid w:val="00090CB6"/>
    <w:rsid w:val="00090E29"/>
    <w:rsid w:val="00090E76"/>
    <w:rsid w:val="0009165E"/>
    <w:rsid w:val="000916C3"/>
    <w:rsid w:val="00091C19"/>
    <w:rsid w:val="00092829"/>
    <w:rsid w:val="00092B09"/>
    <w:rsid w:val="00092FA1"/>
    <w:rsid w:val="0009322D"/>
    <w:rsid w:val="000933AF"/>
    <w:rsid w:val="0009340E"/>
    <w:rsid w:val="0009351E"/>
    <w:rsid w:val="0009479A"/>
    <w:rsid w:val="00094AD6"/>
    <w:rsid w:val="00094B79"/>
    <w:rsid w:val="00095571"/>
    <w:rsid w:val="00095D61"/>
    <w:rsid w:val="00095DA6"/>
    <w:rsid w:val="00095E44"/>
    <w:rsid w:val="000966CD"/>
    <w:rsid w:val="00096D8D"/>
    <w:rsid w:val="0009755A"/>
    <w:rsid w:val="000A07A8"/>
    <w:rsid w:val="000A0A68"/>
    <w:rsid w:val="000A10B6"/>
    <w:rsid w:val="000A1232"/>
    <w:rsid w:val="000A1607"/>
    <w:rsid w:val="000A1722"/>
    <w:rsid w:val="000A19AA"/>
    <w:rsid w:val="000A246F"/>
    <w:rsid w:val="000A2482"/>
    <w:rsid w:val="000A25C6"/>
    <w:rsid w:val="000A27EF"/>
    <w:rsid w:val="000A2A11"/>
    <w:rsid w:val="000A2B0A"/>
    <w:rsid w:val="000A2EC6"/>
    <w:rsid w:val="000A30E5"/>
    <w:rsid w:val="000A31C2"/>
    <w:rsid w:val="000A3631"/>
    <w:rsid w:val="000A39ED"/>
    <w:rsid w:val="000A3ED0"/>
    <w:rsid w:val="000A40D0"/>
    <w:rsid w:val="000A4C08"/>
    <w:rsid w:val="000A51B3"/>
    <w:rsid w:val="000A689C"/>
    <w:rsid w:val="000A6BE5"/>
    <w:rsid w:val="000A6E58"/>
    <w:rsid w:val="000A71B2"/>
    <w:rsid w:val="000A7237"/>
    <w:rsid w:val="000A749B"/>
    <w:rsid w:val="000A7640"/>
    <w:rsid w:val="000A7AC5"/>
    <w:rsid w:val="000A7D17"/>
    <w:rsid w:val="000B0097"/>
    <w:rsid w:val="000B02ED"/>
    <w:rsid w:val="000B0647"/>
    <w:rsid w:val="000B0789"/>
    <w:rsid w:val="000B09D2"/>
    <w:rsid w:val="000B0EA0"/>
    <w:rsid w:val="000B101F"/>
    <w:rsid w:val="000B1E9C"/>
    <w:rsid w:val="000B1EAC"/>
    <w:rsid w:val="000B1F4B"/>
    <w:rsid w:val="000B20F1"/>
    <w:rsid w:val="000B2756"/>
    <w:rsid w:val="000B2DDA"/>
    <w:rsid w:val="000B2F27"/>
    <w:rsid w:val="000B2F2A"/>
    <w:rsid w:val="000B2F58"/>
    <w:rsid w:val="000B3094"/>
    <w:rsid w:val="000B3305"/>
    <w:rsid w:val="000B37A8"/>
    <w:rsid w:val="000B3DA1"/>
    <w:rsid w:val="000B3F3E"/>
    <w:rsid w:val="000B47B3"/>
    <w:rsid w:val="000B4806"/>
    <w:rsid w:val="000B4AF1"/>
    <w:rsid w:val="000B4EB2"/>
    <w:rsid w:val="000B518A"/>
    <w:rsid w:val="000B51D9"/>
    <w:rsid w:val="000B527E"/>
    <w:rsid w:val="000B5908"/>
    <w:rsid w:val="000B6274"/>
    <w:rsid w:val="000B77DE"/>
    <w:rsid w:val="000C03FB"/>
    <w:rsid w:val="000C1069"/>
    <w:rsid w:val="000C12D1"/>
    <w:rsid w:val="000C1482"/>
    <w:rsid w:val="000C1E4C"/>
    <w:rsid w:val="000C208D"/>
    <w:rsid w:val="000C2981"/>
    <w:rsid w:val="000C2D69"/>
    <w:rsid w:val="000C2F41"/>
    <w:rsid w:val="000C308F"/>
    <w:rsid w:val="000C3108"/>
    <w:rsid w:val="000C4083"/>
    <w:rsid w:val="000C4739"/>
    <w:rsid w:val="000C573B"/>
    <w:rsid w:val="000C5A4E"/>
    <w:rsid w:val="000C635D"/>
    <w:rsid w:val="000C67FF"/>
    <w:rsid w:val="000C6AF6"/>
    <w:rsid w:val="000C7843"/>
    <w:rsid w:val="000C79F2"/>
    <w:rsid w:val="000C7F49"/>
    <w:rsid w:val="000D03C4"/>
    <w:rsid w:val="000D1004"/>
    <w:rsid w:val="000D14A6"/>
    <w:rsid w:val="000D1779"/>
    <w:rsid w:val="000D1AEE"/>
    <w:rsid w:val="000D1F4F"/>
    <w:rsid w:val="000D21ED"/>
    <w:rsid w:val="000D2221"/>
    <w:rsid w:val="000D2BA4"/>
    <w:rsid w:val="000D2C8D"/>
    <w:rsid w:val="000D4614"/>
    <w:rsid w:val="000D4D07"/>
    <w:rsid w:val="000D4EDA"/>
    <w:rsid w:val="000D51D2"/>
    <w:rsid w:val="000D535C"/>
    <w:rsid w:val="000D6856"/>
    <w:rsid w:val="000D6EF3"/>
    <w:rsid w:val="000D71C0"/>
    <w:rsid w:val="000D741D"/>
    <w:rsid w:val="000D7535"/>
    <w:rsid w:val="000D7C87"/>
    <w:rsid w:val="000D7FAD"/>
    <w:rsid w:val="000E01AD"/>
    <w:rsid w:val="000E01B1"/>
    <w:rsid w:val="000E0519"/>
    <w:rsid w:val="000E0558"/>
    <w:rsid w:val="000E0B8E"/>
    <w:rsid w:val="000E0EAB"/>
    <w:rsid w:val="000E165D"/>
    <w:rsid w:val="000E1AAD"/>
    <w:rsid w:val="000E1BAF"/>
    <w:rsid w:val="000E223E"/>
    <w:rsid w:val="000E2491"/>
    <w:rsid w:val="000E298C"/>
    <w:rsid w:val="000E2E91"/>
    <w:rsid w:val="000E2EA9"/>
    <w:rsid w:val="000E31E2"/>
    <w:rsid w:val="000E394E"/>
    <w:rsid w:val="000E40F8"/>
    <w:rsid w:val="000E46A3"/>
    <w:rsid w:val="000E4B33"/>
    <w:rsid w:val="000E4D5A"/>
    <w:rsid w:val="000E4E29"/>
    <w:rsid w:val="000E4E88"/>
    <w:rsid w:val="000E51FE"/>
    <w:rsid w:val="000E5726"/>
    <w:rsid w:val="000E5AAA"/>
    <w:rsid w:val="000E6736"/>
    <w:rsid w:val="000E6C94"/>
    <w:rsid w:val="000E6E80"/>
    <w:rsid w:val="000E7BFF"/>
    <w:rsid w:val="000F0076"/>
    <w:rsid w:val="000F0F19"/>
    <w:rsid w:val="000F1BB2"/>
    <w:rsid w:val="000F217A"/>
    <w:rsid w:val="000F2182"/>
    <w:rsid w:val="000F2261"/>
    <w:rsid w:val="000F2476"/>
    <w:rsid w:val="000F2ED4"/>
    <w:rsid w:val="000F2F2F"/>
    <w:rsid w:val="000F2F92"/>
    <w:rsid w:val="000F3A61"/>
    <w:rsid w:val="000F3E8F"/>
    <w:rsid w:val="000F3EE8"/>
    <w:rsid w:val="000F3F94"/>
    <w:rsid w:val="000F3FDF"/>
    <w:rsid w:val="000F4C9F"/>
    <w:rsid w:val="000F514C"/>
    <w:rsid w:val="000F5235"/>
    <w:rsid w:val="000F5401"/>
    <w:rsid w:val="000F55DE"/>
    <w:rsid w:val="000F5B21"/>
    <w:rsid w:val="000F5E03"/>
    <w:rsid w:val="000F6574"/>
    <w:rsid w:val="000F69DB"/>
    <w:rsid w:val="000F6E22"/>
    <w:rsid w:val="000F75F3"/>
    <w:rsid w:val="000F7BEA"/>
    <w:rsid w:val="001001BC"/>
    <w:rsid w:val="00100AA9"/>
    <w:rsid w:val="0010216C"/>
    <w:rsid w:val="001026A7"/>
    <w:rsid w:val="00103501"/>
    <w:rsid w:val="00103B2D"/>
    <w:rsid w:val="00103BAE"/>
    <w:rsid w:val="00103CD2"/>
    <w:rsid w:val="00103F6B"/>
    <w:rsid w:val="00104061"/>
    <w:rsid w:val="00104482"/>
    <w:rsid w:val="00104FE6"/>
    <w:rsid w:val="001055EA"/>
    <w:rsid w:val="00105BF9"/>
    <w:rsid w:val="00106128"/>
    <w:rsid w:val="00107186"/>
    <w:rsid w:val="00107236"/>
    <w:rsid w:val="001074B3"/>
    <w:rsid w:val="00107CE8"/>
    <w:rsid w:val="001101A2"/>
    <w:rsid w:val="0011064C"/>
    <w:rsid w:val="001106F7"/>
    <w:rsid w:val="001108A9"/>
    <w:rsid w:val="00110940"/>
    <w:rsid w:val="00110A7A"/>
    <w:rsid w:val="00110C23"/>
    <w:rsid w:val="00111150"/>
    <w:rsid w:val="001111FD"/>
    <w:rsid w:val="00111381"/>
    <w:rsid w:val="00111427"/>
    <w:rsid w:val="00112D3B"/>
    <w:rsid w:val="00112EDA"/>
    <w:rsid w:val="00112F52"/>
    <w:rsid w:val="001136A5"/>
    <w:rsid w:val="00114174"/>
    <w:rsid w:val="001142EA"/>
    <w:rsid w:val="0011461E"/>
    <w:rsid w:val="00115835"/>
    <w:rsid w:val="00116396"/>
    <w:rsid w:val="001165DE"/>
    <w:rsid w:val="00116B2F"/>
    <w:rsid w:val="00116C83"/>
    <w:rsid w:val="00117B4A"/>
    <w:rsid w:val="00117C1D"/>
    <w:rsid w:val="00120A50"/>
    <w:rsid w:val="00120FC2"/>
    <w:rsid w:val="00121871"/>
    <w:rsid w:val="001232D7"/>
    <w:rsid w:val="00123412"/>
    <w:rsid w:val="0012341B"/>
    <w:rsid w:val="001235C1"/>
    <w:rsid w:val="00123688"/>
    <w:rsid w:val="0012376E"/>
    <w:rsid w:val="0012424D"/>
    <w:rsid w:val="00124795"/>
    <w:rsid w:val="00124A47"/>
    <w:rsid w:val="001254FC"/>
    <w:rsid w:val="00126242"/>
    <w:rsid w:val="00126277"/>
    <w:rsid w:val="0012664E"/>
    <w:rsid w:val="0012760D"/>
    <w:rsid w:val="00127D50"/>
    <w:rsid w:val="00127F47"/>
    <w:rsid w:val="00130200"/>
    <w:rsid w:val="001305AA"/>
    <w:rsid w:val="00131D5A"/>
    <w:rsid w:val="00132604"/>
    <w:rsid w:val="00132C95"/>
    <w:rsid w:val="00132E4C"/>
    <w:rsid w:val="00133572"/>
    <w:rsid w:val="00133D4D"/>
    <w:rsid w:val="001341FB"/>
    <w:rsid w:val="00134E4A"/>
    <w:rsid w:val="0013514C"/>
    <w:rsid w:val="00136424"/>
    <w:rsid w:val="001364FB"/>
    <w:rsid w:val="001365F2"/>
    <w:rsid w:val="00136D7A"/>
    <w:rsid w:val="001374C5"/>
    <w:rsid w:val="00140767"/>
    <w:rsid w:val="0014117D"/>
    <w:rsid w:val="00141470"/>
    <w:rsid w:val="00141540"/>
    <w:rsid w:val="00141CC2"/>
    <w:rsid w:val="001431D2"/>
    <w:rsid w:val="0014358F"/>
    <w:rsid w:val="001444EB"/>
    <w:rsid w:val="001449DF"/>
    <w:rsid w:val="00145505"/>
    <w:rsid w:val="0014569B"/>
    <w:rsid w:val="00145EF3"/>
    <w:rsid w:val="0014605C"/>
    <w:rsid w:val="001470E0"/>
    <w:rsid w:val="0014791E"/>
    <w:rsid w:val="00147A87"/>
    <w:rsid w:val="00147B12"/>
    <w:rsid w:val="00150060"/>
    <w:rsid w:val="00150547"/>
    <w:rsid w:val="0015075E"/>
    <w:rsid w:val="001513A5"/>
    <w:rsid w:val="001515BC"/>
    <w:rsid w:val="00151D8F"/>
    <w:rsid w:val="00151F16"/>
    <w:rsid w:val="0015204A"/>
    <w:rsid w:val="00153413"/>
    <w:rsid w:val="001534BB"/>
    <w:rsid w:val="001538F3"/>
    <w:rsid w:val="00153911"/>
    <w:rsid w:val="00154B02"/>
    <w:rsid w:val="00154C69"/>
    <w:rsid w:val="00154E20"/>
    <w:rsid w:val="0015596C"/>
    <w:rsid w:val="00155DD4"/>
    <w:rsid w:val="00155ED2"/>
    <w:rsid w:val="00156105"/>
    <w:rsid w:val="0015642E"/>
    <w:rsid w:val="0015661C"/>
    <w:rsid w:val="00156AEA"/>
    <w:rsid w:val="00156B39"/>
    <w:rsid w:val="00156CC9"/>
    <w:rsid w:val="0015704C"/>
    <w:rsid w:val="001571D5"/>
    <w:rsid w:val="00157540"/>
    <w:rsid w:val="00157895"/>
    <w:rsid w:val="00161492"/>
    <w:rsid w:val="001614B1"/>
    <w:rsid w:val="00161584"/>
    <w:rsid w:val="001616B3"/>
    <w:rsid w:val="00161701"/>
    <w:rsid w:val="00161911"/>
    <w:rsid w:val="00161E87"/>
    <w:rsid w:val="00162214"/>
    <w:rsid w:val="00162523"/>
    <w:rsid w:val="00162532"/>
    <w:rsid w:val="00162BE9"/>
    <w:rsid w:val="00162FAB"/>
    <w:rsid w:val="00164E2F"/>
    <w:rsid w:val="00164F05"/>
    <w:rsid w:val="0016506B"/>
    <w:rsid w:val="00165221"/>
    <w:rsid w:val="0016566C"/>
    <w:rsid w:val="00165A2B"/>
    <w:rsid w:val="00166CF9"/>
    <w:rsid w:val="001672E2"/>
    <w:rsid w:val="001677F8"/>
    <w:rsid w:val="00167AF1"/>
    <w:rsid w:val="00167F8E"/>
    <w:rsid w:val="00170053"/>
    <w:rsid w:val="0017016A"/>
    <w:rsid w:val="0017118F"/>
    <w:rsid w:val="001727F0"/>
    <w:rsid w:val="00172B06"/>
    <w:rsid w:val="00172DA2"/>
    <w:rsid w:val="00173303"/>
    <w:rsid w:val="0017347E"/>
    <w:rsid w:val="00173764"/>
    <w:rsid w:val="0017394A"/>
    <w:rsid w:val="00173ADD"/>
    <w:rsid w:val="00173CE6"/>
    <w:rsid w:val="00173F63"/>
    <w:rsid w:val="00174069"/>
    <w:rsid w:val="00174673"/>
    <w:rsid w:val="001746E3"/>
    <w:rsid w:val="00174FE4"/>
    <w:rsid w:val="001751A7"/>
    <w:rsid w:val="00175289"/>
    <w:rsid w:val="001752D8"/>
    <w:rsid w:val="0017584E"/>
    <w:rsid w:val="00175931"/>
    <w:rsid w:val="00175F3B"/>
    <w:rsid w:val="001767BE"/>
    <w:rsid w:val="00176B25"/>
    <w:rsid w:val="00176D48"/>
    <w:rsid w:val="00177794"/>
    <w:rsid w:val="00177FF3"/>
    <w:rsid w:val="001802BB"/>
    <w:rsid w:val="00180759"/>
    <w:rsid w:val="00180CC7"/>
    <w:rsid w:val="00181832"/>
    <w:rsid w:val="0018238B"/>
    <w:rsid w:val="0018265D"/>
    <w:rsid w:val="0018292F"/>
    <w:rsid w:val="00182BE1"/>
    <w:rsid w:val="00182F53"/>
    <w:rsid w:val="00183419"/>
    <w:rsid w:val="00183908"/>
    <w:rsid w:val="0018394A"/>
    <w:rsid w:val="00183DEF"/>
    <w:rsid w:val="001845F3"/>
    <w:rsid w:val="00184BC1"/>
    <w:rsid w:val="00184DCC"/>
    <w:rsid w:val="001855FD"/>
    <w:rsid w:val="00186A9D"/>
    <w:rsid w:val="00186FA2"/>
    <w:rsid w:val="001870B1"/>
    <w:rsid w:val="001874A6"/>
    <w:rsid w:val="0018765B"/>
    <w:rsid w:val="0018799E"/>
    <w:rsid w:val="00187E11"/>
    <w:rsid w:val="001904AE"/>
    <w:rsid w:val="00190913"/>
    <w:rsid w:val="00190B90"/>
    <w:rsid w:val="00190C34"/>
    <w:rsid w:val="0019185E"/>
    <w:rsid w:val="0019236A"/>
    <w:rsid w:val="00192737"/>
    <w:rsid w:val="00192B5E"/>
    <w:rsid w:val="00192E2C"/>
    <w:rsid w:val="00193407"/>
    <w:rsid w:val="001935E3"/>
    <w:rsid w:val="001939E7"/>
    <w:rsid w:val="00193B21"/>
    <w:rsid w:val="00193B60"/>
    <w:rsid w:val="00193CD1"/>
    <w:rsid w:val="00193DD3"/>
    <w:rsid w:val="001944F1"/>
    <w:rsid w:val="001948AA"/>
    <w:rsid w:val="00194B05"/>
    <w:rsid w:val="00194D56"/>
    <w:rsid w:val="00195F65"/>
    <w:rsid w:val="00196051"/>
    <w:rsid w:val="00196149"/>
    <w:rsid w:val="00196C12"/>
    <w:rsid w:val="00197DBE"/>
    <w:rsid w:val="001A05B5"/>
    <w:rsid w:val="001A07E2"/>
    <w:rsid w:val="001A0A5D"/>
    <w:rsid w:val="001A0E26"/>
    <w:rsid w:val="001A11CB"/>
    <w:rsid w:val="001A2018"/>
    <w:rsid w:val="001A202A"/>
    <w:rsid w:val="001A2574"/>
    <w:rsid w:val="001A3188"/>
    <w:rsid w:val="001A3B03"/>
    <w:rsid w:val="001A43F4"/>
    <w:rsid w:val="001A50D2"/>
    <w:rsid w:val="001A5469"/>
    <w:rsid w:val="001A56F1"/>
    <w:rsid w:val="001A575F"/>
    <w:rsid w:val="001A5917"/>
    <w:rsid w:val="001A5D0E"/>
    <w:rsid w:val="001A6E1E"/>
    <w:rsid w:val="001A72E4"/>
    <w:rsid w:val="001A7753"/>
    <w:rsid w:val="001A77D3"/>
    <w:rsid w:val="001A7BF9"/>
    <w:rsid w:val="001B01C8"/>
    <w:rsid w:val="001B0B00"/>
    <w:rsid w:val="001B0B52"/>
    <w:rsid w:val="001B0BC1"/>
    <w:rsid w:val="001B0EC1"/>
    <w:rsid w:val="001B13F6"/>
    <w:rsid w:val="001B1714"/>
    <w:rsid w:val="001B1747"/>
    <w:rsid w:val="001B1DBF"/>
    <w:rsid w:val="001B2D44"/>
    <w:rsid w:val="001B3634"/>
    <w:rsid w:val="001B4329"/>
    <w:rsid w:val="001B48EB"/>
    <w:rsid w:val="001B4A6C"/>
    <w:rsid w:val="001B5437"/>
    <w:rsid w:val="001B58C2"/>
    <w:rsid w:val="001B6AF1"/>
    <w:rsid w:val="001B6D10"/>
    <w:rsid w:val="001B6F7A"/>
    <w:rsid w:val="001B71A5"/>
    <w:rsid w:val="001B7400"/>
    <w:rsid w:val="001B752A"/>
    <w:rsid w:val="001B7E85"/>
    <w:rsid w:val="001C12FB"/>
    <w:rsid w:val="001C228E"/>
    <w:rsid w:val="001C2830"/>
    <w:rsid w:val="001C292E"/>
    <w:rsid w:val="001C2DB4"/>
    <w:rsid w:val="001C2DE0"/>
    <w:rsid w:val="001C3228"/>
    <w:rsid w:val="001C35E9"/>
    <w:rsid w:val="001C36BD"/>
    <w:rsid w:val="001C36DA"/>
    <w:rsid w:val="001C3733"/>
    <w:rsid w:val="001C3BFA"/>
    <w:rsid w:val="001C49B3"/>
    <w:rsid w:val="001C4C09"/>
    <w:rsid w:val="001C5B30"/>
    <w:rsid w:val="001C5D7E"/>
    <w:rsid w:val="001C5E24"/>
    <w:rsid w:val="001C5FE9"/>
    <w:rsid w:val="001C6560"/>
    <w:rsid w:val="001C6879"/>
    <w:rsid w:val="001C783A"/>
    <w:rsid w:val="001D01B6"/>
    <w:rsid w:val="001D0BB6"/>
    <w:rsid w:val="001D1579"/>
    <w:rsid w:val="001D2350"/>
    <w:rsid w:val="001D2953"/>
    <w:rsid w:val="001D2C2A"/>
    <w:rsid w:val="001D325A"/>
    <w:rsid w:val="001D3786"/>
    <w:rsid w:val="001D3C05"/>
    <w:rsid w:val="001D421F"/>
    <w:rsid w:val="001D426C"/>
    <w:rsid w:val="001D42AA"/>
    <w:rsid w:val="001D48AF"/>
    <w:rsid w:val="001D49A7"/>
    <w:rsid w:val="001D4D58"/>
    <w:rsid w:val="001D51F3"/>
    <w:rsid w:val="001D589F"/>
    <w:rsid w:val="001D6350"/>
    <w:rsid w:val="001D6464"/>
    <w:rsid w:val="001D64F2"/>
    <w:rsid w:val="001D68A2"/>
    <w:rsid w:val="001D6A8E"/>
    <w:rsid w:val="001D6AF4"/>
    <w:rsid w:val="001D757A"/>
    <w:rsid w:val="001D77EF"/>
    <w:rsid w:val="001D7AF9"/>
    <w:rsid w:val="001E02D5"/>
    <w:rsid w:val="001E0630"/>
    <w:rsid w:val="001E08BA"/>
    <w:rsid w:val="001E0CC1"/>
    <w:rsid w:val="001E106C"/>
    <w:rsid w:val="001E1089"/>
    <w:rsid w:val="001E155E"/>
    <w:rsid w:val="001E15A1"/>
    <w:rsid w:val="001E18CF"/>
    <w:rsid w:val="001E1982"/>
    <w:rsid w:val="001E1A87"/>
    <w:rsid w:val="001E1BB8"/>
    <w:rsid w:val="001E1C10"/>
    <w:rsid w:val="001E1C74"/>
    <w:rsid w:val="001E2CF0"/>
    <w:rsid w:val="001E2F66"/>
    <w:rsid w:val="001E3C33"/>
    <w:rsid w:val="001E3CC0"/>
    <w:rsid w:val="001E4621"/>
    <w:rsid w:val="001E487E"/>
    <w:rsid w:val="001E4ABD"/>
    <w:rsid w:val="001E4B22"/>
    <w:rsid w:val="001E4FC9"/>
    <w:rsid w:val="001E5847"/>
    <w:rsid w:val="001E77C3"/>
    <w:rsid w:val="001E785B"/>
    <w:rsid w:val="001E7DE0"/>
    <w:rsid w:val="001E7EFC"/>
    <w:rsid w:val="001F016D"/>
    <w:rsid w:val="001F090B"/>
    <w:rsid w:val="001F0BA4"/>
    <w:rsid w:val="001F1539"/>
    <w:rsid w:val="001F180A"/>
    <w:rsid w:val="001F1950"/>
    <w:rsid w:val="001F1A28"/>
    <w:rsid w:val="001F1AD0"/>
    <w:rsid w:val="001F1B08"/>
    <w:rsid w:val="001F32DF"/>
    <w:rsid w:val="001F35E8"/>
    <w:rsid w:val="001F3B2F"/>
    <w:rsid w:val="001F4014"/>
    <w:rsid w:val="001F445E"/>
    <w:rsid w:val="001F4ED7"/>
    <w:rsid w:val="001F5142"/>
    <w:rsid w:val="001F51B9"/>
    <w:rsid w:val="001F54EA"/>
    <w:rsid w:val="001F5680"/>
    <w:rsid w:val="001F6423"/>
    <w:rsid w:val="001F6787"/>
    <w:rsid w:val="001F686E"/>
    <w:rsid w:val="001F6889"/>
    <w:rsid w:val="001F6BED"/>
    <w:rsid w:val="001F73A8"/>
    <w:rsid w:val="001F7C88"/>
    <w:rsid w:val="0020062F"/>
    <w:rsid w:val="00201213"/>
    <w:rsid w:val="00201241"/>
    <w:rsid w:val="002013D3"/>
    <w:rsid w:val="0020165E"/>
    <w:rsid w:val="00201AD3"/>
    <w:rsid w:val="00202542"/>
    <w:rsid w:val="0020272E"/>
    <w:rsid w:val="00202E50"/>
    <w:rsid w:val="00203203"/>
    <w:rsid w:val="002033A5"/>
    <w:rsid w:val="002036FA"/>
    <w:rsid w:val="002039C6"/>
    <w:rsid w:val="00203D68"/>
    <w:rsid w:val="0020421A"/>
    <w:rsid w:val="00204523"/>
    <w:rsid w:val="00204AAB"/>
    <w:rsid w:val="00204CDB"/>
    <w:rsid w:val="00204E94"/>
    <w:rsid w:val="00205180"/>
    <w:rsid w:val="002067B9"/>
    <w:rsid w:val="00207374"/>
    <w:rsid w:val="00207CD0"/>
    <w:rsid w:val="00207F81"/>
    <w:rsid w:val="002105B3"/>
    <w:rsid w:val="00210675"/>
    <w:rsid w:val="002106DE"/>
    <w:rsid w:val="002109F4"/>
    <w:rsid w:val="002110CE"/>
    <w:rsid w:val="002112EF"/>
    <w:rsid w:val="00211FDA"/>
    <w:rsid w:val="00212118"/>
    <w:rsid w:val="0021212D"/>
    <w:rsid w:val="00212933"/>
    <w:rsid w:val="002130C0"/>
    <w:rsid w:val="00213502"/>
    <w:rsid w:val="00214856"/>
    <w:rsid w:val="00214A50"/>
    <w:rsid w:val="00214E0A"/>
    <w:rsid w:val="00214FF4"/>
    <w:rsid w:val="002151EB"/>
    <w:rsid w:val="0021550F"/>
    <w:rsid w:val="00215827"/>
    <w:rsid w:val="002159D0"/>
    <w:rsid w:val="00215AAE"/>
    <w:rsid w:val="00215D73"/>
    <w:rsid w:val="00215F71"/>
    <w:rsid w:val="00215FA0"/>
    <w:rsid w:val="00215FDA"/>
    <w:rsid w:val="002160C2"/>
    <w:rsid w:val="00216F8D"/>
    <w:rsid w:val="00217078"/>
    <w:rsid w:val="002174A1"/>
    <w:rsid w:val="00217582"/>
    <w:rsid w:val="00217914"/>
    <w:rsid w:val="00217BDD"/>
    <w:rsid w:val="00217DD0"/>
    <w:rsid w:val="00220258"/>
    <w:rsid w:val="00220396"/>
    <w:rsid w:val="00220F30"/>
    <w:rsid w:val="00221602"/>
    <w:rsid w:val="00222124"/>
    <w:rsid w:val="00222BB9"/>
    <w:rsid w:val="002258D6"/>
    <w:rsid w:val="00226DAE"/>
    <w:rsid w:val="002274FB"/>
    <w:rsid w:val="002276AB"/>
    <w:rsid w:val="00227D83"/>
    <w:rsid w:val="00227DD1"/>
    <w:rsid w:val="002309D2"/>
    <w:rsid w:val="002317DC"/>
    <w:rsid w:val="00231B61"/>
    <w:rsid w:val="00231D34"/>
    <w:rsid w:val="002323DD"/>
    <w:rsid w:val="00232492"/>
    <w:rsid w:val="00232776"/>
    <w:rsid w:val="00232BB9"/>
    <w:rsid w:val="00232D76"/>
    <w:rsid w:val="00232DDB"/>
    <w:rsid w:val="0023315B"/>
    <w:rsid w:val="002347FE"/>
    <w:rsid w:val="00234AD2"/>
    <w:rsid w:val="00234C2B"/>
    <w:rsid w:val="00234D43"/>
    <w:rsid w:val="00234E00"/>
    <w:rsid w:val="00235468"/>
    <w:rsid w:val="002358E3"/>
    <w:rsid w:val="002359B5"/>
    <w:rsid w:val="002360D3"/>
    <w:rsid w:val="00236920"/>
    <w:rsid w:val="00236F37"/>
    <w:rsid w:val="0023754C"/>
    <w:rsid w:val="00237551"/>
    <w:rsid w:val="00237982"/>
    <w:rsid w:val="00237BAC"/>
    <w:rsid w:val="0024045E"/>
    <w:rsid w:val="00240597"/>
    <w:rsid w:val="00240A14"/>
    <w:rsid w:val="00240CA6"/>
    <w:rsid w:val="002411A7"/>
    <w:rsid w:val="0024178D"/>
    <w:rsid w:val="00241A1E"/>
    <w:rsid w:val="002421C1"/>
    <w:rsid w:val="0024270B"/>
    <w:rsid w:val="00242BC1"/>
    <w:rsid w:val="0024314D"/>
    <w:rsid w:val="0024392B"/>
    <w:rsid w:val="00243FFF"/>
    <w:rsid w:val="00244E9E"/>
    <w:rsid w:val="002450C6"/>
    <w:rsid w:val="00245DCF"/>
    <w:rsid w:val="00245E6B"/>
    <w:rsid w:val="002460B3"/>
    <w:rsid w:val="00246A06"/>
    <w:rsid w:val="00246AA6"/>
    <w:rsid w:val="00246B57"/>
    <w:rsid w:val="00246C65"/>
    <w:rsid w:val="00246CD6"/>
    <w:rsid w:val="00246EF4"/>
    <w:rsid w:val="0024721F"/>
    <w:rsid w:val="0024765E"/>
    <w:rsid w:val="00247687"/>
    <w:rsid w:val="002477D6"/>
    <w:rsid w:val="00247F49"/>
    <w:rsid w:val="00251A10"/>
    <w:rsid w:val="00251AE3"/>
    <w:rsid w:val="00251EED"/>
    <w:rsid w:val="002521D2"/>
    <w:rsid w:val="00252377"/>
    <w:rsid w:val="002523E3"/>
    <w:rsid w:val="002528E7"/>
    <w:rsid w:val="00252BFF"/>
    <w:rsid w:val="00252CAC"/>
    <w:rsid w:val="00253184"/>
    <w:rsid w:val="0025349D"/>
    <w:rsid w:val="0025364B"/>
    <w:rsid w:val="00253732"/>
    <w:rsid w:val="002542A8"/>
    <w:rsid w:val="0025499B"/>
    <w:rsid w:val="00254BDE"/>
    <w:rsid w:val="00254E60"/>
    <w:rsid w:val="0025519C"/>
    <w:rsid w:val="00255778"/>
    <w:rsid w:val="00256710"/>
    <w:rsid w:val="00256803"/>
    <w:rsid w:val="00256D79"/>
    <w:rsid w:val="0025713A"/>
    <w:rsid w:val="00257349"/>
    <w:rsid w:val="002573CA"/>
    <w:rsid w:val="00257921"/>
    <w:rsid w:val="00257B7E"/>
    <w:rsid w:val="00260323"/>
    <w:rsid w:val="002605FF"/>
    <w:rsid w:val="00260A11"/>
    <w:rsid w:val="00261114"/>
    <w:rsid w:val="002612E8"/>
    <w:rsid w:val="0026169A"/>
    <w:rsid w:val="00261AC7"/>
    <w:rsid w:val="00261E7D"/>
    <w:rsid w:val="002625B6"/>
    <w:rsid w:val="00262763"/>
    <w:rsid w:val="002634E9"/>
    <w:rsid w:val="002639F8"/>
    <w:rsid w:val="00263C12"/>
    <w:rsid w:val="00263C6F"/>
    <w:rsid w:val="002642C9"/>
    <w:rsid w:val="002646AF"/>
    <w:rsid w:val="00264BEA"/>
    <w:rsid w:val="002653C3"/>
    <w:rsid w:val="002658DB"/>
    <w:rsid w:val="0026623B"/>
    <w:rsid w:val="002671C2"/>
    <w:rsid w:val="00267429"/>
    <w:rsid w:val="00267850"/>
    <w:rsid w:val="00267A08"/>
    <w:rsid w:val="002705DA"/>
    <w:rsid w:val="00270871"/>
    <w:rsid w:val="00271032"/>
    <w:rsid w:val="002710C5"/>
    <w:rsid w:val="00272D20"/>
    <w:rsid w:val="00273085"/>
    <w:rsid w:val="0027340B"/>
    <w:rsid w:val="00273436"/>
    <w:rsid w:val="00273E3E"/>
    <w:rsid w:val="00273F12"/>
    <w:rsid w:val="00273FD8"/>
    <w:rsid w:val="00274147"/>
    <w:rsid w:val="0027425A"/>
    <w:rsid w:val="00274398"/>
    <w:rsid w:val="0027461D"/>
    <w:rsid w:val="002749BE"/>
    <w:rsid w:val="00274C5B"/>
    <w:rsid w:val="00275189"/>
    <w:rsid w:val="00275256"/>
    <w:rsid w:val="002756DC"/>
    <w:rsid w:val="00275A17"/>
    <w:rsid w:val="00275F3B"/>
    <w:rsid w:val="0027624D"/>
    <w:rsid w:val="00276412"/>
    <w:rsid w:val="00276437"/>
    <w:rsid w:val="00276AD2"/>
    <w:rsid w:val="002778A8"/>
    <w:rsid w:val="00280053"/>
    <w:rsid w:val="0028063F"/>
    <w:rsid w:val="00280740"/>
    <w:rsid w:val="00280E13"/>
    <w:rsid w:val="00280F9E"/>
    <w:rsid w:val="00282356"/>
    <w:rsid w:val="00282D08"/>
    <w:rsid w:val="00283751"/>
    <w:rsid w:val="00283B02"/>
    <w:rsid w:val="00283C5D"/>
    <w:rsid w:val="002844B0"/>
    <w:rsid w:val="002854E9"/>
    <w:rsid w:val="00286322"/>
    <w:rsid w:val="002868B2"/>
    <w:rsid w:val="002869D0"/>
    <w:rsid w:val="002900E2"/>
    <w:rsid w:val="002904FC"/>
    <w:rsid w:val="00290940"/>
    <w:rsid w:val="00290E92"/>
    <w:rsid w:val="00290EF4"/>
    <w:rsid w:val="00291503"/>
    <w:rsid w:val="002915F3"/>
    <w:rsid w:val="00291871"/>
    <w:rsid w:val="002921ED"/>
    <w:rsid w:val="002922D2"/>
    <w:rsid w:val="002927A3"/>
    <w:rsid w:val="00292835"/>
    <w:rsid w:val="00293094"/>
    <w:rsid w:val="00293293"/>
    <w:rsid w:val="00293D54"/>
    <w:rsid w:val="00293F20"/>
    <w:rsid w:val="002940AA"/>
    <w:rsid w:val="002944F5"/>
    <w:rsid w:val="00294EA1"/>
    <w:rsid w:val="00295980"/>
    <w:rsid w:val="0029611A"/>
    <w:rsid w:val="00296550"/>
    <w:rsid w:val="0029674B"/>
    <w:rsid w:val="00296B03"/>
    <w:rsid w:val="00296C1F"/>
    <w:rsid w:val="00296E6D"/>
    <w:rsid w:val="00297A5A"/>
    <w:rsid w:val="00297B1F"/>
    <w:rsid w:val="002A045C"/>
    <w:rsid w:val="002A0B04"/>
    <w:rsid w:val="002A1131"/>
    <w:rsid w:val="002A15FD"/>
    <w:rsid w:val="002A232D"/>
    <w:rsid w:val="002A2A7E"/>
    <w:rsid w:val="002A2BCA"/>
    <w:rsid w:val="002A2D2D"/>
    <w:rsid w:val="002A2F15"/>
    <w:rsid w:val="002A2F1C"/>
    <w:rsid w:val="002A41E6"/>
    <w:rsid w:val="002A44C8"/>
    <w:rsid w:val="002A4702"/>
    <w:rsid w:val="002A4768"/>
    <w:rsid w:val="002A47F5"/>
    <w:rsid w:val="002A545A"/>
    <w:rsid w:val="002A5E48"/>
    <w:rsid w:val="002A649A"/>
    <w:rsid w:val="002A659F"/>
    <w:rsid w:val="002A671F"/>
    <w:rsid w:val="002A7396"/>
    <w:rsid w:val="002A7F2D"/>
    <w:rsid w:val="002B0059"/>
    <w:rsid w:val="002B0455"/>
    <w:rsid w:val="002B0699"/>
    <w:rsid w:val="002B06F5"/>
    <w:rsid w:val="002B0C55"/>
    <w:rsid w:val="002B10EA"/>
    <w:rsid w:val="002B1493"/>
    <w:rsid w:val="002B1934"/>
    <w:rsid w:val="002B1A03"/>
    <w:rsid w:val="002B2124"/>
    <w:rsid w:val="002B2164"/>
    <w:rsid w:val="002B261C"/>
    <w:rsid w:val="002B2BEE"/>
    <w:rsid w:val="002B35C5"/>
    <w:rsid w:val="002B3705"/>
    <w:rsid w:val="002B3935"/>
    <w:rsid w:val="002B406A"/>
    <w:rsid w:val="002B41D4"/>
    <w:rsid w:val="002B43E8"/>
    <w:rsid w:val="002B4BD4"/>
    <w:rsid w:val="002B4BFB"/>
    <w:rsid w:val="002B4F85"/>
    <w:rsid w:val="002B51B1"/>
    <w:rsid w:val="002B543F"/>
    <w:rsid w:val="002B5985"/>
    <w:rsid w:val="002B6165"/>
    <w:rsid w:val="002B61F0"/>
    <w:rsid w:val="002B67C2"/>
    <w:rsid w:val="002B6A9E"/>
    <w:rsid w:val="002B70B2"/>
    <w:rsid w:val="002B7A0C"/>
    <w:rsid w:val="002B7AA0"/>
    <w:rsid w:val="002B7D55"/>
    <w:rsid w:val="002B7D73"/>
    <w:rsid w:val="002C06E3"/>
    <w:rsid w:val="002C0801"/>
    <w:rsid w:val="002C0870"/>
    <w:rsid w:val="002C0ECC"/>
    <w:rsid w:val="002C0F11"/>
    <w:rsid w:val="002C10B2"/>
    <w:rsid w:val="002C145F"/>
    <w:rsid w:val="002C16D2"/>
    <w:rsid w:val="002C1ACF"/>
    <w:rsid w:val="002C1C97"/>
    <w:rsid w:val="002C33B3"/>
    <w:rsid w:val="002C37F2"/>
    <w:rsid w:val="002C3C74"/>
    <w:rsid w:val="002C44B0"/>
    <w:rsid w:val="002C46A8"/>
    <w:rsid w:val="002C4E07"/>
    <w:rsid w:val="002C589B"/>
    <w:rsid w:val="002C5C92"/>
    <w:rsid w:val="002C6792"/>
    <w:rsid w:val="002C7166"/>
    <w:rsid w:val="002C7695"/>
    <w:rsid w:val="002D01B8"/>
    <w:rsid w:val="002D0586"/>
    <w:rsid w:val="002D0729"/>
    <w:rsid w:val="002D0AAE"/>
    <w:rsid w:val="002D0F9C"/>
    <w:rsid w:val="002D1023"/>
    <w:rsid w:val="002D1459"/>
    <w:rsid w:val="002D1470"/>
    <w:rsid w:val="002D1580"/>
    <w:rsid w:val="002D1927"/>
    <w:rsid w:val="002D21CF"/>
    <w:rsid w:val="002D2607"/>
    <w:rsid w:val="002D2976"/>
    <w:rsid w:val="002D2C3A"/>
    <w:rsid w:val="002D32BA"/>
    <w:rsid w:val="002D36E5"/>
    <w:rsid w:val="002D3DB7"/>
    <w:rsid w:val="002D3EDA"/>
    <w:rsid w:val="002D4705"/>
    <w:rsid w:val="002D4A04"/>
    <w:rsid w:val="002D5168"/>
    <w:rsid w:val="002D58BB"/>
    <w:rsid w:val="002D5B65"/>
    <w:rsid w:val="002D6396"/>
    <w:rsid w:val="002D65D5"/>
    <w:rsid w:val="002D69D2"/>
    <w:rsid w:val="002D6C17"/>
    <w:rsid w:val="002D74AD"/>
    <w:rsid w:val="002D7AE4"/>
    <w:rsid w:val="002D7C7D"/>
    <w:rsid w:val="002D7DC8"/>
    <w:rsid w:val="002D7E31"/>
    <w:rsid w:val="002D7E5E"/>
    <w:rsid w:val="002E031C"/>
    <w:rsid w:val="002E07BA"/>
    <w:rsid w:val="002E07EF"/>
    <w:rsid w:val="002E0D06"/>
    <w:rsid w:val="002E105D"/>
    <w:rsid w:val="002E1810"/>
    <w:rsid w:val="002E18D0"/>
    <w:rsid w:val="002E2D3E"/>
    <w:rsid w:val="002E3354"/>
    <w:rsid w:val="002E4E94"/>
    <w:rsid w:val="002E51F3"/>
    <w:rsid w:val="002E55DB"/>
    <w:rsid w:val="002E5650"/>
    <w:rsid w:val="002E565F"/>
    <w:rsid w:val="002E5A52"/>
    <w:rsid w:val="002E5B31"/>
    <w:rsid w:val="002E5BFB"/>
    <w:rsid w:val="002E5CE4"/>
    <w:rsid w:val="002E6200"/>
    <w:rsid w:val="002E624E"/>
    <w:rsid w:val="002E6BD3"/>
    <w:rsid w:val="002E6C4D"/>
    <w:rsid w:val="002E7107"/>
    <w:rsid w:val="002E727B"/>
    <w:rsid w:val="002E7AC4"/>
    <w:rsid w:val="002E7CB3"/>
    <w:rsid w:val="002F0068"/>
    <w:rsid w:val="002F0850"/>
    <w:rsid w:val="002F0C4F"/>
    <w:rsid w:val="002F19D3"/>
    <w:rsid w:val="002F1A91"/>
    <w:rsid w:val="002F1E53"/>
    <w:rsid w:val="002F1EE7"/>
    <w:rsid w:val="002F1F28"/>
    <w:rsid w:val="002F2706"/>
    <w:rsid w:val="002F2CB2"/>
    <w:rsid w:val="002F2DC9"/>
    <w:rsid w:val="002F3236"/>
    <w:rsid w:val="002F39F2"/>
    <w:rsid w:val="002F3A94"/>
    <w:rsid w:val="002F3B7B"/>
    <w:rsid w:val="002F3DC0"/>
    <w:rsid w:val="002F43CA"/>
    <w:rsid w:val="002F4ACA"/>
    <w:rsid w:val="002F57AA"/>
    <w:rsid w:val="002F6102"/>
    <w:rsid w:val="002F6ABA"/>
    <w:rsid w:val="002F6C74"/>
    <w:rsid w:val="002F6E2D"/>
    <w:rsid w:val="002F6EF7"/>
    <w:rsid w:val="002F714C"/>
    <w:rsid w:val="002F77BF"/>
    <w:rsid w:val="002F786B"/>
    <w:rsid w:val="002F7CBC"/>
    <w:rsid w:val="003004A2"/>
    <w:rsid w:val="003007BF"/>
    <w:rsid w:val="00300FE1"/>
    <w:rsid w:val="0030129A"/>
    <w:rsid w:val="00301465"/>
    <w:rsid w:val="00301990"/>
    <w:rsid w:val="0030206E"/>
    <w:rsid w:val="00302200"/>
    <w:rsid w:val="003023CE"/>
    <w:rsid w:val="00302717"/>
    <w:rsid w:val="00303598"/>
    <w:rsid w:val="00303CED"/>
    <w:rsid w:val="00303DD5"/>
    <w:rsid w:val="0030455A"/>
    <w:rsid w:val="00304F85"/>
    <w:rsid w:val="00306010"/>
    <w:rsid w:val="00306011"/>
    <w:rsid w:val="00306EC8"/>
    <w:rsid w:val="00307680"/>
    <w:rsid w:val="003078E8"/>
    <w:rsid w:val="00307B74"/>
    <w:rsid w:val="00310764"/>
    <w:rsid w:val="00310BA3"/>
    <w:rsid w:val="003117A9"/>
    <w:rsid w:val="00311BFD"/>
    <w:rsid w:val="00312346"/>
    <w:rsid w:val="0031238F"/>
    <w:rsid w:val="00312598"/>
    <w:rsid w:val="003126B5"/>
    <w:rsid w:val="003129DA"/>
    <w:rsid w:val="00312A0F"/>
    <w:rsid w:val="00312E61"/>
    <w:rsid w:val="00312F44"/>
    <w:rsid w:val="00312FFB"/>
    <w:rsid w:val="00313785"/>
    <w:rsid w:val="003143AD"/>
    <w:rsid w:val="00314718"/>
    <w:rsid w:val="0031484F"/>
    <w:rsid w:val="0031488A"/>
    <w:rsid w:val="0031517C"/>
    <w:rsid w:val="003153FB"/>
    <w:rsid w:val="003155EA"/>
    <w:rsid w:val="00315DE9"/>
    <w:rsid w:val="00315E72"/>
    <w:rsid w:val="00316736"/>
    <w:rsid w:val="00316AEC"/>
    <w:rsid w:val="00316F63"/>
    <w:rsid w:val="003175E1"/>
    <w:rsid w:val="003179B2"/>
    <w:rsid w:val="00317D0C"/>
    <w:rsid w:val="00317D5A"/>
    <w:rsid w:val="00320203"/>
    <w:rsid w:val="00320AC6"/>
    <w:rsid w:val="00321C30"/>
    <w:rsid w:val="00322002"/>
    <w:rsid w:val="00322EFC"/>
    <w:rsid w:val="00324160"/>
    <w:rsid w:val="00324320"/>
    <w:rsid w:val="003247B0"/>
    <w:rsid w:val="00324EC4"/>
    <w:rsid w:val="0032505D"/>
    <w:rsid w:val="00325DAE"/>
    <w:rsid w:val="00325E81"/>
    <w:rsid w:val="00326382"/>
    <w:rsid w:val="00326948"/>
    <w:rsid w:val="00326D15"/>
    <w:rsid w:val="00327052"/>
    <w:rsid w:val="003270B7"/>
    <w:rsid w:val="00327302"/>
    <w:rsid w:val="003275F5"/>
    <w:rsid w:val="00327AA5"/>
    <w:rsid w:val="00327C41"/>
    <w:rsid w:val="00327FC1"/>
    <w:rsid w:val="00330A95"/>
    <w:rsid w:val="00330C1B"/>
    <w:rsid w:val="00330F49"/>
    <w:rsid w:val="003312FA"/>
    <w:rsid w:val="00331418"/>
    <w:rsid w:val="00331BC3"/>
    <w:rsid w:val="00332A52"/>
    <w:rsid w:val="00333285"/>
    <w:rsid w:val="00333873"/>
    <w:rsid w:val="00334069"/>
    <w:rsid w:val="0033477F"/>
    <w:rsid w:val="0033486D"/>
    <w:rsid w:val="00334BFB"/>
    <w:rsid w:val="00335228"/>
    <w:rsid w:val="00335C57"/>
    <w:rsid w:val="003362C2"/>
    <w:rsid w:val="003367C4"/>
    <w:rsid w:val="00336C97"/>
    <w:rsid w:val="00336D8E"/>
    <w:rsid w:val="003372C2"/>
    <w:rsid w:val="00337400"/>
    <w:rsid w:val="003376B3"/>
    <w:rsid w:val="00337FD4"/>
    <w:rsid w:val="00341F79"/>
    <w:rsid w:val="00342DBA"/>
    <w:rsid w:val="00342EA9"/>
    <w:rsid w:val="00342FED"/>
    <w:rsid w:val="00343719"/>
    <w:rsid w:val="0034376B"/>
    <w:rsid w:val="00343C74"/>
    <w:rsid w:val="003450E0"/>
    <w:rsid w:val="00345F79"/>
    <w:rsid w:val="00345F9C"/>
    <w:rsid w:val="003460BF"/>
    <w:rsid w:val="0034644A"/>
    <w:rsid w:val="0034650A"/>
    <w:rsid w:val="00346E04"/>
    <w:rsid w:val="003470B5"/>
    <w:rsid w:val="00347534"/>
    <w:rsid w:val="003476F0"/>
    <w:rsid w:val="00347776"/>
    <w:rsid w:val="00347DCD"/>
    <w:rsid w:val="00351756"/>
    <w:rsid w:val="00351A91"/>
    <w:rsid w:val="00351AA5"/>
    <w:rsid w:val="00351DD8"/>
    <w:rsid w:val="003520C4"/>
    <w:rsid w:val="00352830"/>
    <w:rsid w:val="003531F7"/>
    <w:rsid w:val="00353270"/>
    <w:rsid w:val="003533AE"/>
    <w:rsid w:val="0035376D"/>
    <w:rsid w:val="0035408F"/>
    <w:rsid w:val="00354D73"/>
    <w:rsid w:val="00355717"/>
    <w:rsid w:val="00355779"/>
    <w:rsid w:val="00355E14"/>
    <w:rsid w:val="00356D4F"/>
    <w:rsid w:val="003575AF"/>
    <w:rsid w:val="003577A0"/>
    <w:rsid w:val="00357C5E"/>
    <w:rsid w:val="00357DD5"/>
    <w:rsid w:val="003608BD"/>
    <w:rsid w:val="00361280"/>
    <w:rsid w:val="003615F1"/>
    <w:rsid w:val="00361A6E"/>
    <w:rsid w:val="0036234D"/>
    <w:rsid w:val="003626AF"/>
    <w:rsid w:val="00362915"/>
    <w:rsid w:val="003637B4"/>
    <w:rsid w:val="00363D7F"/>
    <w:rsid w:val="00363DCE"/>
    <w:rsid w:val="00365C36"/>
    <w:rsid w:val="0036642D"/>
    <w:rsid w:val="0036655E"/>
    <w:rsid w:val="0036705F"/>
    <w:rsid w:val="00367384"/>
    <w:rsid w:val="003673F5"/>
    <w:rsid w:val="003674A0"/>
    <w:rsid w:val="0036751C"/>
    <w:rsid w:val="00367AEA"/>
    <w:rsid w:val="00367C66"/>
    <w:rsid w:val="003700B2"/>
    <w:rsid w:val="003700BC"/>
    <w:rsid w:val="00370A68"/>
    <w:rsid w:val="00370EEB"/>
    <w:rsid w:val="003711B5"/>
    <w:rsid w:val="0037136F"/>
    <w:rsid w:val="0037233D"/>
    <w:rsid w:val="00372F91"/>
    <w:rsid w:val="00373103"/>
    <w:rsid w:val="003733A8"/>
    <w:rsid w:val="003736EF"/>
    <w:rsid w:val="003737E3"/>
    <w:rsid w:val="00373B38"/>
    <w:rsid w:val="003752E6"/>
    <w:rsid w:val="00375B21"/>
    <w:rsid w:val="00376610"/>
    <w:rsid w:val="003776B4"/>
    <w:rsid w:val="00377E49"/>
    <w:rsid w:val="00377FA6"/>
    <w:rsid w:val="003801B0"/>
    <w:rsid w:val="00380372"/>
    <w:rsid w:val="00380A1A"/>
    <w:rsid w:val="00380D01"/>
    <w:rsid w:val="00380D80"/>
    <w:rsid w:val="003811D6"/>
    <w:rsid w:val="0038197A"/>
    <w:rsid w:val="00382087"/>
    <w:rsid w:val="0038282A"/>
    <w:rsid w:val="003830B6"/>
    <w:rsid w:val="003830C8"/>
    <w:rsid w:val="003837C0"/>
    <w:rsid w:val="00383996"/>
    <w:rsid w:val="0038416F"/>
    <w:rsid w:val="0038445F"/>
    <w:rsid w:val="00384FB9"/>
    <w:rsid w:val="0038500E"/>
    <w:rsid w:val="0038581F"/>
    <w:rsid w:val="00385EC3"/>
    <w:rsid w:val="00386380"/>
    <w:rsid w:val="00386520"/>
    <w:rsid w:val="0038661E"/>
    <w:rsid w:val="0038761D"/>
    <w:rsid w:val="003906F8"/>
    <w:rsid w:val="0039086B"/>
    <w:rsid w:val="00390CBB"/>
    <w:rsid w:val="003915FC"/>
    <w:rsid w:val="00391897"/>
    <w:rsid w:val="0039283C"/>
    <w:rsid w:val="00393429"/>
    <w:rsid w:val="003935EE"/>
    <w:rsid w:val="003939B3"/>
    <w:rsid w:val="00393A59"/>
    <w:rsid w:val="00393EE9"/>
    <w:rsid w:val="0039408A"/>
    <w:rsid w:val="003940D9"/>
    <w:rsid w:val="003944D9"/>
    <w:rsid w:val="003945F5"/>
    <w:rsid w:val="00394E0D"/>
    <w:rsid w:val="0039539F"/>
    <w:rsid w:val="003959E3"/>
    <w:rsid w:val="00395CF9"/>
    <w:rsid w:val="00395FA6"/>
    <w:rsid w:val="0039673D"/>
    <w:rsid w:val="003975DA"/>
    <w:rsid w:val="003977C5"/>
    <w:rsid w:val="00397893"/>
    <w:rsid w:val="00397938"/>
    <w:rsid w:val="00397EC0"/>
    <w:rsid w:val="003A083D"/>
    <w:rsid w:val="003A08F3"/>
    <w:rsid w:val="003A0CF7"/>
    <w:rsid w:val="003A0EE9"/>
    <w:rsid w:val="003A1001"/>
    <w:rsid w:val="003A10CA"/>
    <w:rsid w:val="003A12F9"/>
    <w:rsid w:val="003A14E5"/>
    <w:rsid w:val="003A159E"/>
    <w:rsid w:val="003A2407"/>
    <w:rsid w:val="003A2CF0"/>
    <w:rsid w:val="003A2E8B"/>
    <w:rsid w:val="003A3091"/>
    <w:rsid w:val="003A3397"/>
    <w:rsid w:val="003A33D3"/>
    <w:rsid w:val="003A3880"/>
    <w:rsid w:val="003A3C74"/>
    <w:rsid w:val="003A4882"/>
    <w:rsid w:val="003A4B52"/>
    <w:rsid w:val="003A5BC5"/>
    <w:rsid w:val="003A5D55"/>
    <w:rsid w:val="003A5F04"/>
    <w:rsid w:val="003A5FD6"/>
    <w:rsid w:val="003A6000"/>
    <w:rsid w:val="003A649F"/>
    <w:rsid w:val="003A6ACE"/>
    <w:rsid w:val="003A75E6"/>
    <w:rsid w:val="003A7CFC"/>
    <w:rsid w:val="003B025D"/>
    <w:rsid w:val="003B1722"/>
    <w:rsid w:val="003B1B3E"/>
    <w:rsid w:val="003B1F29"/>
    <w:rsid w:val="003B2536"/>
    <w:rsid w:val="003B2553"/>
    <w:rsid w:val="003B255B"/>
    <w:rsid w:val="003B2AC3"/>
    <w:rsid w:val="003B2DF8"/>
    <w:rsid w:val="003B3317"/>
    <w:rsid w:val="003B481E"/>
    <w:rsid w:val="003B4B2F"/>
    <w:rsid w:val="003B4C50"/>
    <w:rsid w:val="003B4C65"/>
    <w:rsid w:val="003B52D4"/>
    <w:rsid w:val="003B58BA"/>
    <w:rsid w:val="003B6030"/>
    <w:rsid w:val="003B6A3C"/>
    <w:rsid w:val="003B72CE"/>
    <w:rsid w:val="003C0A01"/>
    <w:rsid w:val="003C1399"/>
    <w:rsid w:val="003C1CA5"/>
    <w:rsid w:val="003C1EC7"/>
    <w:rsid w:val="003C2983"/>
    <w:rsid w:val="003C2E1F"/>
    <w:rsid w:val="003C3D8E"/>
    <w:rsid w:val="003C3EBD"/>
    <w:rsid w:val="003C3F7B"/>
    <w:rsid w:val="003C3F82"/>
    <w:rsid w:val="003C41B7"/>
    <w:rsid w:val="003C49A2"/>
    <w:rsid w:val="003C5085"/>
    <w:rsid w:val="003C5E61"/>
    <w:rsid w:val="003C5F87"/>
    <w:rsid w:val="003C64A0"/>
    <w:rsid w:val="003C6F0B"/>
    <w:rsid w:val="003C7BA3"/>
    <w:rsid w:val="003C7E1F"/>
    <w:rsid w:val="003D0018"/>
    <w:rsid w:val="003D1605"/>
    <w:rsid w:val="003D1F8D"/>
    <w:rsid w:val="003D2E54"/>
    <w:rsid w:val="003D313A"/>
    <w:rsid w:val="003D3642"/>
    <w:rsid w:val="003D378F"/>
    <w:rsid w:val="003D37C1"/>
    <w:rsid w:val="003D37CF"/>
    <w:rsid w:val="003D447D"/>
    <w:rsid w:val="003D4C1A"/>
    <w:rsid w:val="003D4E9C"/>
    <w:rsid w:val="003D5BA0"/>
    <w:rsid w:val="003D5D9E"/>
    <w:rsid w:val="003D5EE8"/>
    <w:rsid w:val="003D6365"/>
    <w:rsid w:val="003D653E"/>
    <w:rsid w:val="003D68F6"/>
    <w:rsid w:val="003D6F88"/>
    <w:rsid w:val="003D7CB0"/>
    <w:rsid w:val="003E0180"/>
    <w:rsid w:val="003E03F7"/>
    <w:rsid w:val="003E0D78"/>
    <w:rsid w:val="003E1CB1"/>
    <w:rsid w:val="003E1DF9"/>
    <w:rsid w:val="003E22F6"/>
    <w:rsid w:val="003E2A84"/>
    <w:rsid w:val="003E2BCF"/>
    <w:rsid w:val="003E2CA4"/>
    <w:rsid w:val="003E2D89"/>
    <w:rsid w:val="003E2FEC"/>
    <w:rsid w:val="003E3660"/>
    <w:rsid w:val="003E3860"/>
    <w:rsid w:val="003E3A1D"/>
    <w:rsid w:val="003E3A71"/>
    <w:rsid w:val="003E45AF"/>
    <w:rsid w:val="003E4C9E"/>
    <w:rsid w:val="003E5CA9"/>
    <w:rsid w:val="003E6CA0"/>
    <w:rsid w:val="003E73E6"/>
    <w:rsid w:val="003E7410"/>
    <w:rsid w:val="003E759B"/>
    <w:rsid w:val="003F0AFD"/>
    <w:rsid w:val="003F19BC"/>
    <w:rsid w:val="003F1AF9"/>
    <w:rsid w:val="003F1F41"/>
    <w:rsid w:val="003F1FBB"/>
    <w:rsid w:val="003F2CC5"/>
    <w:rsid w:val="003F2FDE"/>
    <w:rsid w:val="003F330B"/>
    <w:rsid w:val="003F3C43"/>
    <w:rsid w:val="003F3F38"/>
    <w:rsid w:val="003F5427"/>
    <w:rsid w:val="003F58B9"/>
    <w:rsid w:val="003F5BE1"/>
    <w:rsid w:val="003F63ED"/>
    <w:rsid w:val="003F6A61"/>
    <w:rsid w:val="003F6CB8"/>
    <w:rsid w:val="003F6F21"/>
    <w:rsid w:val="003F6FDF"/>
    <w:rsid w:val="003F77D5"/>
    <w:rsid w:val="00401464"/>
    <w:rsid w:val="004016F5"/>
    <w:rsid w:val="004018FC"/>
    <w:rsid w:val="00402086"/>
    <w:rsid w:val="004026BA"/>
    <w:rsid w:val="00402B78"/>
    <w:rsid w:val="0040361C"/>
    <w:rsid w:val="00403FC5"/>
    <w:rsid w:val="004045AA"/>
    <w:rsid w:val="004049B6"/>
    <w:rsid w:val="0040549A"/>
    <w:rsid w:val="00405871"/>
    <w:rsid w:val="004058BD"/>
    <w:rsid w:val="00405CC9"/>
    <w:rsid w:val="00406097"/>
    <w:rsid w:val="0040634E"/>
    <w:rsid w:val="00406F00"/>
    <w:rsid w:val="0040711E"/>
    <w:rsid w:val="00407D67"/>
    <w:rsid w:val="0041117D"/>
    <w:rsid w:val="00411903"/>
    <w:rsid w:val="00412079"/>
    <w:rsid w:val="00412450"/>
    <w:rsid w:val="004129A5"/>
    <w:rsid w:val="00412D57"/>
    <w:rsid w:val="00412DC5"/>
    <w:rsid w:val="004138DE"/>
    <w:rsid w:val="00413A6F"/>
    <w:rsid w:val="00413B39"/>
    <w:rsid w:val="00413D05"/>
    <w:rsid w:val="00413E1A"/>
    <w:rsid w:val="00414B2F"/>
    <w:rsid w:val="00414E1B"/>
    <w:rsid w:val="00415274"/>
    <w:rsid w:val="004154EB"/>
    <w:rsid w:val="00415BA3"/>
    <w:rsid w:val="00415BCC"/>
    <w:rsid w:val="00415E58"/>
    <w:rsid w:val="004161CE"/>
    <w:rsid w:val="00416231"/>
    <w:rsid w:val="004162BC"/>
    <w:rsid w:val="0041636D"/>
    <w:rsid w:val="00416B88"/>
    <w:rsid w:val="0041705F"/>
    <w:rsid w:val="00417FF0"/>
    <w:rsid w:val="004201C1"/>
    <w:rsid w:val="00420517"/>
    <w:rsid w:val="0042074A"/>
    <w:rsid w:val="004208AB"/>
    <w:rsid w:val="00420D1E"/>
    <w:rsid w:val="0042183B"/>
    <w:rsid w:val="004219EF"/>
    <w:rsid w:val="00421A72"/>
    <w:rsid w:val="00421C1E"/>
    <w:rsid w:val="00421C84"/>
    <w:rsid w:val="00422ED7"/>
    <w:rsid w:val="0042330B"/>
    <w:rsid w:val="00424348"/>
    <w:rsid w:val="004249D4"/>
    <w:rsid w:val="00425586"/>
    <w:rsid w:val="00426CD9"/>
    <w:rsid w:val="00427399"/>
    <w:rsid w:val="004275A1"/>
    <w:rsid w:val="00427A2B"/>
    <w:rsid w:val="0043038F"/>
    <w:rsid w:val="00430FEB"/>
    <w:rsid w:val="004310EE"/>
    <w:rsid w:val="004315BF"/>
    <w:rsid w:val="00431C28"/>
    <w:rsid w:val="00431D78"/>
    <w:rsid w:val="00432009"/>
    <w:rsid w:val="004327B7"/>
    <w:rsid w:val="00432E15"/>
    <w:rsid w:val="00432ECE"/>
    <w:rsid w:val="00433677"/>
    <w:rsid w:val="00433E17"/>
    <w:rsid w:val="00433F75"/>
    <w:rsid w:val="004340D5"/>
    <w:rsid w:val="00434880"/>
    <w:rsid w:val="00434A21"/>
    <w:rsid w:val="0043526D"/>
    <w:rsid w:val="004353EB"/>
    <w:rsid w:val="00435B56"/>
    <w:rsid w:val="004360A0"/>
    <w:rsid w:val="0043627A"/>
    <w:rsid w:val="00436AD6"/>
    <w:rsid w:val="00436C6A"/>
    <w:rsid w:val="004370C1"/>
    <w:rsid w:val="004404E0"/>
    <w:rsid w:val="00440A04"/>
    <w:rsid w:val="00440B73"/>
    <w:rsid w:val="00441905"/>
    <w:rsid w:val="00441967"/>
    <w:rsid w:val="004419AF"/>
    <w:rsid w:val="00441EAD"/>
    <w:rsid w:val="004420E7"/>
    <w:rsid w:val="0044253C"/>
    <w:rsid w:val="00442DE8"/>
    <w:rsid w:val="00444FDD"/>
    <w:rsid w:val="00445162"/>
    <w:rsid w:val="00445454"/>
    <w:rsid w:val="00446078"/>
    <w:rsid w:val="004460E9"/>
    <w:rsid w:val="00447AE7"/>
    <w:rsid w:val="00447B09"/>
    <w:rsid w:val="00447B6F"/>
    <w:rsid w:val="00450019"/>
    <w:rsid w:val="0045074B"/>
    <w:rsid w:val="00450F29"/>
    <w:rsid w:val="0045112D"/>
    <w:rsid w:val="00451861"/>
    <w:rsid w:val="0045297B"/>
    <w:rsid w:val="00453042"/>
    <w:rsid w:val="00453623"/>
    <w:rsid w:val="00453C11"/>
    <w:rsid w:val="004542CD"/>
    <w:rsid w:val="00454AB5"/>
    <w:rsid w:val="00454CBB"/>
    <w:rsid w:val="004556E7"/>
    <w:rsid w:val="004557B0"/>
    <w:rsid w:val="004557EF"/>
    <w:rsid w:val="00455D2A"/>
    <w:rsid w:val="00456B5E"/>
    <w:rsid w:val="004570C4"/>
    <w:rsid w:val="004576E5"/>
    <w:rsid w:val="00457946"/>
    <w:rsid w:val="00457B94"/>
    <w:rsid w:val="00457CA9"/>
    <w:rsid w:val="00457D8B"/>
    <w:rsid w:val="00460064"/>
    <w:rsid w:val="00460877"/>
    <w:rsid w:val="00460989"/>
    <w:rsid w:val="004609C3"/>
    <w:rsid w:val="00460A17"/>
    <w:rsid w:val="00460C88"/>
    <w:rsid w:val="00460D4E"/>
    <w:rsid w:val="0046120A"/>
    <w:rsid w:val="0046215E"/>
    <w:rsid w:val="00462D27"/>
    <w:rsid w:val="00462F79"/>
    <w:rsid w:val="00463102"/>
    <w:rsid w:val="00463438"/>
    <w:rsid w:val="0046363D"/>
    <w:rsid w:val="00463ECE"/>
    <w:rsid w:val="004641B3"/>
    <w:rsid w:val="004647EF"/>
    <w:rsid w:val="00465388"/>
    <w:rsid w:val="0046593E"/>
    <w:rsid w:val="00465A3A"/>
    <w:rsid w:val="004666B0"/>
    <w:rsid w:val="00466A21"/>
    <w:rsid w:val="004673CF"/>
    <w:rsid w:val="004677C9"/>
    <w:rsid w:val="0046793F"/>
    <w:rsid w:val="004701B6"/>
    <w:rsid w:val="00470CB5"/>
    <w:rsid w:val="00470CE8"/>
    <w:rsid w:val="00471758"/>
    <w:rsid w:val="0047182A"/>
    <w:rsid w:val="00471965"/>
    <w:rsid w:val="00471EAB"/>
    <w:rsid w:val="004723EE"/>
    <w:rsid w:val="00472AD6"/>
    <w:rsid w:val="00472C96"/>
    <w:rsid w:val="00473B5E"/>
    <w:rsid w:val="00473E9D"/>
    <w:rsid w:val="0047465F"/>
    <w:rsid w:val="00474718"/>
    <w:rsid w:val="00474E8B"/>
    <w:rsid w:val="004758BC"/>
    <w:rsid w:val="00475A92"/>
    <w:rsid w:val="00476797"/>
    <w:rsid w:val="004767BB"/>
    <w:rsid w:val="00476A60"/>
    <w:rsid w:val="00477BB9"/>
    <w:rsid w:val="004806BF"/>
    <w:rsid w:val="00480FAB"/>
    <w:rsid w:val="0048103E"/>
    <w:rsid w:val="0048127B"/>
    <w:rsid w:val="004826A8"/>
    <w:rsid w:val="004829A3"/>
    <w:rsid w:val="00482B37"/>
    <w:rsid w:val="004839AC"/>
    <w:rsid w:val="00483A69"/>
    <w:rsid w:val="00485403"/>
    <w:rsid w:val="00485521"/>
    <w:rsid w:val="004859EE"/>
    <w:rsid w:val="00486063"/>
    <w:rsid w:val="00487366"/>
    <w:rsid w:val="004873E4"/>
    <w:rsid w:val="0049072C"/>
    <w:rsid w:val="00490FA9"/>
    <w:rsid w:val="00490FD1"/>
    <w:rsid w:val="00491AD2"/>
    <w:rsid w:val="004935C0"/>
    <w:rsid w:val="00493614"/>
    <w:rsid w:val="00493B43"/>
    <w:rsid w:val="00494349"/>
    <w:rsid w:val="00494EB1"/>
    <w:rsid w:val="00495354"/>
    <w:rsid w:val="00495658"/>
    <w:rsid w:val="00496414"/>
    <w:rsid w:val="00496DCD"/>
    <w:rsid w:val="004972BE"/>
    <w:rsid w:val="00497355"/>
    <w:rsid w:val="00497A38"/>
    <w:rsid w:val="004A0372"/>
    <w:rsid w:val="004A0A42"/>
    <w:rsid w:val="004A0C2A"/>
    <w:rsid w:val="004A10B1"/>
    <w:rsid w:val="004A1CE6"/>
    <w:rsid w:val="004A340B"/>
    <w:rsid w:val="004A4226"/>
    <w:rsid w:val="004A45BD"/>
    <w:rsid w:val="004A4656"/>
    <w:rsid w:val="004A5086"/>
    <w:rsid w:val="004A619A"/>
    <w:rsid w:val="004A6C7E"/>
    <w:rsid w:val="004A7350"/>
    <w:rsid w:val="004A753E"/>
    <w:rsid w:val="004A77B0"/>
    <w:rsid w:val="004B0435"/>
    <w:rsid w:val="004B05FB"/>
    <w:rsid w:val="004B089D"/>
    <w:rsid w:val="004B08A9"/>
    <w:rsid w:val="004B0FB5"/>
    <w:rsid w:val="004B1653"/>
    <w:rsid w:val="004B1CED"/>
    <w:rsid w:val="004B2327"/>
    <w:rsid w:val="004B287D"/>
    <w:rsid w:val="004B28A8"/>
    <w:rsid w:val="004B2A60"/>
    <w:rsid w:val="004B2C0D"/>
    <w:rsid w:val="004B2D94"/>
    <w:rsid w:val="004B34A7"/>
    <w:rsid w:val="004B37A5"/>
    <w:rsid w:val="004B3B06"/>
    <w:rsid w:val="004B3ED5"/>
    <w:rsid w:val="004B446C"/>
    <w:rsid w:val="004B4643"/>
    <w:rsid w:val="004B4ABD"/>
    <w:rsid w:val="004B4BC5"/>
    <w:rsid w:val="004B57BD"/>
    <w:rsid w:val="004B582F"/>
    <w:rsid w:val="004B6552"/>
    <w:rsid w:val="004B6CAC"/>
    <w:rsid w:val="004B7159"/>
    <w:rsid w:val="004B7D4D"/>
    <w:rsid w:val="004B7E07"/>
    <w:rsid w:val="004B7F67"/>
    <w:rsid w:val="004C06BE"/>
    <w:rsid w:val="004C090C"/>
    <w:rsid w:val="004C0938"/>
    <w:rsid w:val="004C1994"/>
    <w:rsid w:val="004C1D2F"/>
    <w:rsid w:val="004C1DB9"/>
    <w:rsid w:val="004C1F16"/>
    <w:rsid w:val="004C2042"/>
    <w:rsid w:val="004C26B2"/>
    <w:rsid w:val="004C288A"/>
    <w:rsid w:val="004C2B0B"/>
    <w:rsid w:val="004C352C"/>
    <w:rsid w:val="004C3EC4"/>
    <w:rsid w:val="004C456D"/>
    <w:rsid w:val="004C4BD4"/>
    <w:rsid w:val="004C524C"/>
    <w:rsid w:val="004C676D"/>
    <w:rsid w:val="004C68B5"/>
    <w:rsid w:val="004C70FC"/>
    <w:rsid w:val="004C736C"/>
    <w:rsid w:val="004C770C"/>
    <w:rsid w:val="004D01C3"/>
    <w:rsid w:val="004D022C"/>
    <w:rsid w:val="004D1989"/>
    <w:rsid w:val="004D2675"/>
    <w:rsid w:val="004D296E"/>
    <w:rsid w:val="004D3651"/>
    <w:rsid w:val="004D4080"/>
    <w:rsid w:val="004D4EB2"/>
    <w:rsid w:val="004D5555"/>
    <w:rsid w:val="004D59B0"/>
    <w:rsid w:val="004D743A"/>
    <w:rsid w:val="004D7BCE"/>
    <w:rsid w:val="004D7E06"/>
    <w:rsid w:val="004E001D"/>
    <w:rsid w:val="004E05FD"/>
    <w:rsid w:val="004E1253"/>
    <w:rsid w:val="004E1A0D"/>
    <w:rsid w:val="004E1A8C"/>
    <w:rsid w:val="004E1C30"/>
    <w:rsid w:val="004E1F2D"/>
    <w:rsid w:val="004E2066"/>
    <w:rsid w:val="004E23F5"/>
    <w:rsid w:val="004E2FF0"/>
    <w:rsid w:val="004E320F"/>
    <w:rsid w:val="004E366E"/>
    <w:rsid w:val="004E4763"/>
    <w:rsid w:val="004E5418"/>
    <w:rsid w:val="004E5D03"/>
    <w:rsid w:val="004E6044"/>
    <w:rsid w:val="004E62B6"/>
    <w:rsid w:val="004E63E5"/>
    <w:rsid w:val="004E67AD"/>
    <w:rsid w:val="004E67FF"/>
    <w:rsid w:val="004E6991"/>
    <w:rsid w:val="004E6A47"/>
    <w:rsid w:val="004E6B76"/>
    <w:rsid w:val="004E7006"/>
    <w:rsid w:val="004E7606"/>
    <w:rsid w:val="004F0367"/>
    <w:rsid w:val="004F0602"/>
    <w:rsid w:val="004F06F6"/>
    <w:rsid w:val="004F106F"/>
    <w:rsid w:val="004F1437"/>
    <w:rsid w:val="004F168F"/>
    <w:rsid w:val="004F205C"/>
    <w:rsid w:val="004F24E3"/>
    <w:rsid w:val="004F3135"/>
    <w:rsid w:val="004F3540"/>
    <w:rsid w:val="004F3F19"/>
    <w:rsid w:val="004F4992"/>
    <w:rsid w:val="004F4FE2"/>
    <w:rsid w:val="004F52DB"/>
    <w:rsid w:val="004F54D6"/>
    <w:rsid w:val="004F5624"/>
    <w:rsid w:val="004F5DA4"/>
    <w:rsid w:val="004F62B2"/>
    <w:rsid w:val="004F6424"/>
    <w:rsid w:val="004F6986"/>
    <w:rsid w:val="004F6BA4"/>
    <w:rsid w:val="005003B8"/>
    <w:rsid w:val="005010AF"/>
    <w:rsid w:val="00501ABF"/>
    <w:rsid w:val="0050266D"/>
    <w:rsid w:val="005029B1"/>
    <w:rsid w:val="00502C94"/>
    <w:rsid w:val="00503994"/>
    <w:rsid w:val="005040CD"/>
    <w:rsid w:val="00504229"/>
    <w:rsid w:val="005044F0"/>
    <w:rsid w:val="00505229"/>
    <w:rsid w:val="00505C3F"/>
    <w:rsid w:val="005068E2"/>
    <w:rsid w:val="005076C5"/>
    <w:rsid w:val="00507D31"/>
    <w:rsid w:val="00507F98"/>
    <w:rsid w:val="00507FE5"/>
    <w:rsid w:val="0051026A"/>
    <w:rsid w:val="005108A3"/>
    <w:rsid w:val="00510DB5"/>
    <w:rsid w:val="00510E4C"/>
    <w:rsid w:val="00510F6E"/>
    <w:rsid w:val="00511320"/>
    <w:rsid w:val="00511422"/>
    <w:rsid w:val="005118AE"/>
    <w:rsid w:val="0051212F"/>
    <w:rsid w:val="005124DB"/>
    <w:rsid w:val="00513674"/>
    <w:rsid w:val="00513CA9"/>
    <w:rsid w:val="005146B6"/>
    <w:rsid w:val="00514A73"/>
    <w:rsid w:val="00514DF7"/>
    <w:rsid w:val="005152F4"/>
    <w:rsid w:val="005155E0"/>
    <w:rsid w:val="0051587A"/>
    <w:rsid w:val="005158FA"/>
    <w:rsid w:val="00516214"/>
    <w:rsid w:val="00516848"/>
    <w:rsid w:val="005169AD"/>
    <w:rsid w:val="005169F6"/>
    <w:rsid w:val="00517377"/>
    <w:rsid w:val="00517AF0"/>
    <w:rsid w:val="00517B93"/>
    <w:rsid w:val="005201F2"/>
    <w:rsid w:val="0052088D"/>
    <w:rsid w:val="005208B9"/>
    <w:rsid w:val="00520DE6"/>
    <w:rsid w:val="005220CB"/>
    <w:rsid w:val="005221F0"/>
    <w:rsid w:val="0052276F"/>
    <w:rsid w:val="00522EFC"/>
    <w:rsid w:val="00524807"/>
    <w:rsid w:val="00524E28"/>
    <w:rsid w:val="00524ED9"/>
    <w:rsid w:val="00524F37"/>
    <w:rsid w:val="005252FE"/>
    <w:rsid w:val="005255EA"/>
    <w:rsid w:val="005257A1"/>
    <w:rsid w:val="00525FF9"/>
    <w:rsid w:val="00526962"/>
    <w:rsid w:val="00526AFC"/>
    <w:rsid w:val="00527ADB"/>
    <w:rsid w:val="00527B9D"/>
    <w:rsid w:val="00530E60"/>
    <w:rsid w:val="00531284"/>
    <w:rsid w:val="00531299"/>
    <w:rsid w:val="00532168"/>
    <w:rsid w:val="00532C41"/>
    <w:rsid w:val="00532D3F"/>
    <w:rsid w:val="0053340B"/>
    <w:rsid w:val="0053386D"/>
    <w:rsid w:val="00533930"/>
    <w:rsid w:val="00533E9B"/>
    <w:rsid w:val="005342F3"/>
    <w:rsid w:val="00534700"/>
    <w:rsid w:val="005357A4"/>
    <w:rsid w:val="00535868"/>
    <w:rsid w:val="00535998"/>
    <w:rsid w:val="00535C63"/>
    <w:rsid w:val="00536880"/>
    <w:rsid w:val="0053791F"/>
    <w:rsid w:val="00540917"/>
    <w:rsid w:val="005409C9"/>
    <w:rsid w:val="0054131F"/>
    <w:rsid w:val="00541398"/>
    <w:rsid w:val="005413A6"/>
    <w:rsid w:val="005421D7"/>
    <w:rsid w:val="00542E1B"/>
    <w:rsid w:val="0054314B"/>
    <w:rsid w:val="005439DF"/>
    <w:rsid w:val="0054427A"/>
    <w:rsid w:val="0054483A"/>
    <w:rsid w:val="005448CD"/>
    <w:rsid w:val="005448F7"/>
    <w:rsid w:val="00544A87"/>
    <w:rsid w:val="00544AA3"/>
    <w:rsid w:val="00545034"/>
    <w:rsid w:val="00545BAB"/>
    <w:rsid w:val="00545E5D"/>
    <w:rsid w:val="00545ED7"/>
    <w:rsid w:val="005461BC"/>
    <w:rsid w:val="00546622"/>
    <w:rsid w:val="00547538"/>
    <w:rsid w:val="00547563"/>
    <w:rsid w:val="00550C1D"/>
    <w:rsid w:val="00550FFD"/>
    <w:rsid w:val="005513B9"/>
    <w:rsid w:val="00551753"/>
    <w:rsid w:val="00551948"/>
    <w:rsid w:val="00551A29"/>
    <w:rsid w:val="00553BFA"/>
    <w:rsid w:val="005547AA"/>
    <w:rsid w:val="005548BE"/>
    <w:rsid w:val="00554D05"/>
    <w:rsid w:val="005555DE"/>
    <w:rsid w:val="0055596B"/>
    <w:rsid w:val="00555C46"/>
    <w:rsid w:val="005561F0"/>
    <w:rsid w:val="005564F2"/>
    <w:rsid w:val="00556CDB"/>
    <w:rsid w:val="0055712D"/>
    <w:rsid w:val="0055746B"/>
    <w:rsid w:val="005574AA"/>
    <w:rsid w:val="0056077E"/>
    <w:rsid w:val="00560EDA"/>
    <w:rsid w:val="00560F11"/>
    <w:rsid w:val="00561222"/>
    <w:rsid w:val="00561E02"/>
    <w:rsid w:val="00562258"/>
    <w:rsid w:val="005629EE"/>
    <w:rsid w:val="0056328D"/>
    <w:rsid w:val="00563675"/>
    <w:rsid w:val="00563701"/>
    <w:rsid w:val="00563873"/>
    <w:rsid w:val="00563B22"/>
    <w:rsid w:val="00564532"/>
    <w:rsid w:val="0056464C"/>
    <w:rsid w:val="005648FA"/>
    <w:rsid w:val="00564C1A"/>
    <w:rsid w:val="00564D50"/>
    <w:rsid w:val="00564D79"/>
    <w:rsid w:val="00564EF8"/>
    <w:rsid w:val="00565526"/>
    <w:rsid w:val="00565651"/>
    <w:rsid w:val="005657B2"/>
    <w:rsid w:val="00566D33"/>
    <w:rsid w:val="00567346"/>
    <w:rsid w:val="00567AE6"/>
    <w:rsid w:val="00567B95"/>
    <w:rsid w:val="005708B5"/>
    <w:rsid w:val="00570EF5"/>
    <w:rsid w:val="00571B02"/>
    <w:rsid w:val="00571DDA"/>
    <w:rsid w:val="005726DA"/>
    <w:rsid w:val="00572772"/>
    <w:rsid w:val="00572F33"/>
    <w:rsid w:val="005734C8"/>
    <w:rsid w:val="0057353E"/>
    <w:rsid w:val="0057371B"/>
    <w:rsid w:val="00573E3F"/>
    <w:rsid w:val="00574173"/>
    <w:rsid w:val="00574765"/>
    <w:rsid w:val="00574A06"/>
    <w:rsid w:val="00574B30"/>
    <w:rsid w:val="005754F3"/>
    <w:rsid w:val="005756D3"/>
    <w:rsid w:val="0057580E"/>
    <w:rsid w:val="00575EB8"/>
    <w:rsid w:val="0057613A"/>
    <w:rsid w:val="00576A31"/>
    <w:rsid w:val="00576CCC"/>
    <w:rsid w:val="00577957"/>
    <w:rsid w:val="00577FC9"/>
    <w:rsid w:val="0058086F"/>
    <w:rsid w:val="00581226"/>
    <w:rsid w:val="00582A9B"/>
    <w:rsid w:val="00582B31"/>
    <w:rsid w:val="00582F77"/>
    <w:rsid w:val="005832AB"/>
    <w:rsid w:val="00583755"/>
    <w:rsid w:val="0058394A"/>
    <w:rsid w:val="00583981"/>
    <w:rsid w:val="00583AA7"/>
    <w:rsid w:val="00584166"/>
    <w:rsid w:val="0058437C"/>
    <w:rsid w:val="005844DB"/>
    <w:rsid w:val="00584A53"/>
    <w:rsid w:val="00584F81"/>
    <w:rsid w:val="0058510F"/>
    <w:rsid w:val="005852B2"/>
    <w:rsid w:val="005855A1"/>
    <w:rsid w:val="005859DB"/>
    <w:rsid w:val="005861BC"/>
    <w:rsid w:val="00586872"/>
    <w:rsid w:val="00586C43"/>
    <w:rsid w:val="00586F62"/>
    <w:rsid w:val="00587E9E"/>
    <w:rsid w:val="00590708"/>
    <w:rsid w:val="00590EE0"/>
    <w:rsid w:val="00591E74"/>
    <w:rsid w:val="00592CB5"/>
    <w:rsid w:val="00592D8C"/>
    <w:rsid w:val="00593457"/>
    <w:rsid w:val="005935F4"/>
    <w:rsid w:val="005937B4"/>
    <w:rsid w:val="00593E0A"/>
    <w:rsid w:val="005940D3"/>
    <w:rsid w:val="00594E26"/>
    <w:rsid w:val="00594E9C"/>
    <w:rsid w:val="0059595F"/>
    <w:rsid w:val="00596171"/>
    <w:rsid w:val="00596D1E"/>
    <w:rsid w:val="005971B0"/>
    <w:rsid w:val="005A0AC7"/>
    <w:rsid w:val="005A167F"/>
    <w:rsid w:val="005A1775"/>
    <w:rsid w:val="005A19AD"/>
    <w:rsid w:val="005A1CA9"/>
    <w:rsid w:val="005A1D72"/>
    <w:rsid w:val="005A1FA4"/>
    <w:rsid w:val="005A2354"/>
    <w:rsid w:val="005A26E5"/>
    <w:rsid w:val="005A2A96"/>
    <w:rsid w:val="005A2F38"/>
    <w:rsid w:val="005A346E"/>
    <w:rsid w:val="005A3AE9"/>
    <w:rsid w:val="005A47E1"/>
    <w:rsid w:val="005A546C"/>
    <w:rsid w:val="005A5493"/>
    <w:rsid w:val="005A59BD"/>
    <w:rsid w:val="005A5BD4"/>
    <w:rsid w:val="005A6CA5"/>
    <w:rsid w:val="005A6E9A"/>
    <w:rsid w:val="005A6F0B"/>
    <w:rsid w:val="005A70D8"/>
    <w:rsid w:val="005A73CF"/>
    <w:rsid w:val="005B1435"/>
    <w:rsid w:val="005B1447"/>
    <w:rsid w:val="005B1DFF"/>
    <w:rsid w:val="005B2421"/>
    <w:rsid w:val="005B3183"/>
    <w:rsid w:val="005B3E9C"/>
    <w:rsid w:val="005B3EB1"/>
    <w:rsid w:val="005B3F6F"/>
    <w:rsid w:val="005B44DC"/>
    <w:rsid w:val="005B5A94"/>
    <w:rsid w:val="005B5BB0"/>
    <w:rsid w:val="005B5CD9"/>
    <w:rsid w:val="005B5E6A"/>
    <w:rsid w:val="005B6090"/>
    <w:rsid w:val="005B648E"/>
    <w:rsid w:val="005B666B"/>
    <w:rsid w:val="005B69BE"/>
    <w:rsid w:val="005B798B"/>
    <w:rsid w:val="005C000A"/>
    <w:rsid w:val="005C0409"/>
    <w:rsid w:val="005C0487"/>
    <w:rsid w:val="005C076C"/>
    <w:rsid w:val="005C08D1"/>
    <w:rsid w:val="005C15A4"/>
    <w:rsid w:val="005C1FAE"/>
    <w:rsid w:val="005C27B5"/>
    <w:rsid w:val="005C2808"/>
    <w:rsid w:val="005C344C"/>
    <w:rsid w:val="005C3814"/>
    <w:rsid w:val="005C39E8"/>
    <w:rsid w:val="005C3B61"/>
    <w:rsid w:val="005C4B4D"/>
    <w:rsid w:val="005C4E6A"/>
    <w:rsid w:val="005C5471"/>
    <w:rsid w:val="005C5660"/>
    <w:rsid w:val="005C586C"/>
    <w:rsid w:val="005C5EF0"/>
    <w:rsid w:val="005C71E4"/>
    <w:rsid w:val="005C72E3"/>
    <w:rsid w:val="005D0568"/>
    <w:rsid w:val="005D0B6B"/>
    <w:rsid w:val="005D11B2"/>
    <w:rsid w:val="005D1A15"/>
    <w:rsid w:val="005D1EFB"/>
    <w:rsid w:val="005D1F1B"/>
    <w:rsid w:val="005D326C"/>
    <w:rsid w:val="005D3287"/>
    <w:rsid w:val="005D392E"/>
    <w:rsid w:val="005D4AB4"/>
    <w:rsid w:val="005D4B68"/>
    <w:rsid w:val="005D54E5"/>
    <w:rsid w:val="005D5B70"/>
    <w:rsid w:val="005D5D7D"/>
    <w:rsid w:val="005D681D"/>
    <w:rsid w:val="005D6CAC"/>
    <w:rsid w:val="005D7094"/>
    <w:rsid w:val="005D77FB"/>
    <w:rsid w:val="005E00FA"/>
    <w:rsid w:val="005E078A"/>
    <w:rsid w:val="005E0928"/>
    <w:rsid w:val="005E11C1"/>
    <w:rsid w:val="005E2563"/>
    <w:rsid w:val="005E394C"/>
    <w:rsid w:val="005E422D"/>
    <w:rsid w:val="005E42BF"/>
    <w:rsid w:val="005E4374"/>
    <w:rsid w:val="005E4E70"/>
    <w:rsid w:val="005E511A"/>
    <w:rsid w:val="005E65BB"/>
    <w:rsid w:val="005E67EF"/>
    <w:rsid w:val="005E7417"/>
    <w:rsid w:val="005E7492"/>
    <w:rsid w:val="005E768E"/>
    <w:rsid w:val="005E769F"/>
    <w:rsid w:val="005F0166"/>
    <w:rsid w:val="005F09E9"/>
    <w:rsid w:val="005F0DA0"/>
    <w:rsid w:val="005F180E"/>
    <w:rsid w:val="005F1947"/>
    <w:rsid w:val="005F1B0E"/>
    <w:rsid w:val="005F2767"/>
    <w:rsid w:val="005F29E7"/>
    <w:rsid w:val="005F2AB3"/>
    <w:rsid w:val="005F2B51"/>
    <w:rsid w:val="005F34CB"/>
    <w:rsid w:val="005F3C27"/>
    <w:rsid w:val="005F3DC0"/>
    <w:rsid w:val="005F3F28"/>
    <w:rsid w:val="005F3FB7"/>
    <w:rsid w:val="005F4011"/>
    <w:rsid w:val="005F40DD"/>
    <w:rsid w:val="005F43F3"/>
    <w:rsid w:val="005F4532"/>
    <w:rsid w:val="005F4790"/>
    <w:rsid w:val="005F4914"/>
    <w:rsid w:val="005F4941"/>
    <w:rsid w:val="005F4B66"/>
    <w:rsid w:val="005F62B7"/>
    <w:rsid w:val="005F6645"/>
    <w:rsid w:val="005F6649"/>
    <w:rsid w:val="005F67FC"/>
    <w:rsid w:val="005F682B"/>
    <w:rsid w:val="005F6869"/>
    <w:rsid w:val="005F6BB9"/>
    <w:rsid w:val="005F6D51"/>
    <w:rsid w:val="005F7368"/>
    <w:rsid w:val="005F764A"/>
    <w:rsid w:val="005F7897"/>
    <w:rsid w:val="005F7AB7"/>
    <w:rsid w:val="006001E5"/>
    <w:rsid w:val="00600344"/>
    <w:rsid w:val="006003CC"/>
    <w:rsid w:val="0060040C"/>
    <w:rsid w:val="00600577"/>
    <w:rsid w:val="00600593"/>
    <w:rsid w:val="00601F6D"/>
    <w:rsid w:val="006020ED"/>
    <w:rsid w:val="0060239B"/>
    <w:rsid w:val="00602BC8"/>
    <w:rsid w:val="00603032"/>
    <w:rsid w:val="00603148"/>
    <w:rsid w:val="00603543"/>
    <w:rsid w:val="0060396B"/>
    <w:rsid w:val="00604872"/>
    <w:rsid w:val="0060487A"/>
    <w:rsid w:val="00604FBD"/>
    <w:rsid w:val="006055EF"/>
    <w:rsid w:val="00605854"/>
    <w:rsid w:val="00606357"/>
    <w:rsid w:val="00606735"/>
    <w:rsid w:val="00606758"/>
    <w:rsid w:val="00606C9B"/>
    <w:rsid w:val="00606F83"/>
    <w:rsid w:val="00606FC7"/>
    <w:rsid w:val="00607B04"/>
    <w:rsid w:val="00607BD6"/>
    <w:rsid w:val="00610348"/>
    <w:rsid w:val="00610456"/>
    <w:rsid w:val="00610744"/>
    <w:rsid w:val="00610B1B"/>
    <w:rsid w:val="00610CCE"/>
    <w:rsid w:val="00611473"/>
    <w:rsid w:val="00611823"/>
    <w:rsid w:val="00611B36"/>
    <w:rsid w:val="0061289A"/>
    <w:rsid w:val="006131B7"/>
    <w:rsid w:val="00613918"/>
    <w:rsid w:val="00613A34"/>
    <w:rsid w:val="00613C12"/>
    <w:rsid w:val="0061441F"/>
    <w:rsid w:val="006147D2"/>
    <w:rsid w:val="006148C4"/>
    <w:rsid w:val="00614B94"/>
    <w:rsid w:val="00614CA6"/>
    <w:rsid w:val="00615137"/>
    <w:rsid w:val="006154B9"/>
    <w:rsid w:val="00615ADA"/>
    <w:rsid w:val="00615DD1"/>
    <w:rsid w:val="00616107"/>
    <w:rsid w:val="006169A3"/>
    <w:rsid w:val="00616E8E"/>
    <w:rsid w:val="00616ED5"/>
    <w:rsid w:val="00620C44"/>
    <w:rsid w:val="00621CAB"/>
    <w:rsid w:val="006221CD"/>
    <w:rsid w:val="00622220"/>
    <w:rsid w:val="006222DD"/>
    <w:rsid w:val="006227C0"/>
    <w:rsid w:val="00622926"/>
    <w:rsid w:val="00622B2B"/>
    <w:rsid w:val="00622F5F"/>
    <w:rsid w:val="00622FC5"/>
    <w:rsid w:val="00622FFB"/>
    <w:rsid w:val="00623018"/>
    <w:rsid w:val="0062328C"/>
    <w:rsid w:val="00625089"/>
    <w:rsid w:val="00625DB2"/>
    <w:rsid w:val="00626582"/>
    <w:rsid w:val="006266A9"/>
    <w:rsid w:val="00626795"/>
    <w:rsid w:val="00626C03"/>
    <w:rsid w:val="00626CCE"/>
    <w:rsid w:val="00627779"/>
    <w:rsid w:val="00627E99"/>
    <w:rsid w:val="0063029E"/>
    <w:rsid w:val="00630426"/>
    <w:rsid w:val="006306A3"/>
    <w:rsid w:val="00630963"/>
    <w:rsid w:val="00630C6B"/>
    <w:rsid w:val="00630F12"/>
    <w:rsid w:val="0063112B"/>
    <w:rsid w:val="006316C1"/>
    <w:rsid w:val="00631ED4"/>
    <w:rsid w:val="0063208E"/>
    <w:rsid w:val="006320ED"/>
    <w:rsid w:val="00632B83"/>
    <w:rsid w:val="00632B9C"/>
    <w:rsid w:val="00633BC7"/>
    <w:rsid w:val="00633D01"/>
    <w:rsid w:val="00633F12"/>
    <w:rsid w:val="0063431E"/>
    <w:rsid w:val="0063463C"/>
    <w:rsid w:val="00634B53"/>
    <w:rsid w:val="00634F85"/>
    <w:rsid w:val="0063506B"/>
    <w:rsid w:val="006350DC"/>
    <w:rsid w:val="006354AB"/>
    <w:rsid w:val="00635AC7"/>
    <w:rsid w:val="00635D8D"/>
    <w:rsid w:val="00635E9C"/>
    <w:rsid w:val="00636152"/>
    <w:rsid w:val="0063753F"/>
    <w:rsid w:val="0063795D"/>
    <w:rsid w:val="00637B41"/>
    <w:rsid w:val="0064092C"/>
    <w:rsid w:val="00640FD4"/>
    <w:rsid w:val="0064123A"/>
    <w:rsid w:val="0064136E"/>
    <w:rsid w:val="006414EE"/>
    <w:rsid w:val="00641BC0"/>
    <w:rsid w:val="00641D59"/>
    <w:rsid w:val="00642524"/>
    <w:rsid w:val="00642A5D"/>
    <w:rsid w:val="00642D0A"/>
    <w:rsid w:val="00643739"/>
    <w:rsid w:val="006440A3"/>
    <w:rsid w:val="0064458C"/>
    <w:rsid w:val="00644A3E"/>
    <w:rsid w:val="006457A6"/>
    <w:rsid w:val="0064630E"/>
    <w:rsid w:val="0064633C"/>
    <w:rsid w:val="00646FE1"/>
    <w:rsid w:val="00647075"/>
    <w:rsid w:val="00651226"/>
    <w:rsid w:val="00651C54"/>
    <w:rsid w:val="00651EE8"/>
    <w:rsid w:val="00652218"/>
    <w:rsid w:val="0065230B"/>
    <w:rsid w:val="00653254"/>
    <w:rsid w:val="0065499F"/>
    <w:rsid w:val="0065581D"/>
    <w:rsid w:val="00655C15"/>
    <w:rsid w:val="00655C16"/>
    <w:rsid w:val="00655C2F"/>
    <w:rsid w:val="00656142"/>
    <w:rsid w:val="00656D6D"/>
    <w:rsid w:val="006600BD"/>
    <w:rsid w:val="00660403"/>
    <w:rsid w:val="00660F0F"/>
    <w:rsid w:val="00661140"/>
    <w:rsid w:val="0066123D"/>
    <w:rsid w:val="0066180E"/>
    <w:rsid w:val="006618AC"/>
    <w:rsid w:val="00661E45"/>
    <w:rsid w:val="00664008"/>
    <w:rsid w:val="00665091"/>
    <w:rsid w:val="006654E2"/>
    <w:rsid w:val="00665996"/>
    <w:rsid w:val="006659F3"/>
    <w:rsid w:val="00665BB7"/>
    <w:rsid w:val="00665C17"/>
    <w:rsid w:val="00665CAF"/>
    <w:rsid w:val="006661B0"/>
    <w:rsid w:val="006676A3"/>
    <w:rsid w:val="00670068"/>
    <w:rsid w:val="006700D0"/>
    <w:rsid w:val="0067016B"/>
    <w:rsid w:val="0067038D"/>
    <w:rsid w:val="00670843"/>
    <w:rsid w:val="00670A9C"/>
    <w:rsid w:val="00670C94"/>
    <w:rsid w:val="006710DD"/>
    <w:rsid w:val="00671525"/>
    <w:rsid w:val="00671FC9"/>
    <w:rsid w:val="006720D7"/>
    <w:rsid w:val="00672A45"/>
    <w:rsid w:val="00672ACA"/>
    <w:rsid w:val="00673200"/>
    <w:rsid w:val="0067323A"/>
    <w:rsid w:val="00673ABC"/>
    <w:rsid w:val="00674382"/>
    <w:rsid w:val="00674492"/>
    <w:rsid w:val="00674D38"/>
    <w:rsid w:val="00674F9A"/>
    <w:rsid w:val="0067501E"/>
    <w:rsid w:val="006750BE"/>
    <w:rsid w:val="00675113"/>
    <w:rsid w:val="00675D0E"/>
    <w:rsid w:val="00675DE4"/>
    <w:rsid w:val="00676207"/>
    <w:rsid w:val="00676377"/>
    <w:rsid w:val="00676527"/>
    <w:rsid w:val="006771FC"/>
    <w:rsid w:val="006773D2"/>
    <w:rsid w:val="006779F2"/>
    <w:rsid w:val="006800F3"/>
    <w:rsid w:val="00680581"/>
    <w:rsid w:val="00680A56"/>
    <w:rsid w:val="00681A41"/>
    <w:rsid w:val="00681E1A"/>
    <w:rsid w:val="00682182"/>
    <w:rsid w:val="006821B2"/>
    <w:rsid w:val="0068243C"/>
    <w:rsid w:val="006832F2"/>
    <w:rsid w:val="00683670"/>
    <w:rsid w:val="006838C0"/>
    <w:rsid w:val="00684C15"/>
    <w:rsid w:val="0068551B"/>
    <w:rsid w:val="00685856"/>
    <w:rsid w:val="00685901"/>
    <w:rsid w:val="00685BB9"/>
    <w:rsid w:val="006872F7"/>
    <w:rsid w:val="006876CB"/>
    <w:rsid w:val="00687E06"/>
    <w:rsid w:val="00690127"/>
    <w:rsid w:val="006919EF"/>
    <w:rsid w:val="00691BFF"/>
    <w:rsid w:val="00691FAE"/>
    <w:rsid w:val="00692116"/>
    <w:rsid w:val="00692283"/>
    <w:rsid w:val="006925F3"/>
    <w:rsid w:val="00692E37"/>
    <w:rsid w:val="006934F0"/>
    <w:rsid w:val="00693C0B"/>
    <w:rsid w:val="00694DA4"/>
    <w:rsid w:val="006953C1"/>
    <w:rsid w:val="006955A6"/>
    <w:rsid w:val="00695A0F"/>
    <w:rsid w:val="00695A79"/>
    <w:rsid w:val="00696EB2"/>
    <w:rsid w:val="0069741A"/>
    <w:rsid w:val="00697D99"/>
    <w:rsid w:val="00697E5B"/>
    <w:rsid w:val="006A0023"/>
    <w:rsid w:val="006A08F3"/>
    <w:rsid w:val="006A0C5F"/>
    <w:rsid w:val="006A0DEA"/>
    <w:rsid w:val="006A16E9"/>
    <w:rsid w:val="006A19CE"/>
    <w:rsid w:val="006A1BE6"/>
    <w:rsid w:val="006A24DD"/>
    <w:rsid w:val="006A2D07"/>
    <w:rsid w:val="006A5450"/>
    <w:rsid w:val="006A5A1F"/>
    <w:rsid w:val="006A5BC2"/>
    <w:rsid w:val="006A6BCB"/>
    <w:rsid w:val="006A70E9"/>
    <w:rsid w:val="006A77C3"/>
    <w:rsid w:val="006B0199"/>
    <w:rsid w:val="006B0A32"/>
    <w:rsid w:val="006B0BD8"/>
    <w:rsid w:val="006B22C2"/>
    <w:rsid w:val="006B2DB2"/>
    <w:rsid w:val="006B328E"/>
    <w:rsid w:val="006B35AC"/>
    <w:rsid w:val="006B3952"/>
    <w:rsid w:val="006B3986"/>
    <w:rsid w:val="006B4557"/>
    <w:rsid w:val="006B4AA7"/>
    <w:rsid w:val="006B66B8"/>
    <w:rsid w:val="006B6AFA"/>
    <w:rsid w:val="006B7006"/>
    <w:rsid w:val="006B72BE"/>
    <w:rsid w:val="006B7A7E"/>
    <w:rsid w:val="006B7D49"/>
    <w:rsid w:val="006B7D80"/>
    <w:rsid w:val="006C0251"/>
    <w:rsid w:val="006C02DD"/>
    <w:rsid w:val="006C0320"/>
    <w:rsid w:val="006C178B"/>
    <w:rsid w:val="006C19B9"/>
    <w:rsid w:val="006C1A5E"/>
    <w:rsid w:val="006C1F5E"/>
    <w:rsid w:val="006C2B9A"/>
    <w:rsid w:val="006C39BB"/>
    <w:rsid w:val="006C3F3E"/>
    <w:rsid w:val="006C4400"/>
    <w:rsid w:val="006C4502"/>
    <w:rsid w:val="006C506C"/>
    <w:rsid w:val="006C5277"/>
    <w:rsid w:val="006C6114"/>
    <w:rsid w:val="006C62D3"/>
    <w:rsid w:val="006C62D7"/>
    <w:rsid w:val="006C6D0E"/>
    <w:rsid w:val="006C72B3"/>
    <w:rsid w:val="006C7D61"/>
    <w:rsid w:val="006D095C"/>
    <w:rsid w:val="006D1ACE"/>
    <w:rsid w:val="006D2288"/>
    <w:rsid w:val="006D24C7"/>
    <w:rsid w:val="006D297F"/>
    <w:rsid w:val="006D306A"/>
    <w:rsid w:val="006D32A7"/>
    <w:rsid w:val="006D350A"/>
    <w:rsid w:val="006D38A6"/>
    <w:rsid w:val="006D3DB6"/>
    <w:rsid w:val="006D40F0"/>
    <w:rsid w:val="006D4464"/>
    <w:rsid w:val="006D4D59"/>
    <w:rsid w:val="006D5312"/>
    <w:rsid w:val="006D5B76"/>
    <w:rsid w:val="006D5E20"/>
    <w:rsid w:val="006D5E91"/>
    <w:rsid w:val="006D63B7"/>
    <w:rsid w:val="006D686A"/>
    <w:rsid w:val="006D6B46"/>
    <w:rsid w:val="006D6F2B"/>
    <w:rsid w:val="006D6FA7"/>
    <w:rsid w:val="006D737C"/>
    <w:rsid w:val="006D7BFA"/>
    <w:rsid w:val="006D7E87"/>
    <w:rsid w:val="006E0406"/>
    <w:rsid w:val="006E0736"/>
    <w:rsid w:val="006E14E6"/>
    <w:rsid w:val="006E14FE"/>
    <w:rsid w:val="006E1741"/>
    <w:rsid w:val="006E1AEE"/>
    <w:rsid w:val="006E1C55"/>
    <w:rsid w:val="006E1D16"/>
    <w:rsid w:val="006E1DB9"/>
    <w:rsid w:val="006E2A36"/>
    <w:rsid w:val="006E2F52"/>
    <w:rsid w:val="006E2FA2"/>
    <w:rsid w:val="006E32A9"/>
    <w:rsid w:val="006E3379"/>
    <w:rsid w:val="006E3B9C"/>
    <w:rsid w:val="006E4875"/>
    <w:rsid w:val="006E51A2"/>
    <w:rsid w:val="006E5625"/>
    <w:rsid w:val="006E56A3"/>
    <w:rsid w:val="006E5E23"/>
    <w:rsid w:val="006E6D36"/>
    <w:rsid w:val="006E6E1A"/>
    <w:rsid w:val="006F04EB"/>
    <w:rsid w:val="006F0A88"/>
    <w:rsid w:val="006F0DE2"/>
    <w:rsid w:val="006F11BD"/>
    <w:rsid w:val="006F1B7E"/>
    <w:rsid w:val="006F1E57"/>
    <w:rsid w:val="006F25B4"/>
    <w:rsid w:val="006F2732"/>
    <w:rsid w:val="006F32C7"/>
    <w:rsid w:val="006F3392"/>
    <w:rsid w:val="006F3495"/>
    <w:rsid w:val="006F417D"/>
    <w:rsid w:val="006F460B"/>
    <w:rsid w:val="006F498F"/>
    <w:rsid w:val="006F5162"/>
    <w:rsid w:val="006F52FF"/>
    <w:rsid w:val="006F5434"/>
    <w:rsid w:val="006F5570"/>
    <w:rsid w:val="006F5C83"/>
    <w:rsid w:val="006F645F"/>
    <w:rsid w:val="006F67CC"/>
    <w:rsid w:val="006F6B89"/>
    <w:rsid w:val="007000E6"/>
    <w:rsid w:val="007005CD"/>
    <w:rsid w:val="0070065F"/>
    <w:rsid w:val="00700B99"/>
    <w:rsid w:val="0070122F"/>
    <w:rsid w:val="00701447"/>
    <w:rsid w:val="00701620"/>
    <w:rsid w:val="00701C2D"/>
    <w:rsid w:val="00702098"/>
    <w:rsid w:val="00702162"/>
    <w:rsid w:val="007024F2"/>
    <w:rsid w:val="007030D3"/>
    <w:rsid w:val="00703140"/>
    <w:rsid w:val="007032E2"/>
    <w:rsid w:val="0070362A"/>
    <w:rsid w:val="00703930"/>
    <w:rsid w:val="00703A6D"/>
    <w:rsid w:val="00704AE2"/>
    <w:rsid w:val="0070507E"/>
    <w:rsid w:val="007055B0"/>
    <w:rsid w:val="00705FA7"/>
    <w:rsid w:val="0070610E"/>
    <w:rsid w:val="00706559"/>
    <w:rsid w:val="007065CA"/>
    <w:rsid w:val="00706745"/>
    <w:rsid w:val="0070758E"/>
    <w:rsid w:val="00707759"/>
    <w:rsid w:val="00707B68"/>
    <w:rsid w:val="00707BDE"/>
    <w:rsid w:val="00710081"/>
    <w:rsid w:val="00710464"/>
    <w:rsid w:val="0071059D"/>
    <w:rsid w:val="007105B4"/>
    <w:rsid w:val="00710A21"/>
    <w:rsid w:val="00710B0D"/>
    <w:rsid w:val="00710FF8"/>
    <w:rsid w:val="00712205"/>
    <w:rsid w:val="0071225E"/>
    <w:rsid w:val="0071254D"/>
    <w:rsid w:val="00712F9A"/>
    <w:rsid w:val="007130D5"/>
    <w:rsid w:val="00713CB5"/>
    <w:rsid w:val="00713DD3"/>
    <w:rsid w:val="007140F0"/>
    <w:rsid w:val="00714A67"/>
    <w:rsid w:val="00714E3F"/>
    <w:rsid w:val="00714EA4"/>
    <w:rsid w:val="00715354"/>
    <w:rsid w:val="0071558B"/>
    <w:rsid w:val="007157A5"/>
    <w:rsid w:val="00715956"/>
    <w:rsid w:val="00715DA7"/>
    <w:rsid w:val="0071718F"/>
    <w:rsid w:val="0071776A"/>
    <w:rsid w:val="00717C44"/>
    <w:rsid w:val="00717D9F"/>
    <w:rsid w:val="0072041F"/>
    <w:rsid w:val="00721189"/>
    <w:rsid w:val="00721CC4"/>
    <w:rsid w:val="007221C3"/>
    <w:rsid w:val="007223E4"/>
    <w:rsid w:val="007227E4"/>
    <w:rsid w:val="00722BA6"/>
    <w:rsid w:val="00722EAA"/>
    <w:rsid w:val="00722F2C"/>
    <w:rsid w:val="00723CEF"/>
    <w:rsid w:val="00723E24"/>
    <w:rsid w:val="00724140"/>
    <w:rsid w:val="0072419A"/>
    <w:rsid w:val="007249B4"/>
    <w:rsid w:val="007254D1"/>
    <w:rsid w:val="00725B32"/>
    <w:rsid w:val="00725B3C"/>
    <w:rsid w:val="0072619E"/>
    <w:rsid w:val="00726422"/>
    <w:rsid w:val="0072683C"/>
    <w:rsid w:val="00726925"/>
    <w:rsid w:val="007316EA"/>
    <w:rsid w:val="00732676"/>
    <w:rsid w:val="007335D1"/>
    <w:rsid w:val="007337B3"/>
    <w:rsid w:val="00733D54"/>
    <w:rsid w:val="00733F69"/>
    <w:rsid w:val="00734277"/>
    <w:rsid w:val="00734CEE"/>
    <w:rsid w:val="007358F2"/>
    <w:rsid w:val="00736A4F"/>
    <w:rsid w:val="00736EA4"/>
    <w:rsid w:val="00737753"/>
    <w:rsid w:val="00737768"/>
    <w:rsid w:val="00737FFA"/>
    <w:rsid w:val="0074013A"/>
    <w:rsid w:val="007404F3"/>
    <w:rsid w:val="00740A72"/>
    <w:rsid w:val="00740BAE"/>
    <w:rsid w:val="00740BB8"/>
    <w:rsid w:val="00740CE9"/>
    <w:rsid w:val="00740F7C"/>
    <w:rsid w:val="0074150A"/>
    <w:rsid w:val="007428E3"/>
    <w:rsid w:val="007436CC"/>
    <w:rsid w:val="0074394E"/>
    <w:rsid w:val="00743BAC"/>
    <w:rsid w:val="0074422D"/>
    <w:rsid w:val="007444AF"/>
    <w:rsid w:val="00744CDC"/>
    <w:rsid w:val="00744F2C"/>
    <w:rsid w:val="00745087"/>
    <w:rsid w:val="007454D8"/>
    <w:rsid w:val="00745FF0"/>
    <w:rsid w:val="0074617A"/>
    <w:rsid w:val="00746960"/>
    <w:rsid w:val="00746B7F"/>
    <w:rsid w:val="00747E61"/>
    <w:rsid w:val="0075065B"/>
    <w:rsid w:val="00750901"/>
    <w:rsid w:val="00750D0A"/>
    <w:rsid w:val="007517E7"/>
    <w:rsid w:val="00751A44"/>
    <w:rsid w:val="00751D93"/>
    <w:rsid w:val="00751FBF"/>
    <w:rsid w:val="00752300"/>
    <w:rsid w:val="0075270C"/>
    <w:rsid w:val="007535AB"/>
    <w:rsid w:val="00753AFE"/>
    <w:rsid w:val="00753BF5"/>
    <w:rsid w:val="00753F53"/>
    <w:rsid w:val="0075461F"/>
    <w:rsid w:val="007546F8"/>
    <w:rsid w:val="0075481D"/>
    <w:rsid w:val="00755714"/>
    <w:rsid w:val="0075579B"/>
    <w:rsid w:val="007558BC"/>
    <w:rsid w:val="00755B3B"/>
    <w:rsid w:val="00755BAB"/>
    <w:rsid w:val="00756356"/>
    <w:rsid w:val="00757008"/>
    <w:rsid w:val="0076080E"/>
    <w:rsid w:val="007609F0"/>
    <w:rsid w:val="00760B32"/>
    <w:rsid w:val="00762270"/>
    <w:rsid w:val="007622E4"/>
    <w:rsid w:val="0076281F"/>
    <w:rsid w:val="00762D8B"/>
    <w:rsid w:val="00763136"/>
    <w:rsid w:val="00763146"/>
    <w:rsid w:val="00763F89"/>
    <w:rsid w:val="0076411D"/>
    <w:rsid w:val="00765003"/>
    <w:rsid w:val="0076515E"/>
    <w:rsid w:val="00765991"/>
    <w:rsid w:val="007670F8"/>
    <w:rsid w:val="007671D4"/>
    <w:rsid w:val="00767526"/>
    <w:rsid w:val="00767DE2"/>
    <w:rsid w:val="00770240"/>
    <w:rsid w:val="00770A85"/>
    <w:rsid w:val="007713B3"/>
    <w:rsid w:val="007718AA"/>
    <w:rsid w:val="007730D6"/>
    <w:rsid w:val="00773DC9"/>
    <w:rsid w:val="007741E2"/>
    <w:rsid w:val="00774A63"/>
    <w:rsid w:val="00774CA6"/>
    <w:rsid w:val="00775147"/>
    <w:rsid w:val="00775444"/>
    <w:rsid w:val="00775578"/>
    <w:rsid w:val="0077572E"/>
    <w:rsid w:val="00775877"/>
    <w:rsid w:val="007758E5"/>
    <w:rsid w:val="00775AE7"/>
    <w:rsid w:val="007766FD"/>
    <w:rsid w:val="007767DC"/>
    <w:rsid w:val="0077682A"/>
    <w:rsid w:val="007772D3"/>
    <w:rsid w:val="00777466"/>
    <w:rsid w:val="007777EA"/>
    <w:rsid w:val="00777A13"/>
    <w:rsid w:val="00777BE4"/>
    <w:rsid w:val="0078031B"/>
    <w:rsid w:val="007814CB"/>
    <w:rsid w:val="00781B87"/>
    <w:rsid w:val="00781F69"/>
    <w:rsid w:val="007821CF"/>
    <w:rsid w:val="007822FF"/>
    <w:rsid w:val="00782FCC"/>
    <w:rsid w:val="0078344D"/>
    <w:rsid w:val="007835CD"/>
    <w:rsid w:val="0078428D"/>
    <w:rsid w:val="007847B4"/>
    <w:rsid w:val="00784F44"/>
    <w:rsid w:val="00785A9A"/>
    <w:rsid w:val="00786205"/>
    <w:rsid w:val="007864E0"/>
    <w:rsid w:val="00786672"/>
    <w:rsid w:val="007870BF"/>
    <w:rsid w:val="007872CF"/>
    <w:rsid w:val="00787E38"/>
    <w:rsid w:val="00790247"/>
    <w:rsid w:val="007902FF"/>
    <w:rsid w:val="00790B17"/>
    <w:rsid w:val="00791322"/>
    <w:rsid w:val="00791EB5"/>
    <w:rsid w:val="0079201C"/>
    <w:rsid w:val="0079251B"/>
    <w:rsid w:val="00792544"/>
    <w:rsid w:val="0079307F"/>
    <w:rsid w:val="007931CC"/>
    <w:rsid w:val="00793EDD"/>
    <w:rsid w:val="007940C5"/>
    <w:rsid w:val="007947C4"/>
    <w:rsid w:val="0079555D"/>
    <w:rsid w:val="007955D4"/>
    <w:rsid w:val="00795812"/>
    <w:rsid w:val="00795CE1"/>
    <w:rsid w:val="00796DF4"/>
    <w:rsid w:val="0079783C"/>
    <w:rsid w:val="007A0537"/>
    <w:rsid w:val="007A0646"/>
    <w:rsid w:val="007A067C"/>
    <w:rsid w:val="007A06AC"/>
    <w:rsid w:val="007A1461"/>
    <w:rsid w:val="007A1A47"/>
    <w:rsid w:val="007A1B2F"/>
    <w:rsid w:val="007A20C0"/>
    <w:rsid w:val="007A2274"/>
    <w:rsid w:val="007A3B2A"/>
    <w:rsid w:val="007A3B2D"/>
    <w:rsid w:val="007A3FA8"/>
    <w:rsid w:val="007A4636"/>
    <w:rsid w:val="007A5719"/>
    <w:rsid w:val="007A5D4B"/>
    <w:rsid w:val="007A5DEC"/>
    <w:rsid w:val="007A5EE7"/>
    <w:rsid w:val="007A68B4"/>
    <w:rsid w:val="007A6A03"/>
    <w:rsid w:val="007A7377"/>
    <w:rsid w:val="007A7600"/>
    <w:rsid w:val="007A7F66"/>
    <w:rsid w:val="007A7FAD"/>
    <w:rsid w:val="007B0745"/>
    <w:rsid w:val="007B1014"/>
    <w:rsid w:val="007B103F"/>
    <w:rsid w:val="007B13D3"/>
    <w:rsid w:val="007B1484"/>
    <w:rsid w:val="007B1A10"/>
    <w:rsid w:val="007B2B70"/>
    <w:rsid w:val="007B2CE1"/>
    <w:rsid w:val="007B31AB"/>
    <w:rsid w:val="007B3268"/>
    <w:rsid w:val="007B34CF"/>
    <w:rsid w:val="007B37F1"/>
    <w:rsid w:val="007B42D3"/>
    <w:rsid w:val="007B46D9"/>
    <w:rsid w:val="007B51EC"/>
    <w:rsid w:val="007B5C11"/>
    <w:rsid w:val="007B5C20"/>
    <w:rsid w:val="007B6659"/>
    <w:rsid w:val="007B6C39"/>
    <w:rsid w:val="007B7010"/>
    <w:rsid w:val="007B76AB"/>
    <w:rsid w:val="007B7DBD"/>
    <w:rsid w:val="007B7E14"/>
    <w:rsid w:val="007B7ED2"/>
    <w:rsid w:val="007C03DC"/>
    <w:rsid w:val="007C04BC"/>
    <w:rsid w:val="007C063A"/>
    <w:rsid w:val="007C09EA"/>
    <w:rsid w:val="007C1438"/>
    <w:rsid w:val="007C2644"/>
    <w:rsid w:val="007C264B"/>
    <w:rsid w:val="007C31A0"/>
    <w:rsid w:val="007C33F4"/>
    <w:rsid w:val="007C3705"/>
    <w:rsid w:val="007C3BBC"/>
    <w:rsid w:val="007C3FD5"/>
    <w:rsid w:val="007C45D3"/>
    <w:rsid w:val="007C4878"/>
    <w:rsid w:val="007C49B2"/>
    <w:rsid w:val="007C4CD5"/>
    <w:rsid w:val="007C4D24"/>
    <w:rsid w:val="007C5228"/>
    <w:rsid w:val="007C53FE"/>
    <w:rsid w:val="007C56C1"/>
    <w:rsid w:val="007C586E"/>
    <w:rsid w:val="007C597B"/>
    <w:rsid w:val="007C665A"/>
    <w:rsid w:val="007C700F"/>
    <w:rsid w:val="007C760C"/>
    <w:rsid w:val="007C7F0C"/>
    <w:rsid w:val="007D0353"/>
    <w:rsid w:val="007D08FD"/>
    <w:rsid w:val="007D0A76"/>
    <w:rsid w:val="007D0DE7"/>
    <w:rsid w:val="007D1584"/>
    <w:rsid w:val="007D16F7"/>
    <w:rsid w:val="007D1C17"/>
    <w:rsid w:val="007D1F85"/>
    <w:rsid w:val="007D2044"/>
    <w:rsid w:val="007D21D1"/>
    <w:rsid w:val="007D26E2"/>
    <w:rsid w:val="007D2AAB"/>
    <w:rsid w:val="007D2BC9"/>
    <w:rsid w:val="007D34FF"/>
    <w:rsid w:val="007D39F7"/>
    <w:rsid w:val="007D4A21"/>
    <w:rsid w:val="007D4F33"/>
    <w:rsid w:val="007D52F8"/>
    <w:rsid w:val="007D554B"/>
    <w:rsid w:val="007D58D2"/>
    <w:rsid w:val="007D643A"/>
    <w:rsid w:val="007D6460"/>
    <w:rsid w:val="007D6518"/>
    <w:rsid w:val="007D65C7"/>
    <w:rsid w:val="007D6C44"/>
    <w:rsid w:val="007D736A"/>
    <w:rsid w:val="007D74D2"/>
    <w:rsid w:val="007D7857"/>
    <w:rsid w:val="007D79B5"/>
    <w:rsid w:val="007D7B32"/>
    <w:rsid w:val="007D7CD1"/>
    <w:rsid w:val="007E06F9"/>
    <w:rsid w:val="007E0B5F"/>
    <w:rsid w:val="007E12FD"/>
    <w:rsid w:val="007E1B43"/>
    <w:rsid w:val="007E2334"/>
    <w:rsid w:val="007E23CE"/>
    <w:rsid w:val="007E2CE7"/>
    <w:rsid w:val="007E2E82"/>
    <w:rsid w:val="007E32A6"/>
    <w:rsid w:val="007E43D0"/>
    <w:rsid w:val="007E4EB0"/>
    <w:rsid w:val="007E4F00"/>
    <w:rsid w:val="007E51CD"/>
    <w:rsid w:val="007E51D0"/>
    <w:rsid w:val="007E54F8"/>
    <w:rsid w:val="007E5987"/>
    <w:rsid w:val="007E59E4"/>
    <w:rsid w:val="007E5BD8"/>
    <w:rsid w:val="007E63E3"/>
    <w:rsid w:val="007E65D7"/>
    <w:rsid w:val="007E6C04"/>
    <w:rsid w:val="007E71C8"/>
    <w:rsid w:val="007E76EC"/>
    <w:rsid w:val="007E7AD7"/>
    <w:rsid w:val="007E7B3F"/>
    <w:rsid w:val="007E7BF9"/>
    <w:rsid w:val="007F02BC"/>
    <w:rsid w:val="007F0649"/>
    <w:rsid w:val="007F080A"/>
    <w:rsid w:val="007F0D57"/>
    <w:rsid w:val="007F1254"/>
    <w:rsid w:val="007F1D17"/>
    <w:rsid w:val="007F20D7"/>
    <w:rsid w:val="007F22AB"/>
    <w:rsid w:val="007F2B5D"/>
    <w:rsid w:val="007F2E65"/>
    <w:rsid w:val="007F43BA"/>
    <w:rsid w:val="007F45D1"/>
    <w:rsid w:val="007F4765"/>
    <w:rsid w:val="007F53B8"/>
    <w:rsid w:val="007F5D7C"/>
    <w:rsid w:val="007F6177"/>
    <w:rsid w:val="007F64BE"/>
    <w:rsid w:val="007F6728"/>
    <w:rsid w:val="007F677C"/>
    <w:rsid w:val="007F67FF"/>
    <w:rsid w:val="007F68B1"/>
    <w:rsid w:val="007F6DC3"/>
    <w:rsid w:val="007F72F6"/>
    <w:rsid w:val="0080017A"/>
    <w:rsid w:val="008006B4"/>
    <w:rsid w:val="008006BB"/>
    <w:rsid w:val="008015B6"/>
    <w:rsid w:val="00801C8B"/>
    <w:rsid w:val="008025CE"/>
    <w:rsid w:val="00803B93"/>
    <w:rsid w:val="00803FD4"/>
    <w:rsid w:val="0080481C"/>
    <w:rsid w:val="00804C54"/>
    <w:rsid w:val="00805638"/>
    <w:rsid w:val="008056C3"/>
    <w:rsid w:val="008056DD"/>
    <w:rsid w:val="008061A0"/>
    <w:rsid w:val="008063D5"/>
    <w:rsid w:val="00806BEF"/>
    <w:rsid w:val="00807132"/>
    <w:rsid w:val="008073E8"/>
    <w:rsid w:val="00807C52"/>
    <w:rsid w:val="0081104C"/>
    <w:rsid w:val="008121F2"/>
    <w:rsid w:val="008123D7"/>
    <w:rsid w:val="0081261E"/>
    <w:rsid w:val="00812D16"/>
    <w:rsid w:val="0081344E"/>
    <w:rsid w:val="008136AE"/>
    <w:rsid w:val="00813FC3"/>
    <w:rsid w:val="008148CD"/>
    <w:rsid w:val="00815619"/>
    <w:rsid w:val="008157BE"/>
    <w:rsid w:val="00816B8E"/>
    <w:rsid w:val="00816C51"/>
    <w:rsid w:val="00816F7E"/>
    <w:rsid w:val="008171CA"/>
    <w:rsid w:val="0081777D"/>
    <w:rsid w:val="00817AFE"/>
    <w:rsid w:val="00817E9C"/>
    <w:rsid w:val="0082098D"/>
    <w:rsid w:val="0082113D"/>
    <w:rsid w:val="00821229"/>
    <w:rsid w:val="008215BD"/>
    <w:rsid w:val="0082175B"/>
    <w:rsid w:val="00821865"/>
    <w:rsid w:val="0082203E"/>
    <w:rsid w:val="00822087"/>
    <w:rsid w:val="008224BE"/>
    <w:rsid w:val="008225EB"/>
    <w:rsid w:val="008227D8"/>
    <w:rsid w:val="0082327D"/>
    <w:rsid w:val="00823445"/>
    <w:rsid w:val="008242CE"/>
    <w:rsid w:val="0082433D"/>
    <w:rsid w:val="00824DA9"/>
    <w:rsid w:val="008252D6"/>
    <w:rsid w:val="00826509"/>
    <w:rsid w:val="00830C56"/>
    <w:rsid w:val="008319AB"/>
    <w:rsid w:val="00832561"/>
    <w:rsid w:val="00832E0D"/>
    <w:rsid w:val="00833173"/>
    <w:rsid w:val="00833300"/>
    <w:rsid w:val="0083354D"/>
    <w:rsid w:val="008337A1"/>
    <w:rsid w:val="008338F4"/>
    <w:rsid w:val="00833BD9"/>
    <w:rsid w:val="00833E65"/>
    <w:rsid w:val="008347A2"/>
    <w:rsid w:val="0083561B"/>
    <w:rsid w:val="00835726"/>
    <w:rsid w:val="00836E15"/>
    <w:rsid w:val="00836FFE"/>
    <w:rsid w:val="008377AA"/>
    <w:rsid w:val="00837D78"/>
    <w:rsid w:val="00840AE5"/>
    <w:rsid w:val="00840D79"/>
    <w:rsid w:val="00840FB0"/>
    <w:rsid w:val="0084166E"/>
    <w:rsid w:val="00841D64"/>
    <w:rsid w:val="00842828"/>
    <w:rsid w:val="00842939"/>
    <w:rsid w:val="00842999"/>
    <w:rsid w:val="00842A21"/>
    <w:rsid w:val="00843E44"/>
    <w:rsid w:val="008445DF"/>
    <w:rsid w:val="00844AF4"/>
    <w:rsid w:val="00845DAD"/>
    <w:rsid w:val="00845F2B"/>
    <w:rsid w:val="00846827"/>
    <w:rsid w:val="008468F2"/>
    <w:rsid w:val="00846A3C"/>
    <w:rsid w:val="00846BA3"/>
    <w:rsid w:val="00846F16"/>
    <w:rsid w:val="00847453"/>
    <w:rsid w:val="00847538"/>
    <w:rsid w:val="00847CEE"/>
    <w:rsid w:val="0085024C"/>
    <w:rsid w:val="008503D3"/>
    <w:rsid w:val="008505EC"/>
    <w:rsid w:val="00850664"/>
    <w:rsid w:val="008507E1"/>
    <w:rsid w:val="00850BCE"/>
    <w:rsid w:val="00851377"/>
    <w:rsid w:val="00852335"/>
    <w:rsid w:val="0085256F"/>
    <w:rsid w:val="008525CF"/>
    <w:rsid w:val="008529DA"/>
    <w:rsid w:val="008532D2"/>
    <w:rsid w:val="00853354"/>
    <w:rsid w:val="00853E9E"/>
    <w:rsid w:val="0085437C"/>
    <w:rsid w:val="008547FD"/>
    <w:rsid w:val="00854987"/>
    <w:rsid w:val="00854A32"/>
    <w:rsid w:val="00854B2F"/>
    <w:rsid w:val="008550D3"/>
    <w:rsid w:val="00855481"/>
    <w:rsid w:val="00855B10"/>
    <w:rsid w:val="0085619B"/>
    <w:rsid w:val="00856354"/>
    <w:rsid w:val="008563D5"/>
    <w:rsid w:val="008568E1"/>
    <w:rsid w:val="00856930"/>
    <w:rsid w:val="00856A5E"/>
    <w:rsid w:val="00856B59"/>
    <w:rsid w:val="00856BE9"/>
    <w:rsid w:val="00857149"/>
    <w:rsid w:val="00857405"/>
    <w:rsid w:val="00857867"/>
    <w:rsid w:val="008578F8"/>
    <w:rsid w:val="00857A67"/>
    <w:rsid w:val="00857B27"/>
    <w:rsid w:val="008601A4"/>
    <w:rsid w:val="00860292"/>
    <w:rsid w:val="00860566"/>
    <w:rsid w:val="008609EF"/>
    <w:rsid w:val="00860DEB"/>
    <w:rsid w:val="00860F73"/>
    <w:rsid w:val="0086129A"/>
    <w:rsid w:val="0086165C"/>
    <w:rsid w:val="00861755"/>
    <w:rsid w:val="00861B26"/>
    <w:rsid w:val="0086229E"/>
    <w:rsid w:val="00862EED"/>
    <w:rsid w:val="008643FC"/>
    <w:rsid w:val="008649B9"/>
    <w:rsid w:val="00864EA3"/>
    <w:rsid w:val="00864FDB"/>
    <w:rsid w:val="00865B11"/>
    <w:rsid w:val="00865B3B"/>
    <w:rsid w:val="00866951"/>
    <w:rsid w:val="0086784F"/>
    <w:rsid w:val="008678B3"/>
    <w:rsid w:val="00867C76"/>
    <w:rsid w:val="00867D62"/>
    <w:rsid w:val="00870394"/>
    <w:rsid w:val="0087073B"/>
    <w:rsid w:val="0087126F"/>
    <w:rsid w:val="00871E8F"/>
    <w:rsid w:val="0087270C"/>
    <w:rsid w:val="00873272"/>
    <w:rsid w:val="0087350A"/>
    <w:rsid w:val="00873967"/>
    <w:rsid w:val="008740BC"/>
    <w:rsid w:val="008743BB"/>
    <w:rsid w:val="008744B2"/>
    <w:rsid w:val="008747FD"/>
    <w:rsid w:val="0087542D"/>
    <w:rsid w:val="00876086"/>
    <w:rsid w:val="00876FB5"/>
    <w:rsid w:val="008770D4"/>
    <w:rsid w:val="008771C0"/>
    <w:rsid w:val="0087771E"/>
    <w:rsid w:val="00877735"/>
    <w:rsid w:val="008779ED"/>
    <w:rsid w:val="00880017"/>
    <w:rsid w:val="008800E5"/>
    <w:rsid w:val="0088062D"/>
    <w:rsid w:val="00880853"/>
    <w:rsid w:val="0088127F"/>
    <w:rsid w:val="0088152F"/>
    <w:rsid w:val="008815EF"/>
    <w:rsid w:val="008816D5"/>
    <w:rsid w:val="00882A66"/>
    <w:rsid w:val="00882CC5"/>
    <w:rsid w:val="0088324C"/>
    <w:rsid w:val="00883ED5"/>
    <w:rsid w:val="00884412"/>
    <w:rsid w:val="00884C14"/>
    <w:rsid w:val="00885091"/>
    <w:rsid w:val="00885273"/>
    <w:rsid w:val="008857A5"/>
    <w:rsid w:val="00885F2C"/>
    <w:rsid w:val="00886386"/>
    <w:rsid w:val="0088659D"/>
    <w:rsid w:val="0088694D"/>
    <w:rsid w:val="0088701C"/>
    <w:rsid w:val="0088783A"/>
    <w:rsid w:val="00887A87"/>
    <w:rsid w:val="00887FAD"/>
    <w:rsid w:val="00891215"/>
    <w:rsid w:val="00891402"/>
    <w:rsid w:val="00891C6E"/>
    <w:rsid w:val="008920C6"/>
    <w:rsid w:val="008922A5"/>
    <w:rsid w:val="00892459"/>
    <w:rsid w:val="008929AA"/>
    <w:rsid w:val="00892AA5"/>
    <w:rsid w:val="00892BD8"/>
    <w:rsid w:val="008938CA"/>
    <w:rsid w:val="00893E62"/>
    <w:rsid w:val="0089433C"/>
    <w:rsid w:val="00894438"/>
    <w:rsid w:val="0089499B"/>
    <w:rsid w:val="00894ACA"/>
    <w:rsid w:val="00894BF5"/>
    <w:rsid w:val="00894EC5"/>
    <w:rsid w:val="008951EB"/>
    <w:rsid w:val="00895654"/>
    <w:rsid w:val="00895C47"/>
    <w:rsid w:val="00896357"/>
    <w:rsid w:val="00896658"/>
    <w:rsid w:val="008967B5"/>
    <w:rsid w:val="0089687A"/>
    <w:rsid w:val="008969CF"/>
    <w:rsid w:val="00896DD8"/>
    <w:rsid w:val="00897A71"/>
    <w:rsid w:val="00897D27"/>
    <w:rsid w:val="00897FB3"/>
    <w:rsid w:val="008A002D"/>
    <w:rsid w:val="008A03AC"/>
    <w:rsid w:val="008A1008"/>
    <w:rsid w:val="008A1316"/>
    <w:rsid w:val="008A1EED"/>
    <w:rsid w:val="008A2319"/>
    <w:rsid w:val="008A2BA7"/>
    <w:rsid w:val="008A305C"/>
    <w:rsid w:val="008A345A"/>
    <w:rsid w:val="008A3770"/>
    <w:rsid w:val="008A3DB9"/>
    <w:rsid w:val="008A5763"/>
    <w:rsid w:val="008A59D0"/>
    <w:rsid w:val="008A5BC5"/>
    <w:rsid w:val="008A61A2"/>
    <w:rsid w:val="008A6494"/>
    <w:rsid w:val="008A682E"/>
    <w:rsid w:val="008A6A5C"/>
    <w:rsid w:val="008A7023"/>
    <w:rsid w:val="008A7270"/>
    <w:rsid w:val="008A7316"/>
    <w:rsid w:val="008B04C1"/>
    <w:rsid w:val="008B06AB"/>
    <w:rsid w:val="008B0F95"/>
    <w:rsid w:val="008B175B"/>
    <w:rsid w:val="008B198C"/>
    <w:rsid w:val="008B1C48"/>
    <w:rsid w:val="008B2162"/>
    <w:rsid w:val="008B277E"/>
    <w:rsid w:val="008B3B4D"/>
    <w:rsid w:val="008B487D"/>
    <w:rsid w:val="008B4991"/>
    <w:rsid w:val="008B4A1C"/>
    <w:rsid w:val="008B500A"/>
    <w:rsid w:val="008B549A"/>
    <w:rsid w:val="008B56AA"/>
    <w:rsid w:val="008B59B3"/>
    <w:rsid w:val="008B6820"/>
    <w:rsid w:val="008B6F69"/>
    <w:rsid w:val="008B7D93"/>
    <w:rsid w:val="008C02CA"/>
    <w:rsid w:val="008C090B"/>
    <w:rsid w:val="008C0EC2"/>
    <w:rsid w:val="008C0F9A"/>
    <w:rsid w:val="008C1079"/>
    <w:rsid w:val="008C1610"/>
    <w:rsid w:val="008C1C1B"/>
    <w:rsid w:val="008C2011"/>
    <w:rsid w:val="008C2171"/>
    <w:rsid w:val="008C2AD2"/>
    <w:rsid w:val="008C2F1E"/>
    <w:rsid w:val="008C30E5"/>
    <w:rsid w:val="008C329D"/>
    <w:rsid w:val="008C33B6"/>
    <w:rsid w:val="008C3B5B"/>
    <w:rsid w:val="008C409F"/>
    <w:rsid w:val="008C4340"/>
    <w:rsid w:val="008C4858"/>
    <w:rsid w:val="008C4967"/>
    <w:rsid w:val="008C4B83"/>
    <w:rsid w:val="008C5309"/>
    <w:rsid w:val="008C5B1D"/>
    <w:rsid w:val="008C5B8E"/>
    <w:rsid w:val="008C5F46"/>
    <w:rsid w:val="008C602D"/>
    <w:rsid w:val="008C6BCC"/>
    <w:rsid w:val="008C774D"/>
    <w:rsid w:val="008C7C9D"/>
    <w:rsid w:val="008C7CFC"/>
    <w:rsid w:val="008C7DDC"/>
    <w:rsid w:val="008D05EF"/>
    <w:rsid w:val="008D098D"/>
    <w:rsid w:val="008D135A"/>
    <w:rsid w:val="008D184F"/>
    <w:rsid w:val="008D2205"/>
    <w:rsid w:val="008D2331"/>
    <w:rsid w:val="008D2E87"/>
    <w:rsid w:val="008D347F"/>
    <w:rsid w:val="008D35AD"/>
    <w:rsid w:val="008D36CD"/>
    <w:rsid w:val="008D3A65"/>
    <w:rsid w:val="008D3EAD"/>
    <w:rsid w:val="008D3F38"/>
    <w:rsid w:val="008D4380"/>
    <w:rsid w:val="008D460A"/>
    <w:rsid w:val="008D48D1"/>
    <w:rsid w:val="008D4C79"/>
    <w:rsid w:val="008D5391"/>
    <w:rsid w:val="008D590B"/>
    <w:rsid w:val="008D639E"/>
    <w:rsid w:val="008D676D"/>
    <w:rsid w:val="008D6BE8"/>
    <w:rsid w:val="008D705F"/>
    <w:rsid w:val="008D712F"/>
    <w:rsid w:val="008D7174"/>
    <w:rsid w:val="008D7821"/>
    <w:rsid w:val="008E0347"/>
    <w:rsid w:val="008E04F3"/>
    <w:rsid w:val="008E1C68"/>
    <w:rsid w:val="008E1D8C"/>
    <w:rsid w:val="008E1E58"/>
    <w:rsid w:val="008E2282"/>
    <w:rsid w:val="008E248B"/>
    <w:rsid w:val="008E2697"/>
    <w:rsid w:val="008E27E9"/>
    <w:rsid w:val="008E2B7F"/>
    <w:rsid w:val="008E2EBF"/>
    <w:rsid w:val="008E42DE"/>
    <w:rsid w:val="008E45BB"/>
    <w:rsid w:val="008E4659"/>
    <w:rsid w:val="008E49BB"/>
    <w:rsid w:val="008E4BFA"/>
    <w:rsid w:val="008E4F5C"/>
    <w:rsid w:val="008E599B"/>
    <w:rsid w:val="008E5FE9"/>
    <w:rsid w:val="008E665B"/>
    <w:rsid w:val="008E6A83"/>
    <w:rsid w:val="008E71A4"/>
    <w:rsid w:val="008E7316"/>
    <w:rsid w:val="008E79AE"/>
    <w:rsid w:val="008E7D59"/>
    <w:rsid w:val="008F047E"/>
    <w:rsid w:val="008F0DB3"/>
    <w:rsid w:val="008F1008"/>
    <w:rsid w:val="008F1D7A"/>
    <w:rsid w:val="008F1EC9"/>
    <w:rsid w:val="008F2B6C"/>
    <w:rsid w:val="008F2C49"/>
    <w:rsid w:val="008F2D15"/>
    <w:rsid w:val="008F327A"/>
    <w:rsid w:val="008F35AD"/>
    <w:rsid w:val="008F36F0"/>
    <w:rsid w:val="008F3726"/>
    <w:rsid w:val="008F4F53"/>
    <w:rsid w:val="008F505E"/>
    <w:rsid w:val="008F5507"/>
    <w:rsid w:val="008F565C"/>
    <w:rsid w:val="008F628A"/>
    <w:rsid w:val="008F66BC"/>
    <w:rsid w:val="008F67D5"/>
    <w:rsid w:val="008F6A5A"/>
    <w:rsid w:val="008F6B8C"/>
    <w:rsid w:val="008F6CA1"/>
    <w:rsid w:val="008F6D19"/>
    <w:rsid w:val="008F6E5C"/>
    <w:rsid w:val="008F7602"/>
    <w:rsid w:val="008F7CFF"/>
    <w:rsid w:val="008F7E1C"/>
    <w:rsid w:val="008F7ED1"/>
    <w:rsid w:val="00900CC8"/>
    <w:rsid w:val="00900DDB"/>
    <w:rsid w:val="009010B2"/>
    <w:rsid w:val="00901883"/>
    <w:rsid w:val="00901B7F"/>
    <w:rsid w:val="00901C8D"/>
    <w:rsid w:val="0090255C"/>
    <w:rsid w:val="00903AF9"/>
    <w:rsid w:val="0090449B"/>
    <w:rsid w:val="00904A4D"/>
    <w:rsid w:val="00904DA0"/>
    <w:rsid w:val="009053FE"/>
    <w:rsid w:val="00905643"/>
    <w:rsid w:val="00905EE9"/>
    <w:rsid w:val="009065F4"/>
    <w:rsid w:val="00906607"/>
    <w:rsid w:val="0090691D"/>
    <w:rsid w:val="00906C62"/>
    <w:rsid w:val="00906DDA"/>
    <w:rsid w:val="00907217"/>
    <w:rsid w:val="00907365"/>
    <w:rsid w:val="00907366"/>
    <w:rsid w:val="009075A7"/>
    <w:rsid w:val="009075EA"/>
    <w:rsid w:val="00907DFB"/>
    <w:rsid w:val="00910624"/>
    <w:rsid w:val="00910769"/>
    <w:rsid w:val="00910BC7"/>
    <w:rsid w:val="00910FBA"/>
    <w:rsid w:val="00911B99"/>
    <w:rsid w:val="00911D39"/>
    <w:rsid w:val="00911D82"/>
    <w:rsid w:val="0091253C"/>
    <w:rsid w:val="00912858"/>
    <w:rsid w:val="00912B9F"/>
    <w:rsid w:val="00912BC5"/>
    <w:rsid w:val="00912D72"/>
    <w:rsid w:val="0091352C"/>
    <w:rsid w:val="00913742"/>
    <w:rsid w:val="00913F98"/>
    <w:rsid w:val="00914067"/>
    <w:rsid w:val="009144C2"/>
    <w:rsid w:val="00915583"/>
    <w:rsid w:val="00915C38"/>
    <w:rsid w:val="0091617A"/>
    <w:rsid w:val="0091647F"/>
    <w:rsid w:val="0091660C"/>
    <w:rsid w:val="0091669A"/>
    <w:rsid w:val="00916A0F"/>
    <w:rsid w:val="00917C03"/>
    <w:rsid w:val="00917C0F"/>
    <w:rsid w:val="00917CCB"/>
    <w:rsid w:val="00917F19"/>
    <w:rsid w:val="00917F41"/>
    <w:rsid w:val="0092040E"/>
    <w:rsid w:val="00920419"/>
    <w:rsid w:val="00920C6C"/>
    <w:rsid w:val="009210CE"/>
    <w:rsid w:val="00921897"/>
    <w:rsid w:val="00921BD8"/>
    <w:rsid w:val="00921C6D"/>
    <w:rsid w:val="009227D9"/>
    <w:rsid w:val="009231B4"/>
    <w:rsid w:val="009232C7"/>
    <w:rsid w:val="00923C44"/>
    <w:rsid w:val="009245B7"/>
    <w:rsid w:val="00925D86"/>
    <w:rsid w:val="00925F57"/>
    <w:rsid w:val="00926330"/>
    <w:rsid w:val="0092685E"/>
    <w:rsid w:val="00926F5F"/>
    <w:rsid w:val="00927596"/>
    <w:rsid w:val="00927791"/>
    <w:rsid w:val="00927D6D"/>
    <w:rsid w:val="00927F9E"/>
    <w:rsid w:val="00930607"/>
    <w:rsid w:val="009307EF"/>
    <w:rsid w:val="00930D0A"/>
    <w:rsid w:val="009313F2"/>
    <w:rsid w:val="009317BE"/>
    <w:rsid w:val="00931A26"/>
    <w:rsid w:val="00931A3F"/>
    <w:rsid w:val="00931AA1"/>
    <w:rsid w:val="0093213A"/>
    <w:rsid w:val="00932932"/>
    <w:rsid w:val="009329BA"/>
    <w:rsid w:val="0093304D"/>
    <w:rsid w:val="009330CB"/>
    <w:rsid w:val="00933A59"/>
    <w:rsid w:val="00933D24"/>
    <w:rsid w:val="00934663"/>
    <w:rsid w:val="0093486C"/>
    <w:rsid w:val="00934E99"/>
    <w:rsid w:val="00935A19"/>
    <w:rsid w:val="00935E4A"/>
    <w:rsid w:val="00936059"/>
    <w:rsid w:val="00936939"/>
    <w:rsid w:val="00936A1A"/>
    <w:rsid w:val="0093727A"/>
    <w:rsid w:val="00937530"/>
    <w:rsid w:val="00937BDA"/>
    <w:rsid w:val="0094053B"/>
    <w:rsid w:val="00942040"/>
    <w:rsid w:val="00942C9F"/>
    <w:rsid w:val="0094301A"/>
    <w:rsid w:val="0094343A"/>
    <w:rsid w:val="00943BBD"/>
    <w:rsid w:val="00943F98"/>
    <w:rsid w:val="00944313"/>
    <w:rsid w:val="00944437"/>
    <w:rsid w:val="00944B83"/>
    <w:rsid w:val="00944DD7"/>
    <w:rsid w:val="00945631"/>
    <w:rsid w:val="0094563C"/>
    <w:rsid w:val="00946387"/>
    <w:rsid w:val="00946AEA"/>
    <w:rsid w:val="00947493"/>
    <w:rsid w:val="00947549"/>
    <w:rsid w:val="00947CF3"/>
    <w:rsid w:val="009500DA"/>
    <w:rsid w:val="009502D1"/>
    <w:rsid w:val="00950574"/>
    <w:rsid w:val="00950B14"/>
    <w:rsid w:val="00950BE0"/>
    <w:rsid w:val="00950C3F"/>
    <w:rsid w:val="00950C46"/>
    <w:rsid w:val="00951153"/>
    <w:rsid w:val="00951291"/>
    <w:rsid w:val="00951354"/>
    <w:rsid w:val="009519F0"/>
    <w:rsid w:val="00952B95"/>
    <w:rsid w:val="00952F24"/>
    <w:rsid w:val="00953029"/>
    <w:rsid w:val="009534D0"/>
    <w:rsid w:val="00953831"/>
    <w:rsid w:val="00953D87"/>
    <w:rsid w:val="009545AC"/>
    <w:rsid w:val="00955299"/>
    <w:rsid w:val="009558A2"/>
    <w:rsid w:val="009561C7"/>
    <w:rsid w:val="009566EE"/>
    <w:rsid w:val="00956D9F"/>
    <w:rsid w:val="00957685"/>
    <w:rsid w:val="0095793C"/>
    <w:rsid w:val="00957F01"/>
    <w:rsid w:val="009600CA"/>
    <w:rsid w:val="009602F8"/>
    <w:rsid w:val="009603A8"/>
    <w:rsid w:val="009607C4"/>
    <w:rsid w:val="0096111E"/>
    <w:rsid w:val="00961125"/>
    <w:rsid w:val="00961D0F"/>
    <w:rsid w:val="009620B7"/>
    <w:rsid w:val="009623D8"/>
    <w:rsid w:val="00962434"/>
    <w:rsid w:val="00962B8E"/>
    <w:rsid w:val="00963008"/>
    <w:rsid w:val="0096306B"/>
    <w:rsid w:val="00963362"/>
    <w:rsid w:val="00963A2C"/>
    <w:rsid w:val="00963BD1"/>
    <w:rsid w:val="009647D2"/>
    <w:rsid w:val="00964D37"/>
    <w:rsid w:val="00965674"/>
    <w:rsid w:val="00965C69"/>
    <w:rsid w:val="00965D6A"/>
    <w:rsid w:val="00966218"/>
    <w:rsid w:val="009665F1"/>
    <w:rsid w:val="00966B1F"/>
    <w:rsid w:val="00967DC7"/>
    <w:rsid w:val="00970A66"/>
    <w:rsid w:val="00970A7E"/>
    <w:rsid w:val="0097116E"/>
    <w:rsid w:val="00971F38"/>
    <w:rsid w:val="009727BB"/>
    <w:rsid w:val="00972E72"/>
    <w:rsid w:val="00972FFB"/>
    <w:rsid w:val="00973647"/>
    <w:rsid w:val="00973BBF"/>
    <w:rsid w:val="00974107"/>
    <w:rsid w:val="009744E8"/>
    <w:rsid w:val="00974518"/>
    <w:rsid w:val="00974AAD"/>
    <w:rsid w:val="00975485"/>
    <w:rsid w:val="0097558D"/>
    <w:rsid w:val="009764AC"/>
    <w:rsid w:val="00976882"/>
    <w:rsid w:val="00976D4A"/>
    <w:rsid w:val="00977087"/>
    <w:rsid w:val="0097724F"/>
    <w:rsid w:val="00977778"/>
    <w:rsid w:val="00977A6D"/>
    <w:rsid w:val="00980356"/>
    <w:rsid w:val="00980828"/>
    <w:rsid w:val="009808BE"/>
    <w:rsid w:val="00980FE0"/>
    <w:rsid w:val="0098216B"/>
    <w:rsid w:val="009824B4"/>
    <w:rsid w:val="00982EC6"/>
    <w:rsid w:val="00983226"/>
    <w:rsid w:val="0098327D"/>
    <w:rsid w:val="009841D1"/>
    <w:rsid w:val="0098456A"/>
    <w:rsid w:val="00984585"/>
    <w:rsid w:val="009847CC"/>
    <w:rsid w:val="009847FA"/>
    <w:rsid w:val="009848A7"/>
    <w:rsid w:val="00984AA8"/>
    <w:rsid w:val="00985AE0"/>
    <w:rsid w:val="00985F8B"/>
    <w:rsid w:val="009868CA"/>
    <w:rsid w:val="00987726"/>
    <w:rsid w:val="00987A2A"/>
    <w:rsid w:val="009902A1"/>
    <w:rsid w:val="00990B70"/>
    <w:rsid w:val="00990C3B"/>
    <w:rsid w:val="00991CBD"/>
    <w:rsid w:val="009921E6"/>
    <w:rsid w:val="009924A4"/>
    <w:rsid w:val="009928B7"/>
    <w:rsid w:val="00992EE6"/>
    <w:rsid w:val="0099321A"/>
    <w:rsid w:val="00993725"/>
    <w:rsid w:val="00993A59"/>
    <w:rsid w:val="00994716"/>
    <w:rsid w:val="00994780"/>
    <w:rsid w:val="009947E8"/>
    <w:rsid w:val="00995406"/>
    <w:rsid w:val="0099543A"/>
    <w:rsid w:val="00995AFA"/>
    <w:rsid w:val="009960B7"/>
    <w:rsid w:val="00996E69"/>
    <w:rsid w:val="00996F08"/>
    <w:rsid w:val="009972FE"/>
    <w:rsid w:val="009978C3"/>
    <w:rsid w:val="00997B63"/>
    <w:rsid w:val="009A0143"/>
    <w:rsid w:val="009A018E"/>
    <w:rsid w:val="009A08FC"/>
    <w:rsid w:val="009A149E"/>
    <w:rsid w:val="009A40D1"/>
    <w:rsid w:val="009A56F8"/>
    <w:rsid w:val="009A5FF9"/>
    <w:rsid w:val="009A632F"/>
    <w:rsid w:val="009A6700"/>
    <w:rsid w:val="009A7EA8"/>
    <w:rsid w:val="009B0B29"/>
    <w:rsid w:val="009B11B3"/>
    <w:rsid w:val="009B269F"/>
    <w:rsid w:val="009B3217"/>
    <w:rsid w:val="009B4367"/>
    <w:rsid w:val="009B536C"/>
    <w:rsid w:val="009B5A61"/>
    <w:rsid w:val="009B5BA0"/>
    <w:rsid w:val="009B5C19"/>
    <w:rsid w:val="009B5DCA"/>
    <w:rsid w:val="009B6496"/>
    <w:rsid w:val="009B6CCD"/>
    <w:rsid w:val="009B7756"/>
    <w:rsid w:val="009B7E2D"/>
    <w:rsid w:val="009B7F46"/>
    <w:rsid w:val="009C003D"/>
    <w:rsid w:val="009C01DA"/>
    <w:rsid w:val="009C1286"/>
    <w:rsid w:val="009C1528"/>
    <w:rsid w:val="009C164B"/>
    <w:rsid w:val="009C195F"/>
    <w:rsid w:val="009C1DA5"/>
    <w:rsid w:val="009C20CC"/>
    <w:rsid w:val="009C2394"/>
    <w:rsid w:val="009C2BDF"/>
    <w:rsid w:val="009C2E41"/>
    <w:rsid w:val="009C30F8"/>
    <w:rsid w:val="009C3558"/>
    <w:rsid w:val="009C3606"/>
    <w:rsid w:val="009C36BA"/>
    <w:rsid w:val="009C4B34"/>
    <w:rsid w:val="009C4E3C"/>
    <w:rsid w:val="009C562E"/>
    <w:rsid w:val="009C5E44"/>
    <w:rsid w:val="009C7531"/>
    <w:rsid w:val="009D0139"/>
    <w:rsid w:val="009D05D5"/>
    <w:rsid w:val="009D0674"/>
    <w:rsid w:val="009D0BE3"/>
    <w:rsid w:val="009D0ED8"/>
    <w:rsid w:val="009D113D"/>
    <w:rsid w:val="009D14E6"/>
    <w:rsid w:val="009D1745"/>
    <w:rsid w:val="009D20C7"/>
    <w:rsid w:val="009D220C"/>
    <w:rsid w:val="009D221F"/>
    <w:rsid w:val="009D23AB"/>
    <w:rsid w:val="009D2479"/>
    <w:rsid w:val="009D3B84"/>
    <w:rsid w:val="009D3E4F"/>
    <w:rsid w:val="009D3EBA"/>
    <w:rsid w:val="009D3ECB"/>
    <w:rsid w:val="009D4033"/>
    <w:rsid w:val="009D5100"/>
    <w:rsid w:val="009D5396"/>
    <w:rsid w:val="009D56B8"/>
    <w:rsid w:val="009D5784"/>
    <w:rsid w:val="009D5D86"/>
    <w:rsid w:val="009D5E28"/>
    <w:rsid w:val="009D6000"/>
    <w:rsid w:val="009D64E1"/>
    <w:rsid w:val="009D6705"/>
    <w:rsid w:val="009D6873"/>
    <w:rsid w:val="009D69B7"/>
    <w:rsid w:val="009D6ED5"/>
    <w:rsid w:val="009D7A06"/>
    <w:rsid w:val="009D7C5E"/>
    <w:rsid w:val="009E09F0"/>
    <w:rsid w:val="009E0A47"/>
    <w:rsid w:val="009E0A51"/>
    <w:rsid w:val="009E1640"/>
    <w:rsid w:val="009E19E8"/>
    <w:rsid w:val="009E1C93"/>
    <w:rsid w:val="009E2107"/>
    <w:rsid w:val="009E2B23"/>
    <w:rsid w:val="009E2DF8"/>
    <w:rsid w:val="009E2EBC"/>
    <w:rsid w:val="009E2F79"/>
    <w:rsid w:val="009E3184"/>
    <w:rsid w:val="009E377C"/>
    <w:rsid w:val="009E411C"/>
    <w:rsid w:val="009E458A"/>
    <w:rsid w:val="009E4B49"/>
    <w:rsid w:val="009E52E1"/>
    <w:rsid w:val="009E5316"/>
    <w:rsid w:val="009E5D7C"/>
    <w:rsid w:val="009E5DFC"/>
    <w:rsid w:val="009E5F7B"/>
    <w:rsid w:val="009E692D"/>
    <w:rsid w:val="009E697D"/>
    <w:rsid w:val="009F1448"/>
    <w:rsid w:val="009F1789"/>
    <w:rsid w:val="009F1BC7"/>
    <w:rsid w:val="009F2509"/>
    <w:rsid w:val="009F2D8C"/>
    <w:rsid w:val="009F2E3B"/>
    <w:rsid w:val="009F33BC"/>
    <w:rsid w:val="009F36C9"/>
    <w:rsid w:val="009F36D2"/>
    <w:rsid w:val="009F372D"/>
    <w:rsid w:val="009F39E9"/>
    <w:rsid w:val="009F3AEF"/>
    <w:rsid w:val="009F3B6B"/>
    <w:rsid w:val="009F3B99"/>
    <w:rsid w:val="009F3E33"/>
    <w:rsid w:val="009F40ED"/>
    <w:rsid w:val="009F4504"/>
    <w:rsid w:val="009F4543"/>
    <w:rsid w:val="009F502C"/>
    <w:rsid w:val="009F53C5"/>
    <w:rsid w:val="009F58A6"/>
    <w:rsid w:val="009F59B7"/>
    <w:rsid w:val="009F5E08"/>
    <w:rsid w:val="009F5ED3"/>
    <w:rsid w:val="009F603B"/>
    <w:rsid w:val="009F618A"/>
    <w:rsid w:val="009F642E"/>
    <w:rsid w:val="009F6987"/>
    <w:rsid w:val="009F720F"/>
    <w:rsid w:val="009F7837"/>
    <w:rsid w:val="009F7954"/>
    <w:rsid w:val="00A010E7"/>
    <w:rsid w:val="00A01233"/>
    <w:rsid w:val="00A01A17"/>
    <w:rsid w:val="00A01A60"/>
    <w:rsid w:val="00A023DC"/>
    <w:rsid w:val="00A03BDA"/>
    <w:rsid w:val="00A03D43"/>
    <w:rsid w:val="00A03FD5"/>
    <w:rsid w:val="00A0408D"/>
    <w:rsid w:val="00A04236"/>
    <w:rsid w:val="00A04690"/>
    <w:rsid w:val="00A04C62"/>
    <w:rsid w:val="00A05F76"/>
    <w:rsid w:val="00A06E6E"/>
    <w:rsid w:val="00A0738F"/>
    <w:rsid w:val="00A076F9"/>
    <w:rsid w:val="00A0781F"/>
    <w:rsid w:val="00A07824"/>
    <w:rsid w:val="00A07997"/>
    <w:rsid w:val="00A07E6B"/>
    <w:rsid w:val="00A07F87"/>
    <w:rsid w:val="00A104E2"/>
    <w:rsid w:val="00A10B77"/>
    <w:rsid w:val="00A11E1B"/>
    <w:rsid w:val="00A12408"/>
    <w:rsid w:val="00A12809"/>
    <w:rsid w:val="00A12F08"/>
    <w:rsid w:val="00A13659"/>
    <w:rsid w:val="00A14A01"/>
    <w:rsid w:val="00A14C60"/>
    <w:rsid w:val="00A14E50"/>
    <w:rsid w:val="00A15482"/>
    <w:rsid w:val="00A1637F"/>
    <w:rsid w:val="00A1650A"/>
    <w:rsid w:val="00A1672D"/>
    <w:rsid w:val="00A16AFD"/>
    <w:rsid w:val="00A16BB8"/>
    <w:rsid w:val="00A1787E"/>
    <w:rsid w:val="00A2014E"/>
    <w:rsid w:val="00A202B2"/>
    <w:rsid w:val="00A206ED"/>
    <w:rsid w:val="00A20806"/>
    <w:rsid w:val="00A20850"/>
    <w:rsid w:val="00A20C7F"/>
    <w:rsid w:val="00A20F92"/>
    <w:rsid w:val="00A2109A"/>
    <w:rsid w:val="00A210DE"/>
    <w:rsid w:val="00A21337"/>
    <w:rsid w:val="00A21D41"/>
    <w:rsid w:val="00A22A21"/>
    <w:rsid w:val="00A22DBA"/>
    <w:rsid w:val="00A2329D"/>
    <w:rsid w:val="00A232B7"/>
    <w:rsid w:val="00A23366"/>
    <w:rsid w:val="00A2378E"/>
    <w:rsid w:val="00A23D98"/>
    <w:rsid w:val="00A244C6"/>
    <w:rsid w:val="00A2490E"/>
    <w:rsid w:val="00A249AA"/>
    <w:rsid w:val="00A24E35"/>
    <w:rsid w:val="00A25206"/>
    <w:rsid w:val="00A25442"/>
    <w:rsid w:val="00A25482"/>
    <w:rsid w:val="00A25539"/>
    <w:rsid w:val="00A256FE"/>
    <w:rsid w:val="00A25935"/>
    <w:rsid w:val="00A25BFF"/>
    <w:rsid w:val="00A26648"/>
    <w:rsid w:val="00A26E67"/>
    <w:rsid w:val="00A26F79"/>
    <w:rsid w:val="00A27522"/>
    <w:rsid w:val="00A27580"/>
    <w:rsid w:val="00A27596"/>
    <w:rsid w:val="00A30E70"/>
    <w:rsid w:val="00A31236"/>
    <w:rsid w:val="00A31336"/>
    <w:rsid w:val="00A3136F"/>
    <w:rsid w:val="00A32235"/>
    <w:rsid w:val="00A32A3D"/>
    <w:rsid w:val="00A32C33"/>
    <w:rsid w:val="00A335AB"/>
    <w:rsid w:val="00A33800"/>
    <w:rsid w:val="00A343F7"/>
    <w:rsid w:val="00A3443C"/>
    <w:rsid w:val="00A34534"/>
    <w:rsid w:val="00A34D0C"/>
    <w:rsid w:val="00A34D76"/>
    <w:rsid w:val="00A350D0"/>
    <w:rsid w:val="00A35125"/>
    <w:rsid w:val="00A35429"/>
    <w:rsid w:val="00A365D0"/>
    <w:rsid w:val="00A36835"/>
    <w:rsid w:val="00A402B8"/>
    <w:rsid w:val="00A4043E"/>
    <w:rsid w:val="00A408FC"/>
    <w:rsid w:val="00A40955"/>
    <w:rsid w:val="00A4108B"/>
    <w:rsid w:val="00A41168"/>
    <w:rsid w:val="00A42744"/>
    <w:rsid w:val="00A433E9"/>
    <w:rsid w:val="00A437D9"/>
    <w:rsid w:val="00A43A32"/>
    <w:rsid w:val="00A43C16"/>
    <w:rsid w:val="00A43EF8"/>
    <w:rsid w:val="00A443A6"/>
    <w:rsid w:val="00A44638"/>
    <w:rsid w:val="00A45187"/>
    <w:rsid w:val="00A45389"/>
    <w:rsid w:val="00A4546A"/>
    <w:rsid w:val="00A456EB"/>
    <w:rsid w:val="00A459C0"/>
    <w:rsid w:val="00A45A1A"/>
    <w:rsid w:val="00A45D28"/>
    <w:rsid w:val="00A45E61"/>
    <w:rsid w:val="00A46763"/>
    <w:rsid w:val="00A46A6E"/>
    <w:rsid w:val="00A47E12"/>
    <w:rsid w:val="00A47F32"/>
    <w:rsid w:val="00A50201"/>
    <w:rsid w:val="00A50216"/>
    <w:rsid w:val="00A50B4D"/>
    <w:rsid w:val="00A513F4"/>
    <w:rsid w:val="00A51941"/>
    <w:rsid w:val="00A51BAF"/>
    <w:rsid w:val="00A51BE2"/>
    <w:rsid w:val="00A51E1C"/>
    <w:rsid w:val="00A52FB6"/>
    <w:rsid w:val="00A53220"/>
    <w:rsid w:val="00A537E5"/>
    <w:rsid w:val="00A538E6"/>
    <w:rsid w:val="00A53D66"/>
    <w:rsid w:val="00A5437D"/>
    <w:rsid w:val="00A54514"/>
    <w:rsid w:val="00A552A2"/>
    <w:rsid w:val="00A55E31"/>
    <w:rsid w:val="00A56102"/>
    <w:rsid w:val="00A56800"/>
    <w:rsid w:val="00A5686D"/>
    <w:rsid w:val="00A56D7E"/>
    <w:rsid w:val="00A571F8"/>
    <w:rsid w:val="00A57404"/>
    <w:rsid w:val="00A575BD"/>
    <w:rsid w:val="00A5765B"/>
    <w:rsid w:val="00A601C1"/>
    <w:rsid w:val="00A60855"/>
    <w:rsid w:val="00A60D50"/>
    <w:rsid w:val="00A60EEC"/>
    <w:rsid w:val="00A612F9"/>
    <w:rsid w:val="00A61477"/>
    <w:rsid w:val="00A61C31"/>
    <w:rsid w:val="00A6294C"/>
    <w:rsid w:val="00A630BA"/>
    <w:rsid w:val="00A6313D"/>
    <w:rsid w:val="00A631D9"/>
    <w:rsid w:val="00A63905"/>
    <w:rsid w:val="00A63B83"/>
    <w:rsid w:val="00A63F65"/>
    <w:rsid w:val="00A643C6"/>
    <w:rsid w:val="00A64EE8"/>
    <w:rsid w:val="00A65BD9"/>
    <w:rsid w:val="00A66718"/>
    <w:rsid w:val="00A66921"/>
    <w:rsid w:val="00A66B96"/>
    <w:rsid w:val="00A66E73"/>
    <w:rsid w:val="00A671EF"/>
    <w:rsid w:val="00A67565"/>
    <w:rsid w:val="00A676BA"/>
    <w:rsid w:val="00A67A20"/>
    <w:rsid w:val="00A700D3"/>
    <w:rsid w:val="00A70872"/>
    <w:rsid w:val="00A70B05"/>
    <w:rsid w:val="00A70B31"/>
    <w:rsid w:val="00A70DDE"/>
    <w:rsid w:val="00A71A2F"/>
    <w:rsid w:val="00A71D92"/>
    <w:rsid w:val="00A72400"/>
    <w:rsid w:val="00A7346D"/>
    <w:rsid w:val="00A7367D"/>
    <w:rsid w:val="00A73A74"/>
    <w:rsid w:val="00A7424E"/>
    <w:rsid w:val="00A74624"/>
    <w:rsid w:val="00A74A88"/>
    <w:rsid w:val="00A75917"/>
    <w:rsid w:val="00A759A4"/>
    <w:rsid w:val="00A759FE"/>
    <w:rsid w:val="00A75AAA"/>
    <w:rsid w:val="00A75CF1"/>
    <w:rsid w:val="00A75D0D"/>
    <w:rsid w:val="00A75F8B"/>
    <w:rsid w:val="00A75FE1"/>
    <w:rsid w:val="00A76945"/>
    <w:rsid w:val="00A76D67"/>
    <w:rsid w:val="00A7712C"/>
    <w:rsid w:val="00A774ED"/>
    <w:rsid w:val="00A77562"/>
    <w:rsid w:val="00A776B8"/>
    <w:rsid w:val="00A7774B"/>
    <w:rsid w:val="00A80E99"/>
    <w:rsid w:val="00A81A49"/>
    <w:rsid w:val="00A81A74"/>
    <w:rsid w:val="00A81C6F"/>
    <w:rsid w:val="00A81EB6"/>
    <w:rsid w:val="00A8236C"/>
    <w:rsid w:val="00A8244A"/>
    <w:rsid w:val="00A82657"/>
    <w:rsid w:val="00A82673"/>
    <w:rsid w:val="00A829ED"/>
    <w:rsid w:val="00A82DE9"/>
    <w:rsid w:val="00A8375D"/>
    <w:rsid w:val="00A837FE"/>
    <w:rsid w:val="00A83B83"/>
    <w:rsid w:val="00A84773"/>
    <w:rsid w:val="00A84BEB"/>
    <w:rsid w:val="00A85170"/>
    <w:rsid w:val="00A85357"/>
    <w:rsid w:val="00A856B8"/>
    <w:rsid w:val="00A85FD1"/>
    <w:rsid w:val="00A8674E"/>
    <w:rsid w:val="00A86A99"/>
    <w:rsid w:val="00A871E5"/>
    <w:rsid w:val="00A87263"/>
    <w:rsid w:val="00A876BD"/>
    <w:rsid w:val="00A902DD"/>
    <w:rsid w:val="00A9059A"/>
    <w:rsid w:val="00A91617"/>
    <w:rsid w:val="00A91F07"/>
    <w:rsid w:val="00A91F45"/>
    <w:rsid w:val="00A92532"/>
    <w:rsid w:val="00A92596"/>
    <w:rsid w:val="00A92603"/>
    <w:rsid w:val="00A92BBD"/>
    <w:rsid w:val="00A92D24"/>
    <w:rsid w:val="00A93016"/>
    <w:rsid w:val="00A93072"/>
    <w:rsid w:val="00A93BF6"/>
    <w:rsid w:val="00A93C1C"/>
    <w:rsid w:val="00A93D57"/>
    <w:rsid w:val="00A941AF"/>
    <w:rsid w:val="00A94289"/>
    <w:rsid w:val="00A95503"/>
    <w:rsid w:val="00A95891"/>
    <w:rsid w:val="00A95E30"/>
    <w:rsid w:val="00A96B0F"/>
    <w:rsid w:val="00A96FA8"/>
    <w:rsid w:val="00A9770A"/>
    <w:rsid w:val="00A9782D"/>
    <w:rsid w:val="00A97C9E"/>
    <w:rsid w:val="00A97EEE"/>
    <w:rsid w:val="00AA0131"/>
    <w:rsid w:val="00AA0166"/>
    <w:rsid w:val="00AA0248"/>
    <w:rsid w:val="00AA0333"/>
    <w:rsid w:val="00AA0A43"/>
    <w:rsid w:val="00AA0DD3"/>
    <w:rsid w:val="00AA0E60"/>
    <w:rsid w:val="00AA103B"/>
    <w:rsid w:val="00AA1C07"/>
    <w:rsid w:val="00AA3256"/>
    <w:rsid w:val="00AA3348"/>
    <w:rsid w:val="00AA3688"/>
    <w:rsid w:val="00AA4006"/>
    <w:rsid w:val="00AA4225"/>
    <w:rsid w:val="00AA4D5E"/>
    <w:rsid w:val="00AA54B8"/>
    <w:rsid w:val="00AA55D4"/>
    <w:rsid w:val="00AA5887"/>
    <w:rsid w:val="00AA607A"/>
    <w:rsid w:val="00AA6132"/>
    <w:rsid w:val="00AA6844"/>
    <w:rsid w:val="00AA75E1"/>
    <w:rsid w:val="00AA7615"/>
    <w:rsid w:val="00AA795D"/>
    <w:rsid w:val="00AA7E02"/>
    <w:rsid w:val="00AB01B0"/>
    <w:rsid w:val="00AB11B2"/>
    <w:rsid w:val="00AB15B0"/>
    <w:rsid w:val="00AB19F8"/>
    <w:rsid w:val="00AB1B74"/>
    <w:rsid w:val="00AB1E6C"/>
    <w:rsid w:val="00AB2A61"/>
    <w:rsid w:val="00AB30A4"/>
    <w:rsid w:val="00AB3A12"/>
    <w:rsid w:val="00AB3CC0"/>
    <w:rsid w:val="00AB4834"/>
    <w:rsid w:val="00AB5A8D"/>
    <w:rsid w:val="00AB5CFB"/>
    <w:rsid w:val="00AB60AD"/>
    <w:rsid w:val="00AB6642"/>
    <w:rsid w:val="00AB70F5"/>
    <w:rsid w:val="00AB7719"/>
    <w:rsid w:val="00AB7DF4"/>
    <w:rsid w:val="00AC0117"/>
    <w:rsid w:val="00AC060B"/>
    <w:rsid w:val="00AC13E9"/>
    <w:rsid w:val="00AC1AF2"/>
    <w:rsid w:val="00AC26A9"/>
    <w:rsid w:val="00AC274C"/>
    <w:rsid w:val="00AC28D6"/>
    <w:rsid w:val="00AC2917"/>
    <w:rsid w:val="00AC2EFE"/>
    <w:rsid w:val="00AC3930"/>
    <w:rsid w:val="00AC39CC"/>
    <w:rsid w:val="00AC3AB1"/>
    <w:rsid w:val="00AC4395"/>
    <w:rsid w:val="00AC5371"/>
    <w:rsid w:val="00AC5D6F"/>
    <w:rsid w:val="00AC619A"/>
    <w:rsid w:val="00AC68C6"/>
    <w:rsid w:val="00AC7612"/>
    <w:rsid w:val="00AC79C1"/>
    <w:rsid w:val="00AC7B68"/>
    <w:rsid w:val="00AC7CA4"/>
    <w:rsid w:val="00AD0199"/>
    <w:rsid w:val="00AD02B4"/>
    <w:rsid w:val="00AD07F1"/>
    <w:rsid w:val="00AD08E6"/>
    <w:rsid w:val="00AD09B7"/>
    <w:rsid w:val="00AD2834"/>
    <w:rsid w:val="00AD2873"/>
    <w:rsid w:val="00AD3B04"/>
    <w:rsid w:val="00AD47D6"/>
    <w:rsid w:val="00AD493B"/>
    <w:rsid w:val="00AD4A64"/>
    <w:rsid w:val="00AD4D4E"/>
    <w:rsid w:val="00AD506F"/>
    <w:rsid w:val="00AD5306"/>
    <w:rsid w:val="00AD598F"/>
    <w:rsid w:val="00AD5D6F"/>
    <w:rsid w:val="00AD5DFC"/>
    <w:rsid w:val="00AD66BF"/>
    <w:rsid w:val="00AD6D09"/>
    <w:rsid w:val="00AD704F"/>
    <w:rsid w:val="00AD714E"/>
    <w:rsid w:val="00AD76E4"/>
    <w:rsid w:val="00AD76FC"/>
    <w:rsid w:val="00AD7817"/>
    <w:rsid w:val="00AD7856"/>
    <w:rsid w:val="00AE07DA"/>
    <w:rsid w:val="00AE098E"/>
    <w:rsid w:val="00AE0AA3"/>
    <w:rsid w:val="00AE0BBA"/>
    <w:rsid w:val="00AE1835"/>
    <w:rsid w:val="00AE21AB"/>
    <w:rsid w:val="00AE2291"/>
    <w:rsid w:val="00AE243F"/>
    <w:rsid w:val="00AE25C8"/>
    <w:rsid w:val="00AE2EFF"/>
    <w:rsid w:val="00AE30A6"/>
    <w:rsid w:val="00AE4003"/>
    <w:rsid w:val="00AE4113"/>
    <w:rsid w:val="00AE4267"/>
    <w:rsid w:val="00AE4380"/>
    <w:rsid w:val="00AE4FAC"/>
    <w:rsid w:val="00AE4FAF"/>
    <w:rsid w:val="00AE5525"/>
    <w:rsid w:val="00AE5A82"/>
    <w:rsid w:val="00AE5D66"/>
    <w:rsid w:val="00AE6381"/>
    <w:rsid w:val="00AE656F"/>
    <w:rsid w:val="00AE69D7"/>
    <w:rsid w:val="00AE7384"/>
    <w:rsid w:val="00AE7413"/>
    <w:rsid w:val="00AE7D78"/>
    <w:rsid w:val="00AE7F62"/>
    <w:rsid w:val="00AE7F73"/>
    <w:rsid w:val="00AF034D"/>
    <w:rsid w:val="00AF0924"/>
    <w:rsid w:val="00AF0AF6"/>
    <w:rsid w:val="00AF1678"/>
    <w:rsid w:val="00AF16AD"/>
    <w:rsid w:val="00AF2127"/>
    <w:rsid w:val="00AF233E"/>
    <w:rsid w:val="00AF29F4"/>
    <w:rsid w:val="00AF365C"/>
    <w:rsid w:val="00AF3DC8"/>
    <w:rsid w:val="00AF41F6"/>
    <w:rsid w:val="00AF4378"/>
    <w:rsid w:val="00AF438E"/>
    <w:rsid w:val="00AF45CA"/>
    <w:rsid w:val="00AF498C"/>
    <w:rsid w:val="00AF5847"/>
    <w:rsid w:val="00AF58C9"/>
    <w:rsid w:val="00AF5CEE"/>
    <w:rsid w:val="00AF5E46"/>
    <w:rsid w:val="00AF6092"/>
    <w:rsid w:val="00AF6E78"/>
    <w:rsid w:val="00AF7092"/>
    <w:rsid w:val="00AF7347"/>
    <w:rsid w:val="00AF7506"/>
    <w:rsid w:val="00AF780C"/>
    <w:rsid w:val="00AF7EC0"/>
    <w:rsid w:val="00B00027"/>
    <w:rsid w:val="00B007DD"/>
    <w:rsid w:val="00B0098A"/>
    <w:rsid w:val="00B00B9D"/>
    <w:rsid w:val="00B00FA7"/>
    <w:rsid w:val="00B01016"/>
    <w:rsid w:val="00B0146E"/>
    <w:rsid w:val="00B02160"/>
    <w:rsid w:val="00B0236F"/>
    <w:rsid w:val="00B027CB"/>
    <w:rsid w:val="00B02A09"/>
    <w:rsid w:val="00B02EBB"/>
    <w:rsid w:val="00B0352B"/>
    <w:rsid w:val="00B038B7"/>
    <w:rsid w:val="00B03F87"/>
    <w:rsid w:val="00B05486"/>
    <w:rsid w:val="00B070CC"/>
    <w:rsid w:val="00B073E6"/>
    <w:rsid w:val="00B074F8"/>
    <w:rsid w:val="00B078D0"/>
    <w:rsid w:val="00B07F72"/>
    <w:rsid w:val="00B11031"/>
    <w:rsid w:val="00B11094"/>
    <w:rsid w:val="00B110CD"/>
    <w:rsid w:val="00B117E3"/>
    <w:rsid w:val="00B11915"/>
    <w:rsid w:val="00B11A3D"/>
    <w:rsid w:val="00B121B0"/>
    <w:rsid w:val="00B12553"/>
    <w:rsid w:val="00B127B4"/>
    <w:rsid w:val="00B12F8F"/>
    <w:rsid w:val="00B132B4"/>
    <w:rsid w:val="00B13321"/>
    <w:rsid w:val="00B1374C"/>
    <w:rsid w:val="00B13B87"/>
    <w:rsid w:val="00B14769"/>
    <w:rsid w:val="00B149EF"/>
    <w:rsid w:val="00B150A2"/>
    <w:rsid w:val="00B168DD"/>
    <w:rsid w:val="00B16CB0"/>
    <w:rsid w:val="00B17BA1"/>
    <w:rsid w:val="00B17FAB"/>
    <w:rsid w:val="00B204AE"/>
    <w:rsid w:val="00B214ED"/>
    <w:rsid w:val="00B216AD"/>
    <w:rsid w:val="00B21BE7"/>
    <w:rsid w:val="00B22366"/>
    <w:rsid w:val="00B226DD"/>
    <w:rsid w:val="00B2298E"/>
    <w:rsid w:val="00B22AC4"/>
    <w:rsid w:val="00B22C5F"/>
    <w:rsid w:val="00B23687"/>
    <w:rsid w:val="00B24884"/>
    <w:rsid w:val="00B25710"/>
    <w:rsid w:val="00B25EEA"/>
    <w:rsid w:val="00B25F9B"/>
    <w:rsid w:val="00B26307"/>
    <w:rsid w:val="00B26CD4"/>
    <w:rsid w:val="00B26DBC"/>
    <w:rsid w:val="00B274CC"/>
    <w:rsid w:val="00B276BB"/>
    <w:rsid w:val="00B27A53"/>
    <w:rsid w:val="00B27B03"/>
    <w:rsid w:val="00B301C6"/>
    <w:rsid w:val="00B30D1C"/>
    <w:rsid w:val="00B31B62"/>
    <w:rsid w:val="00B31C0D"/>
    <w:rsid w:val="00B3208E"/>
    <w:rsid w:val="00B321CA"/>
    <w:rsid w:val="00B3255B"/>
    <w:rsid w:val="00B33711"/>
    <w:rsid w:val="00B341B2"/>
    <w:rsid w:val="00B34235"/>
    <w:rsid w:val="00B34248"/>
    <w:rsid w:val="00B34889"/>
    <w:rsid w:val="00B34A57"/>
    <w:rsid w:val="00B355C8"/>
    <w:rsid w:val="00B36229"/>
    <w:rsid w:val="00B374B9"/>
    <w:rsid w:val="00B37550"/>
    <w:rsid w:val="00B3779E"/>
    <w:rsid w:val="00B37A9B"/>
    <w:rsid w:val="00B402C6"/>
    <w:rsid w:val="00B40737"/>
    <w:rsid w:val="00B40F01"/>
    <w:rsid w:val="00B41522"/>
    <w:rsid w:val="00B4168C"/>
    <w:rsid w:val="00B41DC1"/>
    <w:rsid w:val="00B4206F"/>
    <w:rsid w:val="00B42F69"/>
    <w:rsid w:val="00B4321F"/>
    <w:rsid w:val="00B43810"/>
    <w:rsid w:val="00B438EF"/>
    <w:rsid w:val="00B43C6D"/>
    <w:rsid w:val="00B44223"/>
    <w:rsid w:val="00B4442B"/>
    <w:rsid w:val="00B44DB5"/>
    <w:rsid w:val="00B44E28"/>
    <w:rsid w:val="00B45216"/>
    <w:rsid w:val="00B45B0C"/>
    <w:rsid w:val="00B45DC0"/>
    <w:rsid w:val="00B46191"/>
    <w:rsid w:val="00B46EC7"/>
    <w:rsid w:val="00B46FA0"/>
    <w:rsid w:val="00B47053"/>
    <w:rsid w:val="00B47A40"/>
    <w:rsid w:val="00B50A91"/>
    <w:rsid w:val="00B5160B"/>
    <w:rsid w:val="00B5166F"/>
    <w:rsid w:val="00B51761"/>
    <w:rsid w:val="00B51871"/>
    <w:rsid w:val="00B51980"/>
    <w:rsid w:val="00B51DF2"/>
    <w:rsid w:val="00B52022"/>
    <w:rsid w:val="00B52187"/>
    <w:rsid w:val="00B52AEB"/>
    <w:rsid w:val="00B52B61"/>
    <w:rsid w:val="00B52E97"/>
    <w:rsid w:val="00B53008"/>
    <w:rsid w:val="00B53CBD"/>
    <w:rsid w:val="00B53E3C"/>
    <w:rsid w:val="00B5448E"/>
    <w:rsid w:val="00B54691"/>
    <w:rsid w:val="00B5489C"/>
    <w:rsid w:val="00B54AFC"/>
    <w:rsid w:val="00B54B5D"/>
    <w:rsid w:val="00B5508A"/>
    <w:rsid w:val="00B55220"/>
    <w:rsid w:val="00B553CC"/>
    <w:rsid w:val="00B55934"/>
    <w:rsid w:val="00B55E0D"/>
    <w:rsid w:val="00B56BFC"/>
    <w:rsid w:val="00B57840"/>
    <w:rsid w:val="00B60CCD"/>
    <w:rsid w:val="00B6119A"/>
    <w:rsid w:val="00B62854"/>
    <w:rsid w:val="00B628B2"/>
    <w:rsid w:val="00B62DFC"/>
    <w:rsid w:val="00B62EF1"/>
    <w:rsid w:val="00B63122"/>
    <w:rsid w:val="00B63687"/>
    <w:rsid w:val="00B640CC"/>
    <w:rsid w:val="00B640D9"/>
    <w:rsid w:val="00B6453E"/>
    <w:rsid w:val="00B645B6"/>
    <w:rsid w:val="00B64B2F"/>
    <w:rsid w:val="00B64BCF"/>
    <w:rsid w:val="00B6524A"/>
    <w:rsid w:val="00B657DB"/>
    <w:rsid w:val="00B6620D"/>
    <w:rsid w:val="00B667BF"/>
    <w:rsid w:val="00B668AB"/>
    <w:rsid w:val="00B6718E"/>
    <w:rsid w:val="00B674D6"/>
    <w:rsid w:val="00B67714"/>
    <w:rsid w:val="00B678F9"/>
    <w:rsid w:val="00B6797D"/>
    <w:rsid w:val="00B67FEE"/>
    <w:rsid w:val="00B70211"/>
    <w:rsid w:val="00B702EF"/>
    <w:rsid w:val="00B705BB"/>
    <w:rsid w:val="00B70F1F"/>
    <w:rsid w:val="00B717F5"/>
    <w:rsid w:val="00B7245B"/>
    <w:rsid w:val="00B726B5"/>
    <w:rsid w:val="00B72A0A"/>
    <w:rsid w:val="00B72CBC"/>
    <w:rsid w:val="00B735A1"/>
    <w:rsid w:val="00B735B8"/>
    <w:rsid w:val="00B73F56"/>
    <w:rsid w:val="00B73FCF"/>
    <w:rsid w:val="00B74858"/>
    <w:rsid w:val="00B74A20"/>
    <w:rsid w:val="00B7525A"/>
    <w:rsid w:val="00B752EB"/>
    <w:rsid w:val="00B75389"/>
    <w:rsid w:val="00B76004"/>
    <w:rsid w:val="00B765DE"/>
    <w:rsid w:val="00B767D7"/>
    <w:rsid w:val="00B7710D"/>
    <w:rsid w:val="00B77AD9"/>
    <w:rsid w:val="00B77BE4"/>
    <w:rsid w:val="00B77EB4"/>
    <w:rsid w:val="00B810DF"/>
    <w:rsid w:val="00B812BE"/>
    <w:rsid w:val="00B813D5"/>
    <w:rsid w:val="00B815F5"/>
    <w:rsid w:val="00B81F01"/>
    <w:rsid w:val="00B82438"/>
    <w:rsid w:val="00B8258D"/>
    <w:rsid w:val="00B825B4"/>
    <w:rsid w:val="00B8278F"/>
    <w:rsid w:val="00B8280E"/>
    <w:rsid w:val="00B82A86"/>
    <w:rsid w:val="00B82D93"/>
    <w:rsid w:val="00B83569"/>
    <w:rsid w:val="00B847CA"/>
    <w:rsid w:val="00B847F6"/>
    <w:rsid w:val="00B84915"/>
    <w:rsid w:val="00B84E7E"/>
    <w:rsid w:val="00B865CD"/>
    <w:rsid w:val="00B86608"/>
    <w:rsid w:val="00B86C8C"/>
    <w:rsid w:val="00B873F6"/>
    <w:rsid w:val="00B87543"/>
    <w:rsid w:val="00B87847"/>
    <w:rsid w:val="00B87D8A"/>
    <w:rsid w:val="00B87EE8"/>
    <w:rsid w:val="00B90477"/>
    <w:rsid w:val="00B91739"/>
    <w:rsid w:val="00B918B2"/>
    <w:rsid w:val="00B918B9"/>
    <w:rsid w:val="00B92A3F"/>
    <w:rsid w:val="00B92AA5"/>
    <w:rsid w:val="00B9344F"/>
    <w:rsid w:val="00B93904"/>
    <w:rsid w:val="00B93FF7"/>
    <w:rsid w:val="00B94B04"/>
    <w:rsid w:val="00B955FE"/>
    <w:rsid w:val="00B95B31"/>
    <w:rsid w:val="00B95C18"/>
    <w:rsid w:val="00B96744"/>
    <w:rsid w:val="00B973BF"/>
    <w:rsid w:val="00B974CB"/>
    <w:rsid w:val="00BA091A"/>
    <w:rsid w:val="00BA0B9F"/>
    <w:rsid w:val="00BA16A7"/>
    <w:rsid w:val="00BA1973"/>
    <w:rsid w:val="00BA1E69"/>
    <w:rsid w:val="00BA2185"/>
    <w:rsid w:val="00BA21B5"/>
    <w:rsid w:val="00BA3287"/>
    <w:rsid w:val="00BA36EB"/>
    <w:rsid w:val="00BA4021"/>
    <w:rsid w:val="00BA435B"/>
    <w:rsid w:val="00BA522B"/>
    <w:rsid w:val="00BA53CE"/>
    <w:rsid w:val="00BA5981"/>
    <w:rsid w:val="00BA5A08"/>
    <w:rsid w:val="00BA5D29"/>
    <w:rsid w:val="00BA6419"/>
    <w:rsid w:val="00BA6517"/>
    <w:rsid w:val="00BA6550"/>
    <w:rsid w:val="00BA6717"/>
    <w:rsid w:val="00BA67AD"/>
    <w:rsid w:val="00BA73F0"/>
    <w:rsid w:val="00BB0F4D"/>
    <w:rsid w:val="00BB1694"/>
    <w:rsid w:val="00BB1D88"/>
    <w:rsid w:val="00BB2B35"/>
    <w:rsid w:val="00BB3642"/>
    <w:rsid w:val="00BB3D97"/>
    <w:rsid w:val="00BB4A3B"/>
    <w:rsid w:val="00BB4CA6"/>
    <w:rsid w:val="00BB5988"/>
    <w:rsid w:val="00BB59F6"/>
    <w:rsid w:val="00BB5EF0"/>
    <w:rsid w:val="00BB5F15"/>
    <w:rsid w:val="00BB6112"/>
    <w:rsid w:val="00BB6314"/>
    <w:rsid w:val="00BB63F9"/>
    <w:rsid w:val="00BB66AB"/>
    <w:rsid w:val="00BB6C43"/>
    <w:rsid w:val="00BB7298"/>
    <w:rsid w:val="00BB7BBA"/>
    <w:rsid w:val="00BC093E"/>
    <w:rsid w:val="00BC0AD6"/>
    <w:rsid w:val="00BC0AF9"/>
    <w:rsid w:val="00BC0D0A"/>
    <w:rsid w:val="00BC1226"/>
    <w:rsid w:val="00BC122E"/>
    <w:rsid w:val="00BC13CF"/>
    <w:rsid w:val="00BC19AA"/>
    <w:rsid w:val="00BC1D97"/>
    <w:rsid w:val="00BC1EE0"/>
    <w:rsid w:val="00BC30AA"/>
    <w:rsid w:val="00BC30C7"/>
    <w:rsid w:val="00BC343E"/>
    <w:rsid w:val="00BC34B9"/>
    <w:rsid w:val="00BC3584"/>
    <w:rsid w:val="00BC5838"/>
    <w:rsid w:val="00BC6DC2"/>
    <w:rsid w:val="00BC6FE1"/>
    <w:rsid w:val="00BD0402"/>
    <w:rsid w:val="00BD0E2E"/>
    <w:rsid w:val="00BD187A"/>
    <w:rsid w:val="00BD1AD0"/>
    <w:rsid w:val="00BD1CEA"/>
    <w:rsid w:val="00BD1D07"/>
    <w:rsid w:val="00BD1E9C"/>
    <w:rsid w:val="00BD27F0"/>
    <w:rsid w:val="00BD2EB9"/>
    <w:rsid w:val="00BD3349"/>
    <w:rsid w:val="00BD334A"/>
    <w:rsid w:val="00BD35E7"/>
    <w:rsid w:val="00BD3C12"/>
    <w:rsid w:val="00BD42F1"/>
    <w:rsid w:val="00BD4574"/>
    <w:rsid w:val="00BD4F55"/>
    <w:rsid w:val="00BD5439"/>
    <w:rsid w:val="00BD5E02"/>
    <w:rsid w:val="00BD6774"/>
    <w:rsid w:val="00BD716B"/>
    <w:rsid w:val="00BD7489"/>
    <w:rsid w:val="00BE0707"/>
    <w:rsid w:val="00BE183C"/>
    <w:rsid w:val="00BE1C04"/>
    <w:rsid w:val="00BE1D24"/>
    <w:rsid w:val="00BE231F"/>
    <w:rsid w:val="00BE3C72"/>
    <w:rsid w:val="00BE442D"/>
    <w:rsid w:val="00BE4A40"/>
    <w:rsid w:val="00BE4ED6"/>
    <w:rsid w:val="00BE54F3"/>
    <w:rsid w:val="00BE577A"/>
    <w:rsid w:val="00BE5991"/>
    <w:rsid w:val="00BE5D37"/>
    <w:rsid w:val="00BE5F09"/>
    <w:rsid w:val="00BE5F67"/>
    <w:rsid w:val="00BE729C"/>
    <w:rsid w:val="00BE7920"/>
    <w:rsid w:val="00BF07AA"/>
    <w:rsid w:val="00BF19F6"/>
    <w:rsid w:val="00BF1C62"/>
    <w:rsid w:val="00BF1E46"/>
    <w:rsid w:val="00BF205A"/>
    <w:rsid w:val="00BF20A1"/>
    <w:rsid w:val="00BF20DB"/>
    <w:rsid w:val="00BF26A2"/>
    <w:rsid w:val="00BF26D5"/>
    <w:rsid w:val="00BF29E4"/>
    <w:rsid w:val="00BF2A3A"/>
    <w:rsid w:val="00BF2CD1"/>
    <w:rsid w:val="00BF341A"/>
    <w:rsid w:val="00BF3CC5"/>
    <w:rsid w:val="00BF3F2C"/>
    <w:rsid w:val="00BF4148"/>
    <w:rsid w:val="00BF4765"/>
    <w:rsid w:val="00BF48F5"/>
    <w:rsid w:val="00BF4B6A"/>
    <w:rsid w:val="00BF5135"/>
    <w:rsid w:val="00BF5A60"/>
    <w:rsid w:val="00BF609C"/>
    <w:rsid w:val="00BF6EDD"/>
    <w:rsid w:val="00BF703B"/>
    <w:rsid w:val="00BF713D"/>
    <w:rsid w:val="00C00111"/>
    <w:rsid w:val="00C002F9"/>
    <w:rsid w:val="00C00312"/>
    <w:rsid w:val="00C00828"/>
    <w:rsid w:val="00C009F5"/>
    <w:rsid w:val="00C01129"/>
    <w:rsid w:val="00C01207"/>
    <w:rsid w:val="00C015FF"/>
    <w:rsid w:val="00C01913"/>
    <w:rsid w:val="00C01B0A"/>
    <w:rsid w:val="00C01DD9"/>
    <w:rsid w:val="00C02183"/>
    <w:rsid w:val="00C02239"/>
    <w:rsid w:val="00C022E1"/>
    <w:rsid w:val="00C0254F"/>
    <w:rsid w:val="00C031F5"/>
    <w:rsid w:val="00C03332"/>
    <w:rsid w:val="00C03660"/>
    <w:rsid w:val="00C0398D"/>
    <w:rsid w:val="00C042E4"/>
    <w:rsid w:val="00C0448C"/>
    <w:rsid w:val="00C04657"/>
    <w:rsid w:val="00C04F35"/>
    <w:rsid w:val="00C05052"/>
    <w:rsid w:val="00C05468"/>
    <w:rsid w:val="00C05C3D"/>
    <w:rsid w:val="00C063C1"/>
    <w:rsid w:val="00C06A20"/>
    <w:rsid w:val="00C070E2"/>
    <w:rsid w:val="00C071AC"/>
    <w:rsid w:val="00C07497"/>
    <w:rsid w:val="00C10701"/>
    <w:rsid w:val="00C109A2"/>
    <w:rsid w:val="00C10AE5"/>
    <w:rsid w:val="00C10E7C"/>
    <w:rsid w:val="00C10F7A"/>
    <w:rsid w:val="00C1129D"/>
    <w:rsid w:val="00C11707"/>
    <w:rsid w:val="00C1190B"/>
    <w:rsid w:val="00C11E4C"/>
    <w:rsid w:val="00C12928"/>
    <w:rsid w:val="00C12D2C"/>
    <w:rsid w:val="00C12DE5"/>
    <w:rsid w:val="00C13054"/>
    <w:rsid w:val="00C13A66"/>
    <w:rsid w:val="00C147D6"/>
    <w:rsid w:val="00C14954"/>
    <w:rsid w:val="00C152C2"/>
    <w:rsid w:val="00C15B82"/>
    <w:rsid w:val="00C16CE8"/>
    <w:rsid w:val="00C17062"/>
    <w:rsid w:val="00C1712E"/>
    <w:rsid w:val="00C17669"/>
    <w:rsid w:val="00C179B0"/>
    <w:rsid w:val="00C20245"/>
    <w:rsid w:val="00C20C25"/>
    <w:rsid w:val="00C20CA6"/>
    <w:rsid w:val="00C21931"/>
    <w:rsid w:val="00C21944"/>
    <w:rsid w:val="00C21AD6"/>
    <w:rsid w:val="00C21C91"/>
    <w:rsid w:val="00C226F9"/>
    <w:rsid w:val="00C22AC1"/>
    <w:rsid w:val="00C22DE4"/>
    <w:rsid w:val="00C23398"/>
    <w:rsid w:val="00C2343A"/>
    <w:rsid w:val="00C23B23"/>
    <w:rsid w:val="00C23B71"/>
    <w:rsid w:val="00C23E2D"/>
    <w:rsid w:val="00C24165"/>
    <w:rsid w:val="00C2428B"/>
    <w:rsid w:val="00C24296"/>
    <w:rsid w:val="00C246D8"/>
    <w:rsid w:val="00C25272"/>
    <w:rsid w:val="00C257F2"/>
    <w:rsid w:val="00C25A11"/>
    <w:rsid w:val="00C25C59"/>
    <w:rsid w:val="00C26C22"/>
    <w:rsid w:val="00C27B03"/>
    <w:rsid w:val="00C3089B"/>
    <w:rsid w:val="00C30CD7"/>
    <w:rsid w:val="00C3135E"/>
    <w:rsid w:val="00C31491"/>
    <w:rsid w:val="00C31B53"/>
    <w:rsid w:val="00C31C29"/>
    <w:rsid w:val="00C31D67"/>
    <w:rsid w:val="00C31F2A"/>
    <w:rsid w:val="00C3294B"/>
    <w:rsid w:val="00C32B8A"/>
    <w:rsid w:val="00C32FCF"/>
    <w:rsid w:val="00C33BFA"/>
    <w:rsid w:val="00C34B40"/>
    <w:rsid w:val="00C34D61"/>
    <w:rsid w:val="00C3536B"/>
    <w:rsid w:val="00C35544"/>
    <w:rsid w:val="00C35836"/>
    <w:rsid w:val="00C35942"/>
    <w:rsid w:val="00C3628C"/>
    <w:rsid w:val="00C368AF"/>
    <w:rsid w:val="00C37A82"/>
    <w:rsid w:val="00C40AF0"/>
    <w:rsid w:val="00C40F8D"/>
    <w:rsid w:val="00C41737"/>
    <w:rsid w:val="00C41CD3"/>
    <w:rsid w:val="00C424C0"/>
    <w:rsid w:val="00C42A7F"/>
    <w:rsid w:val="00C42FE6"/>
    <w:rsid w:val="00C430F8"/>
    <w:rsid w:val="00C4320B"/>
    <w:rsid w:val="00C43438"/>
    <w:rsid w:val="00C43C7F"/>
    <w:rsid w:val="00C43F4A"/>
    <w:rsid w:val="00C44264"/>
    <w:rsid w:val="00C45FA4"/>
    <w:rsid w:val="00C46251"/>
    <w:rsid w:val="00C46DF9"/>
    <w:rsid w:val="00C4790F"/>
    <w:rsid w:val="00C47FC0"/>
    <w:rsid w:val="00C50D19"/>
    <w:rsid w:val="00C5189F"/>
    <w:rsid w:val="00C51D95"/>
    <w:rsid w:val="00C51DEE"/>
    <w:rsid w:val="00C51E65"/>
    <w:rsid w:val="00C52126"/>
    <w:rsid w:val="00C52360"/>
    <w:rsid w:val="00C524B3"/>
    <w:rsid w:val="00C528CC"/>
    <w:rsid w:val="00C5292F"/>
    <w:rsid w:val="00C53ABD"/>
    <w:rsid w:val="00C53AD3"/>
    <w:rsid w:val="00C53C94"/>
    <w:rsid w:val="00C55087"/>
    <w:rsid w:val="00C55E57"/>
    <w:rsid w:val="00C55FC3"/>
    <w:rsid w:val="00C5620A"/>
    <w:rsid w:val="00C56677"/>
    <w:rsid w:val="00C56CAF"/>
    <w:rsid w:val="00C56E0E"/>
    <w:rsid w:val="00C576AD"/>
    <w:rsid w:val="00C57741"/>
    <w:rsid w:val="00C57A1A"/>
    <w:rsid w:val="00C60064"/>
    <w:rsid w:val="00C6074F"/>
    <w:rsid w:val="00C62568"/>
    <w:rsid w:val="00C6296C"/>
    <w:rsid w:val="00C635B3"/>
    <w:rsid w:val="00C635CF"/>
    <w:rsid w:val="00C64143"/>
    <w:rsid w:val="00C6434D"/>
    <w:rsid w:val="00C643AA"/>
    <w:rsid w:val="00C648DC"/>
    <w:rsid w:val="00C6512A"/>
    <w:rsid w:val="00C652E5"/>
    <w:rsid w:val="00C658FC"/>
    <w:rsid w:val="00C65967"/>
    <w:rsid w:val="00C65ABF"/>
    <w:rsid w:val="00C667D2"/>
    <w:rsid w:val="00C66F03"/>
    <w:rsid w:val="00C670A2"/>
    <w:rsid w:val="00C673A7"/>
    <w:rsid w:val="00C67446"/>
    <w:rsid w:val="00C67528"/>
    <w:rsid w:val="00C676D1"/>
    <w:rsid w:val="00C67751"/>
    <w:rsid w:val="00C7026F"/>
    <w:rsid w:val="00C70784"/>
    <w:rsid w:val="00C70962"/>
    <w:rsid w:val="00C71674"/>
    <w:rsid w:val="00C719D9"/>
    <w:rsid w:val="00C71AE6"/>
    <w:rsid w:val="00C723DD"/>
    <w:rsid w:val="00C72C39"/>
    <w:rsid w:val="00C733F7"/>
    <w:rsid w:val="00C734B7"/>
    <w:rsid w:val="00C742C3"/>
    <w:rsid w:val="00C75BD9"/>
    <w:rsid w:val="00C75C9C"/>
    <w:rsid w:val="00C75E38"/>
    <w:rsid w:val="00C75FBD"/>
    <w:rsid w:val="00C76148"/>
    <w:rsid w:val="00C76155"/>
    <w:rsid w:val="00C7697F"/>
    <w:rsid w:val="00C7699A"/>
    <w:rsid w:val="00C76A95"/>
    <w:rsid w:val="00C7716A"/>
    <w:rsid w:val="00C77373"/>
    <w:rsid w:val="00C800BB"/>
    <w:rsid w:val="00C80840"/>
    <w:rsid w:val="00C8136C"/>
    <w:rsid w:val="00C8149D"/>
    <w:rsid w:val="00C817E8"/>
    <w:rsid w:val="00C81A86"/>
    <w:rsid w:val="00C822B5"/>
    <w:rsid w:val="00C82D67"/>
    <w:rsid w:val="00C82FAC"/>
    <w:rsid w:val="00C82FFA"/>
    <w:rsid w:val="00C8337F"/>
    <w:rsid w:val="00C8377A"/>
    <w:rsid w:val="00C83C35"/>
    <w:rsid w:val="00C84032"/>
    <w:rsid w:val="00C84891"/>
    <w:rsid w:val="00C84A1B"/>
    <w:rsid w:val="00C84FC8"/>
    <w:rsid w:val="00C85521"/>
    <w:rsid w:val="00C856C0"/>
    <w:rsid w:val="00C85D37"/>
    <w:rsid w:val="00C863EE"/>
    <w:rsid w:val="00C8694E"/>
    <w:rsid w:val="00C87263"/>
    <w:rsid w:val="00C9051D"/>
    <w:rsid w:val="00C90A0D"/>
    <w:rsid w:val="00C912A7"/>
    <w:rsid w:val="00C91753"/>
    <w:rsid w:val="00C91BD9"/>
    <w:rsid w:val="00C92646"/>
    <w:rsid w:val="00C92AE2"/>
    <w:rsid w:val="00C9316A"/>
    <w:rsid w:val="00C93312"/>
    <w:rsid w:val="00C937E7"/>
    <w:rsid w:val="00C939EC"/>
    <w:rsid w:val="00C93B5E"/>
    <w:rsid w:val="00C94D0A"/>
    <w:rsid w:val="00C95D8D"/>
    <w:rsid w:val="00C970FB"/>
    <w:rsid w:val="00C973E2"/>
    <w:rsid w:val="00C977EA"/>
    <w:rsid w:val="00C978E6"/>
    <w:rsid w:val="00C97C7F"/>
    <w:rsid w:val="00C97CAE"/>
    <w:rsid w:val="00CA0818"/>
    <w:rsid w:val="00CA1A16"/>
    <w:rsid w:val="00CA1B05"/>
    <w:rsid w:val="00CA1C7A"/>
    <w:rsid w:val="00CA2170"/>
    <w:rsid w:val="00CA2283"/>
    <w:rsid w:val="00CA2AEF"/>
    <w:rsid w:val="00CA2BFA"/>
    <w:rsid w:val="00CA2CA3"/>
    <w:rsid w:val="00CA2D07"/>
    <w:rsid w:val="00CA2E22"/>
    <w:rsid w:val="00CA325F"/>
    <w:rsid w:val="00CA33B8"/>
    <w:rsid w:val="00CA3D28"/>
    <w:rsid w:val="00CA3E8B"/>
    <w:rsid w:val="00CA41FD"/>
    <w:rsid w:val="00CA4380"/>
    <w:rsid w:val="00CA52B5"/>
    <w:rsid w:val="00CA548D"/>
    <w:rsid w:val="00CA55BC"/>
    <w:rsid w:val="00CA57FB"/>
    <w:rsid w:val="00CA5AD2"/>
    <w:rsid w:val="00CA600A"/>
    <w:rsid w:val="00CA623B"/>
    <w:rsid w:val="00CA6349"/>
    <w:rsid w:val="00CA642E"/>
    <w:rsid w:val="00CA66B4"/>
    <w:rsid w:val="00CA6DD8"/>
    <w:rsid w:val="00CA7E28"/>
    <w:rsid w:val="00CA7FF0"/>
    <w:rsid w:val="00CB08B8"/>
    <w:rsid w:val="00CB14EF"/>
    <w:rsid w:val="00CB1582"/>
    <w:rsid w:val="00CB1D88"/>
    <w:rsid w:val="00CB22B7"/>
    <w:rsid w:val="00CB2C13"/>
    <w:rsid w:val="00CB31DA"/>
    <w:rsid w:val="00CB341D"/>
    <w:rsid w:val="00CB37EB"/>
    <w:rsid w:val="00CB418D"/>
    <w:rsid w:val="00CB418F"/>
    <w:rsid w:val="00CB41C2"/>
    <w:rsid w:val="00CB41ED"/>
    <w:rsid w:val="00CB4205"/>
    <w:rsid w:val="00CB5032"/>
    <w:rsid w:val="00CB5339"/>
    <w:rsid w:val="00CB57D9"/>
    <w:rsid w:val="00CB5C33"/>
    <w:rsid w:val="00CB5FFD"/>
    <w:rsid w:val="00CB63B2"/>
    <w:rsid w:val="00CB65A9"/>
    <w:rsid w:val="00CB6EB5"/>
    <w:rsid w:val="00CB7DF6"/>
    <w:rsid w:val="00CC0033"/>
    <w:rsid w:val="00CC0795"/>
    <w:rsid w:val="00CC0BA8"/>
    <w:rsid w:val="00CC0BE0"/>
    <w:rsid w:val="00CC0D34"/>
    <w:rsid w:val="00CC13FD"/>
    <w:rsid w:val="00CC1504"/>
    <w:rsid w:val="00CC1BFD"/>
    <w:rsid w:val="00CC1ED3"/>
    <w:rsid w:val="00CC2A6A"/>
    <w:rsid w:val="00CC2CED"/>
    <w:rsid w:val="00CC2F48"/>
    <w:rsid w:val="00CC303F"/>
    <w:rsid w:val="00CC3AFB"/>
    <w:rsid w:val="00CC3C96"/>
    <w:rsid w:val="00CC4073"/>
    <w:rsid w:val="00CC4791"/>
    <w:rsid w:val="00CC4A42"/>
    <w:rsid w:val="00CC4F1F"/>
    <w:rsid w:val="00CC55E1"/>
    <w:rsid w:val="00CC61FA"/>
    <w:rsid w:val="00CC641D"/>
    <w:rsid w:val="00CC6459"/>
    <w:rsid w:val="00CC69DE"/>
    <w:rsid w:val="00CC6A1E"/>
    <w:rsid w:val="00CC6A56"/>
    <w:rsid w:val="00CC722F"/>
    <w:rsid w:val="00CC75E6"/>
    <w:rsid w:val="00CC7EE1"/>
    <w:rsid w:val="00CD0590"/>
    <w:rsid w:val="00CD0766"/>
    <w:rsid w:val="00CD077C"/>
    <w:rsid w:val="00CD09A2"/>
    <w:rsid w:val="00CD0EB7"/>
    <w:rsid w:val="00CD1F9D"/>
    <w:rsid w:val="00CD241A"/>
    <w:rsid w:val="00CD278A"/>
    <w:rsid w:val="00CD2A9D"/>
    <w:rsid w:val="00CD2C4E"/>
    <w:rsid w:val="00CD342A"/>
    <w:rsid w:val="00CD36C3"/>
    <w:rsid w:val="00CD3940"/>
    <w:rsid w:val="00CD394F"/>
    <w:rsid w:val="00CD3F85"/>
    <w:rsid w:val="00CD4756"/>
    <w:rsid w:val="00CD537B"/>
    <w:rsid w:val="00CD558C"/>
    <w:rsid w:val="00CD56EE"/>
    <w:rsid w:val="00CD58BD"/>
    <w:rsid w:val="00CD5B7D"/>
    <w:rsid w:val="00CD60BE"/>
    <w:rsid w:val="00CD6A80"/>
    <w:rsid w:val="00CD6AF3"/>
    <w:rsid w:val="00CD6CA5"/>
    <w:rsid w:val="00CD738E"/>
    <w:rsid w:val="00CD79D5"/>
    <w:rsid w:val="00CE1D7F"/>
    <w:rsid w:val="00CE2A06"/>
    <w:rsid w:val="00CE2AB9"/>
    <w:rsid w:val="00CE2F14"/>
    <w:rsid w:val="00CE3980"/>
    <w:rsid w:val="00CE3F00"/>
    <w:rsid w:val="00CE3F5F"/>
    <w:rsid w:val="00CE441A"/>
    <w:rsid w:val="00CE4892"/>
    <w:rsid w:val="00CE48B9"/>
    <w:rsid w:val="00CE4A00"/>
    <w:rsid w:val="00CE4E1B"/>
    <w:rsid w:val="00CE4FBD"/>
    <w:rsid w:val="00CE51EF"/>
    <w:rsid w:val="00CE52B8"/>
    <w:rsid w:val="00CE5A2A"/>
    <w:rsid w:val="00CE5BA9"/>
    <w:rsid w:val="00CE63B6"/>
    <w:rsid w:val="00CE67B1"/>
    <w:rsid w:val="00CE6A0B"/>
    <w:rsid w:val="00CE6C4E"/>
    <w:rsid w:val="00CE7BF6"/>
    <w:rsid w:val="00CF001E"/>
    <w:rsid w:val="00CF0950"/>
    <w:rsid w:val="00CF0FF0"/>
    <w:rsid w:val="00CF1E63"/>
    <w:rsid w:val="00CF2207"/>
    <w:rsid w:val="00CF3B07"/>
    <w:rsid w:val="00CF3EA8"/>
    <w:rsid w:val="00CF416F"/>
    <w:rsid w:val="00CF46D0"/>
    <w:rsid w:val="00CF4C13"/>
    <w:rsid w:val="00CF5911"/>
    <w:rsid w:val="00CF5A6B"/>
    <w:rsid w:val="00CF5FC9"/>
    <w:rsid w:val="00CF62E0"/>
    <w:rsid w:val="00CF6384"/>
    <w:rsid w:val="00CF6902"/>
    <w:rsid w:val="00CF6935"/>
    <w:rsid w:val="00CF75BD"/>
    <w:rsid w:val="00CF7B34"/>
    <w:rsid w:val="00D003EB"/>
    <w:rsid w:val="00D00FEF"/>
    <w:rsid w:val="00D02ABD"/>
    <w:rsid w:val="00D02B01"/>
    <w:rsid w:val="00D02B8F"/>
    <w:rsid w:val="00D02FF6"/>
    <w:rsid w:val="00D03950"/>
    <w:rsid w:val="00D039A3"/>
    <w:rsid w:val="00D039AA"/>
    <w:rsid w:val="00D0401F"/>
    <w:rsid w:val="00D043C3"/>
    <w:rsid w:val="00D04ABE"/>
    <w:rsid w:val="00D05CAD"/>
    <w:rsid w:val="00D06085"/>
    <w:rsid w:val="00D06276"/>
    <w:rsid w:val="00D06293"/>
    <w:rsid w:val="00D0631C"/>
    <w:rsid w:val="00D0683E"/>
    <w:rsid w:val="00D06926"/>
    <w:rsid w:val="00D06E88"/>
    <w:rsid w:val="00D078DB"/>
    <w:rsid w:val="00D07D54"/>
    <w:rsid w:val="00D10093"/>
    <w:rsid w:val="00D101F5"/>
    <w:rsid w:val="00D10511"/>
    <w:rsid w:val="00D10918"/>
    <w:rsid w:val="00D109F7"/>
    <w:rsid w:val="00D10B3C"/>
    <w:rsid w:val="00D10C09"/>
    <w:rsid w:val="00D10FD5"/>
    <w:rsid w:val="00D115DA"/>
    <w:rsid w:val="00D11F90"/>
    <w:rsid w:val="00D121BD"/>
    <w:rsid w:val="00D12CC0"/>
    <w:rsid w:val="00D13111"/>
    <w:rsid w:val="00D13527"/>
    <w:rsid w:val="00D13846"/>
    <w:rsid w:val="00D14019"/>
    <w:rsid w:val="00D144BE"/>
    <w:rsid w:val="00D14682"/>
    <w:rsid w:val="00D1470F"/>
    <w:rsid w:val="00D148E9"/>
    <w:rsid w:val="00D14DF3"/>
    <w:rsid w:val="00D15561"/>
    <w:rsid w:val="00D15DD8"/>
    <w:rsid w:val="00D15E4E"/>
    <w:rsid w:val="00D16261"/>
    <w:rsid w:val="00D17601"/>
    <w:rsid w:val="00D17C1D"/>
    <w:rsid w:val="00D2041D"/>
    <w:rsid w:val="00D20D3C"/>
    <w:rsid w:val="00D20D6E"/>
    <w:rsid w:val="00D21300"/>
    <w:rsid w:val="00D21BB8"/>
    <w:rsid w:val="00D2263A"/>
    <w:rsid w:val="00D22734"/>
    <w:rsid w:val="00D229A4"/>
    <w:rsid w:val="00D22F72"/>
    <w:rsid w:val="00D22F7B"/>
    <w:rsid w:val="00D230DC"/>
    <w:rsid w:val="00D23AE9"/>
    <w:rsid w:val="00D2436E"/>
    <w:rsid w:val="00D2529E"/>
    <w:rsid w:val="00D25336"/>
    <w:rsid w:val="00D2583E"/>
    <w:rsid w:val="00D25AD1"/>
    <w:rsid w:val="00D260ED"/>
    <w:rsid w:val="00D2616B"/>
    <w:rsid w:val="00D26574"/>
    <w:rsid w:val="00D26C9A"/>
    <w:rsid w:val="00D26D2B"/>
    <w:rsid w:val="00D271BC"/>
    <w:rsid w:val="00D277C3"/>
    <w:rsid w:val="00D30181"/>
    <w:rsid w:val="00D3021D"/>
    <w:rsid w:val="00D303E8"/>
    <w:rsid w:val="00D30672"/>
    <w:rsid w:val="00D309B8"/>
    <w:rsid w:val="00D31BA6"/>
    <w:rsid w:val="00D323AF"/>
    <w:rsid w:val="00D32550"/>
    <w:rsid w:val="00D32859"/>
    <w:rsid w:val="00D32BD1"/>
    <w:rsid w:val="00D335E1"/>
    <w:rsid w:val="00D339BE"/>
    <w:rsid w:val="00D33C0D"/>
    <w:rsid w:val="00D33F31"/>
    <w:rsid w:val="00D34001"/>
    <w:rsid w:val="00D341DA"/>
    <w:rsid w:val="00D34432"/>
    <w:rsid w:val="00D34C13"/>
    <w:rsid w:val="00D3543B"/>
    <w:rsid w:val="00D3545E"/>
    <w:rsid w:val="00D354A2"/>
    <w:rsid w:val="00D35BC9"/>
    <w:rsid w:val="00D35FEA"/>
    <w:rsid w:val="00D366E4"/>
    <w:rsid w:val="00D3767D"/>
    <w:rsid w:val="00D37BCA"/>
    <w:rsid w:val="00D37CFB"/>
    <w:rsid w:val="00D37DFC"/>
    <w:rsid w:val="00D407C1"/>
    <w:rsid w:val="00D40A36"/>
    <w:rsid w:val="00D4114E"/>
    <w:rsid w:val="00D419ED"/>
    <w:rsid w:val="00D42244"/>
    <w:rsid w:val="00D423AC"/>
    <w:rsid w:val="00D42921"/>
    <w:rsid w:val="00D432FC"/>
    <w:rsid w:val="00D43A84"/>
    <w:rsid w:val="00D43C53"/>
    <w:rsid w:val="00D44169"/>
    <w:rsid w:val="00D4475A"/>
    <w:rsid w:val="00D44B15"/>
    <w:rsid w:val="00D44DC6"/>
    <w:rsid w:val="00D44E55"/>
    <w:rsid w:val="00D456D0"/>
    <w:rsid w:val="00D460C8"/>
    <w:rsid w:val="00D462F7"/>
    <w:rsid w:val="00D46772"/>
    <w:rsid w:val="00D46977"/>
    <w:rsid w:val="00D46C96"/>
    <w:rsid w:val="00D46FC2"/>
    <w:rsid w:val="00D476EA"/>
    <w:rsid w:val="00D47916"/>
    <w:rsid w:val="00D50F9A"/>
    <w:rsid w:val="00D510A7"/>
    <w:rsid w:val="00D5116F"/>
    <w:rsid w:val="00D51326"/>
    <w:rsid w:val="00D514E5"/>
    <w:rsid w:val="00D520D3"/>
    <w:rsid w:val="00D52D7E"/>
    <w:rsid w:val="00D52E71"/>
    <w:rsid w:val="00D53589"/>
    <w:rsid w:val="00D53667"/>
    <w:rsid w:val="00D539D5"/>
    <w:rsid w:val="00D544D5"/>
    <w:rsid w:val="00D5466E"/>
    <w:rsid w:val="00D54AA5"/>
    <w:rsid w:val="00D54C87"/>
    <w:rsid w:val="00D55353"/>
    <w:rsid w:val="00D556C1"/>
    <w:rsid w:val="00D55A79"/>
    <w:rsid w:val="00D55F05"/>
    <w:rsid w:val="00D576F0"/>
    <w:rsid w:val="00D57897"/>
    <w:rsid w:val="00D57EF8"/>
    <w:rsid w:val="00D57FCC"/>
    <w:rsid w:val="00D6010A"/>
    <w:rsid w:val="00D602DE"/>
    <w:rsid w:val="00D6046E"/>
    <w:rsid w:val="00D60508"/>
    <w:rsid w:val="00D6096A"/>
    <w:rsid w:val="00D60ABE"/>
    <w:rsid w:val="00D60C41"/>
    <w:rsid w:val="00D60CE5"/>
    <w:rsid w:val="00D6107D"/>
    <w:rsid w:val="00D61811"/>
    <w:rsid w:val="00D61A4F"/>
    <w:rsid w:val="00D634BE"/>
    <w:rsid w:val="00D63792"/>
    <w:rsid w:val="00D63F9F"/>
    <w:rsid w:val="00D64370"/>
    <w:rsid w:val="00D6452C"/>
    <w:rsid w:val="00D646D3"/>
    <w:rsid w:val="00D6526D"/>
    <w:rsid w:val="00D653DB"/>
    <w:rsid w:val="00D65FDE"/>
    <w:rsid w:val="00D662F2"/>
    <w:rsid w:val="00D665F1"/>
    <w:rsid w:val="00D6711E"/>
    <w:rsid w:val="00D67C80"/>
    <w:rsid w:val="00D705FE"/>
    <w:rsid w:val="00D7096C"/>
    <w:rsid w:val="00D70AB5"/>
    <w:rsid w:val="00D70DDF"/>
    <w:rsid w:val="00D70E18"/>
    <w:rsid w:val="00D71C26"/>
    <w:rsid w:val="00D71E90"/>
    <w:rsid w:val="00D71FFB"/>
    <w:rsid w:val="00D72237"/>
    <w:rsid w:val="00D72FB6"/>
    <w:rsid w:val="00D730D4"/>
    <w:rsid w:val="00D73B08"/>
    <w:rsid w:val="00D74322"/>
    <w:rsid w:val="00D744EE"/>
    <w:rsid w:val="00D750B8"/>
    <w:rsid w:val="00D7529C"/>
    <w:rsid w:val="00D75DD3"/>
    <w:rsid w:val="00D76A07"/>
    <w:rsid w:val="00D77CAB"/>
    <w:rsid w:val="00D80127"/>
    <w:rsid w:val="00D804E2"/>
    <w:rsid w:val="00D80522"/>
    <w:rsid w:val="00D805D1"/>
    <w:rsid w:val="00D80723"/>
    <w:rsid w:val="00D80ACE"/>
    <w:rsid w:val="00D80D79"/>
    <w:rsid w:val="00D81CB0"/>
    <w:rsid w:val="00D81FB3"/>
    <w:rsid w:val="00D821C5"/>
    <w:rsid w:val="00D82534"/>
    <w:rsid w:val="00D8269C"/>
    <w:rsid w:val="00D8273C"/>
    <w:rsid w:val="00D82C30"/>
    <w:rsid w:val="00D82FD7"/>
    <w:rsid w:val="00D830F7"/>
    <w:rsid w:val="00D83642"/>
    <w:rsid w:val="00D83800"/>
    <w:rsid w:val="00D83B25"/>
    <w:rsid w:val="00D83D33"/>
    <w:rsid w:val="00D84150"/>
    <w:rsid w:val="00D84B64"/>
    <w:rsid w:val="00D84D1E"/>
    <w:rsid w:val="00D84FA6"/>
    <w:rsid w:val="00D8563D"/>
    <w:rsid w:val="00D85C5F"/>
    <w:rsid w:val="00D85ECC"/>
    <w:rsid w:val="00D86460"/>
    <w:rsid w:val="00D864C7"/>
    <w:rsid w:val="00D86998"/>
    <w:rsid w:val="00D86EB7"/>
    <w:rsid w:val="00D87437"/>
    <w:rsid w:val="00D8768F"/>
    <w:rsid w:val="00D87842"/>
    <w:rsid w:val="00D87E12"/>
    <w:rsid w:val="00D9022C"/>
    <w:rsid w:val="00D91B47"/>
    <w:rsid w:val="00D91DD7"/>
    <w:rsid w:val="00D91E9F"/>
    <w:rsid w:val="00D92025"/>
    <w:rsid w:val="00D9204D"/>
    <w:rsid w:val="00D921E7"/>
    <w:rsid w:val="00D9294F"/>
    <w:rsid w:val="00D92B5E"/>
    <w:rsid w:val="00D93388"/>
    <w:rsid w:val="00D93CFF"/>
    <w:rsid w:val="00D94F74"/>
    <w:rsid w:val="00D950E1"/>
    <w:rsid w:val="00D9515F"/>
    <w:rsid w:val="00D95457"/>
    <w:rsid w:val="00D9575B"/>
    <w:rsid w:val="00D9668E"/>
    <w:rsid w:val="00D9678C"/>
    <w:rsid w:val="00D97A7B"/>
    <w:rsid w:val="00D97E13"/>
    <w:rsid w:val="00DA025E"/>
    <w:rsid w:val="00DA0C9B"/>
    <w:rsid w:val="00DA0FFA"/>
    <w:rsid w:val="00DA1187"/>
    <w:rsid w:val="00DA1259"/>
    <w:rsid w:val="00DA15E8"/>
    <w:rsid w:val="00DA16E6"/>
    <w:rsid w:val="00DA1A1F"/>
    <w:rsid w:val="00DA1AAD"/>
    <w:rsid w:val="00DA1D27"/>
    <w:rsid w:val="00DA1E08"/>
    <w:rsid w:val="00DA2BD6"/>
    <w:rsid w:val="00DA363F"/>
    <w:rsid w:val="00DA42C6"/>
    <w:rsid w:val="00DA47D6"/>
    <w:rsid w:val="00DA4A52"/>
    <w:rsid w:val="00DA4FBC"/>
    <w:rsid w:val="00DA55B7"/>
    <w:rsid w:val="00DA61B9"/>
    <w:rsid w:val="00DA62AF"/>
    <w:rsid w:val="00DA6697"/>
    <w:rsid w:val="00DA6B08"/>
    <w:rsid w:val="00DA710C"/>
    <w:rsid w:val="00DA7457"/>
    <w:rsid w:val="00DB0448"/>
    <w:rsid w:val="00DB0518"/>
    <w:rsid w:val="00DB053D"/>
    <w:rsid w:val="00DB1083"/>
    <w:rsid w:val="00DB139B"/>
    <w:rsid w:val="00DB1B31"/>
    <w:rsid w:val="00DB1E27"/>
    <w:rsid w:val="00DB2676"/>
    <w:rsid w:val="00DB2803"/>
    <w:rsid w:val="00DB2848"/>
    <w:rsid w:val="00DB2995"/>
    <w:rsid w:val="00DB2A32"/>
    <w:rsid w:val="00DB2ED0"/>
    <w:rsid w:val="00DB32E4"/>
    <w:rsid w:val="00DB38F0"/>
    <w:rsid w:val="00DB3EE8"/>
    <w:rsid w:val="00DB40A1"/>
    <w:rsid w:val="00DB40DD"/>
    <w:rsid w:val="00DB43A5"/>
    <w:rsid w:val="00DB462C"/>
    <w:rsid w:val="00DB4643"/>
    <w:rsid w:val="00DB4701"/>
    <w:rsid w:val="00DB4E41"/>
    <w:rsid w:val="00DB4E76"/>
    <w:rsid w:val="00DB59C0"/>
    <w:rsid w:val="00DB5CD0"/>
    <w:rsid w:val="00DB67CE"/>
    <w:rsid w:val="00DB6F2A"/>
    <w:rsid w:val="00DB7A4C"/>
    <w:rsid w:val="00DB7CDD"/>
    <w:rsid w:val="00DC0146"/>
    <w:rsid w:val="00DC03EE"/>
    <w:rsid w:val="00DC04A6"/>
    <w:rsid w:val="00DC14F8"/>
    <w:rsid w:val="00DC3019"/>
    <w:rsid w:val="00DC36B8"/>
    <w:rsid w:val="00DC3773"/>
    <w:rsid w:val="00DC3963"/>
    <w:rsid w:val="00DC3F1E"/>
    <w:rsid w:val="00DC4695"/>
    <w:rsid w:val="00DC53F2"/>
    <w:rsid w:val="00DC58E3"/>
    <w:rsid w:val="00DC5A35"/>
    <w:rsid w:val="00DC5E9D"/>
    <w:rsid w:val="00DC6B01"/>
    <w:rsid w:val="00DC6B4A"/>
    <w:rsid w:val="00DC6FB0"/>
    <w:rsid w:val="00DC7797"/>
    <w:rsid w:val="00DC7BA3"/>
    <w:rsid w:val="00DC7E53"/>
    <w:rsid w:val="00DC7F03"/>
    <w:rsid w:val="00DD0257"/>
    <w:rsid w:val="00DD078A"/>
    <w:rsid w:val="00DD0932"/>
    <w:rsid w:val="00DD0B44"/>
    <w:rsid w:val="00DD1737"/>
    <w:rsid w:val="00DD1D8B"/>
    <w:rsid w:val="00DD21AB"/>
    <w:rsid w:val="00DD274D"/>
    <w:rsid w:val="00DD2A9F"/>
    <w:rsid w:val="00DD32A3"/>
    <w:rsid w:val="00DD34E1"/>
    <w:rsid w:val="00DD3C52"/>
    <w:rsid w:val="00DD446F"/>
    <w:rsid w:val="00DD45E7"/>
    <w:rsid w:val="00DD47C0"/>
    <w:rsid w:val="00DD5028"/>
    <w:rsid w:val="00DD52AA"/>
    <w:rsid w:val="00DD547D"/>
    <w:rsid w:val="00DD62AE"/>
    <w:rsid w:val="00DD6D2C"/>
    <w:rsid w:val="00DD6E45"/>
    <w:rsid w:val="00DD71F6"/>
    <w:rsid w:val="00DD764A"/>
    <w:rsid w:val="00DD7667"/>
    <w:rsid w:val="00DD777C"/>
    <w:rsid w:val="00DE0D2F"/>
    <w:rsid w:val="00DE0D75"/>
    <w:rsid w:val="00DE0EAC"/>
    <w:rsid w:val="00DE1429"/>
    <w:rsid w:val="00DE19EB"/>
    <w:rsid w:val="00DE1C82"/>
    <w:rsid w:val="00DE23C8"/>
    <w:rsid w:val="00DE2447"/>
    <w:rsid w:val="00DE2829"/>
    <w:rsid w:val="00DE32AC"/>
    <w:rsid w:val="00DE3E7A"/>
    <w:rsid w:val="00DE507E"/>
    <w:rsid w:val="00DE5A0F"/>
    <w:rsid w:val="00DE5A81"/>
    <w:rsid w:val="00DE5B0F"/>
    <w:rsid w:val="00DE6988"/>
    <w:rsid w:val="00DE6E03"/>
    <w:rsid w:val="00DE7272"/>
    <w:rsid w:val="00DF041D"/>
    <w:rsid w:val="00DF0A6D"/>
    <w:rsid w:val="00DF0FE3"/>
    <w:rsid w:val="00DF1AE4"/>
    <w:rsid w:val="00DF2213"/>
    <w:rsid w:val="00DF229A"/>
    <w:rsid w:val="00DF29DE"/>
    <w:rsid w:val="00DF2AB2"/>
    <w:rsid w:val="00DF2CB1"/>
    <w:rsid w:val="00DF3342"/>
    <w:rsid w:val="00DF3A95"/>
    <w:rsid w:val="00DF4056"/>
    <w:rsid w:val="00DF478A"/>
    <w:rsid w:val="00DF4DE1"/>
    <w:rsid w:val="00DF6100"/>
    <w:rsid w:val="00DF6602"/>
    <w:rsid w:val="00DF69F9"/>
    <w:rsid w:val="00DF6E39"/>
    <w:rsid w:val="00DF6F85"/>
    <w:rsid w:val="00DF78E3"/>
    <w:rsid w:val="00E005AE"/>
    <w:rsid w:val="00E008AA"/>
    <w:rsid w:val="00E00BA5"/>
    <w:rsid w:val="00E00CAA"/>
    <w:rsid w:val="00E01E2F"/>
    <w:rsid w:val="00E0202D"/>
    <w:rsid w:val="00E02579"/>
    <w:rsid w:val="00E026C2"/>
    <w:rsid w:val="00E0284C"/>
    <w:rsid w:val="00E02B50"/>
    <w:rsid w:val="00E02FD5"/>
    <w:rsid w:val="00E039CE"/>
    <w:rsid w:val="00E03BE9"/>
    <w:rsid w:val="00E0442A"/>
    <w:rsid w:val="00E0464A"/>
    <w:rsid w:val="00E0470A"/>
    <w:rsid w:val="00E04B3F"/>
    <w:rsid w:val="00E0504D"/>
    <w:rsid w:val="00E05FF5"/>
    <w:rsid w:val="00E05FF8"/>
    <w:rsid w:val="00E060C1"/>
    <w:rsid w:val="00E06B1E"/>
    <w:rsid w:val="00E070F5"/>
    <w:rsid w:val="00E07787"/>
    <w:rsid w:val="00E077A0"/>
    <w:rsid w:val="00E07E4F"/>
    <w:rsid w:val="00E07F37"/>
    <w:rsid w:val="00E10AAF"/>
    <w:rsid w:val="00E1136B"/>
    <w:rsid w:val="00E11632"/>
    <w:rsid w:val="00E11D49"/>
    <w:rsid w:val="00E11FD0"/>
    <w:rsid w:val="00E12717"/>
    <w:rsid w:val="00E12864"/>
    <w:rsid w:val="00E138B1"/>
    <w:rsid w:val="00E13CAF"/>
    <w:rsid w:val="00E147D5"/>
    <w:rsid w:val="00E14C0E"/>
    <w:rsid w:val="00E156C1"/>
    <w:rsid w:val="00E1574A"/>
    <w:rsid w:val="00E159A5"/>
    <w:rsid w:val="00E15B2D"/>
    <w:rsid w:val="00E165C0"/>
    <w:rsid w:val="00E16642"/>
    <w:rsid w:val="00E1708C"/>
    <w:rsid w:val="00E1739D"/>
    <w:rsid w:val="00E1787C"/>
    <w:rsid w:val="00E17B60"/>
    <w:rsid w:val="00E2067F"/>
    <w:rsid w:val="00E21D3B"/>
    <w:rsid w:val="00E2249E"/>
    <w:rsid w:val="00E229D2"/>
    <w:rsid w:val="00E22B76"/>
    <w:rsid w:val="00E22FDE"/>
    <w:rsid w:val="00E2315B"/>
    <w:rsid w:val="00E234F1"/>
    <w:rsid w:val="00E241ED"/>
    <w:rsid w:val="00E24511"/>
    <w:rsid w:val="00E24E3A"/>
    <w:rsid w:val="00E24EE2"/>
    <w:rsid w:val="00E25AF8"/>
    <w:rsid w:val="00E25B34"/>
    <w:rsid w:val="00E25E1C"/>
    <w:rsid w:val="00E2621B"/>
    <w:rsid w:val="00E263C3"/>
    <w:rsid w:val="00E26987"/>
    <w:rsid w:val="00E26C55"/>
    <w:rsid w:val="00E26C9C"/>
    <w:rsid w:val="00E26F6C"/>
    <w:rsid w:val="00E27476"/>
    <w:rsid w:val="00E27956"/>
    <w:rsid w:val="00E301F1"/>
    <w:rsid w:val="00E31BD0"/>
    <w:rsid w:val="00E327A9"/>
    <w:rsid w:val="00E328E2"/>
    <w:rsid w:val="00E32B9B"/>
    <w:rsid w:val="00E33263"/>
    <w:rsid w:val="00E3415F"/>
    <w:rsid w:val="00E34CA3"/>
    <w:rsid w:val="00E3529A"/>
    <w:rsid w:val="00E355EA"/>
    <w:rsid w:val="00E35C4A"/>
    <w:rsid w:val="00E35FE0"/>
    <w:rsid w:val="00E3681D"/>
    <w:rsid w:val="00E377D6"/>
    <w:rsid w:val="00E37821"/>
    <w:rsid w:val="00E37A0F"/>
    <w:rsid w:val="00E37CFD"/>
    <w:rsid w:val="00E37DA6"/>
    <w:rsid w:val="00E37EE4"/>
    <w:rsid w:val="00E37FE3"/>
    <w:rsid w:val="00E40EB7"/>
    <w:rsid w:val="00E41046"/>
    <w:rsid w:val="00E41538"/>
    <w:rsid w:val="00E4181C"/>
    <w:rsid w:val="00E42B39"/>
    <w:rsid w:val="00E4359A"/>
    <w:rsid w:val="00E43862"/>
    <w:rsid w:val="00E438A4"/>
    <w:rsid w:val="00E43AAA"/>
    <w:rsid w:val="00E44715"/>
    <w:rsid w:val="00E447D8"/>
    <w:rsid w:val="00E44901"/>
    <w:rsid w:val="00E44A39"/>
    <w:rsid w:val="00E44BD0"/>
    <w:rsid w:val="00E44C62"/>
    <w:rsid w:val="00E45339"/>
    <w:rsid w:val="00E45FD9"/>
    <w:rsid w:val="00E46DBC"/>
    <w:rsid w:val="00E47186"/>
    <w:rsid w:val="00E47515"/>
    <w:rsid w:val="00E476FB"/>
    <w:rsid w:val="00E47A32"/>
    <w:rsid w:val="00E47CE4"/>
    <w:rsid w:val="00E51B86"/>
    <w:rsid w:val="00E51BE9"/>
    <w:rsid w:val="00E52149"/>
    <w:rsid w:val="00E5217A"/>
    <w:rsid w:val="00E52205"/>
    <w:rsid w:val="00E52FBC"/>
    <w:rsid w:val="00E5387C"/>
    <w:rsid w:val="00E5406F"/>
    <w:rsid w:val="00E54CDD"/>
    <w:rsid w:val="00E54EF2"/>
    <w:rsid w:val="00E551D3"/>
    <w:rsid w:val="00E5587F"/>
    <w:rsid w:val="00E56E87"/>
    <w:rsid w:val="00E57E0A"/>
    <w:rsid w:val="00E57F8F"/>
    <w:rsid w:val="00E57FB6"/>
    <w:rsid w:val="00E6071F"/>
    <w:rsid w:val="00E60C0B"/>
    <w:rsid w:val="00E60DC5"/>
    <w:rsid w:val="00E61C13"/>
    <w:rsid w:val="00E61C9B"/>
    <w:rsid w:val="00E62B78"/>
    <w:rsid w:val="00E63559"/>
    <w:rsid w:val="00E63C90"/>
    <w:rsid w:val="00E63E56"/>
    <w:rsid w:val="00E6465D"/>
    <w:rsid w:val="00E6525F"/>
    <w:rsid w:val="00E65A7D"/>
    <w:rsid w:val="00E66333"/>
    <w:rsid w:val="00E665A9"/>
    <w:rsid w:val="00E665C9"/>
    <w:rsid w:val="00E67180"/>
    <w:rsid w:val="00E676E2"/>
    <w:rsid w:val="00E7007B"/>
    <w:rsid w:val="00E714A0"/>
    <w:rsid w:val="00E72732"/>
    <w:rsid w:val="00E72FF3"/>
    <w:rsid w:val="00E73FB8"/>
    <w:rsid w:val="00E7484A"/>
    <w:rsid w:val="00E74F1B"/>
    <w:rsid w:val="00E74FA5"/>
    <w:rsid w:val="00E752BD"/>
    <w:rsid w:val="00E7542D"/>
    <w:rsid w:val="00E756A8"/>
    <w:rsid w:val="00E75EB9"/>
    <w:rsid w:val="00E76032"/>
    <w:rsid w:val="00E768F2"/>
    <w:rsid w:val="00E76CB7"/>
    <w:rsid w:val="00E76FA1"/>
    <w:rsid w:val="00E776D8"/>
    <w:rsid w:val="00E779EE"/>
    <w:rsid w:val="00E77E18"/>
    <w:rsid w:val="00E77E9E"/>
    <w:rsid w:val="00E77F42"/>
    <w:rsid w:val="00E800C2"/>
    <w:rsid w:val="00E802FC"/>
    <w:rsid w:val="00E81DED"/>
    <w:rsid w:val="00E82316"/>
    <w:rsid w:val="00E82566"/>
    <w:rsid w:val="00E825B3"/>
    <w:rsid w:val="00E8262C"/>
    <w:rsid w:val="00E82D72"/>
    <w:rsid w:val="00E82DEB"/>
    <w:rsid w:val="00E83029"/>
    <w:rsid w:val="00E8352D"/>
    <w:rsid w:val="00E835A2"/>
    <w:rsid w:val="00E8475E"/>
    <w:rsid w:val="00E847F0"/>
    <w:rsid w:val="00E849DE"/>
    <w:rsid w:val="00E84B85"/>
    <w:rsid w:val="00E85948"/>
    <w:rsid w:val="00E85BC5"/>
    <w:rsid w:val="00E86536"/>
    <w:rsid w:val="00E867FD"/>
    <w:rsid w:val="00E86F64"/>
    <w:rsid w:val="00E87094"/>
    <w:rsid w:val="00E8756E"/>
    <w:rsid w:val="00E87656"/>
    <w:rsid w:val="00E87FD2"/>
    <w:rsid w:val="00E9031E"/>
    <w:rsid w:val="00E9161F"/>
    <w:rsid w:val="00E9167E"/>
    <w:rsid w:val="00E922A4"/>
    <w:rsid w:val="00E925CE"/>
    <w:rsid w:val="00E928F9"/>
    <w:rsid w:val="00E92A05"/>
    <w:rsid w:val="00E92A6D"/>
    <w:rsid w:val="00E92AD6"/>
    <w:rsid w:val="00E92F3F"/>
    <w:rsid w:val="00E9362D"/>
    <w:rsid w:val="00E93971"/>
    <w:rsid w:val="00E93BDE"/>
    <w:rsid w:val="00E93F3F"/>
    <w:rsid w:val="00E93F56"/>
    <w:rsid w:val="00E941BF"/>
    <w:rsid w:val="00E94A3A"/>
    <w:rsid w:val="00E94D36"/>
    <w:rsid w:val="00E94EE9"/>
    <w:rsid w:val="00E95637"/>
    <w:rsid w:val="00E957BC"/>
    <w:rsid w:val="00E961A1"/>
    <w:rsid w:val="00E9639C"/>
    <w:rsid w:val="00E967CB"/>
    <w:rsid w:val="00E96EE8"/>
    <w:rsid w:val="00E970FB"/>
    <w:rsid w:val="00E97A1B"/>
    <w:rsid w:val="00EA0166"/>
    <w:rsid w:val="00EA029F"/>
    <w:rsid w:val="00EA05D9"/>
    <w:rsid w:val="00EA0A4C"/>
    <w:rsid w:val="00EA0BD0"/>
    <w:rsid w:val="00EA1104"/>
    <w:rsid w:val="00EA1175"/>
    <w:rsid w:val="00EA1729"/>
    <w:rsid w:val="00EA2921"/>
    <w:rsid w:val="00EA2ADF"/>
    <w:rsid w:val="00EA2BFB"/>
    <w:rsid w:val="00EA316F"/>
    <w:rsid w:val="00EA320F"/>
    <w:rsid w:val="00EA38AD"/>
    <w:rsid w:val="00EA3F7A"/>
    <w:rsid w:val="00EA4033"/>
    <w:rsid w:val="00EA446E"/>
    <w:rsid w:val="00EA4789"/>
    <w:rsid w:val="00EA5257"/>
    <w:rsid w:val="00EA556C"/>
    <w:rsid w:val="00EA59B6"/>
    <w:rsid w:val="00EA5CA8"/>
    <w:rsid w:val="00EA6085"/>
    <w:rsid w:val="00EA6838"/>
    <w:rsid w:val="00EA7330"/>
    <w:rsid w:val="00EA7415"/>
    <w:rsid w:val="00EA76C3"/>
    <w:rsid w:val="00EA79B4"/>
    <w:rsid w:val="00EB0433"/>
    <w:rsid w:val="00EB0AE5"/>
    <w:rsid w:val="00EB0CF3"/>
    <w:rsid w:val="00EB12D1"/>
    <w:rsid w:val="00EB147B"/>
    <w:rsid w:val="00EB1B8B"/>
    <w:rsid w:val="00EB1DC4"/>
    <w:rsid w:val="00EB24EC"/>
    <w:rsid w:val="00EB2AB4"/>
    <w:rsid w:val="00EB2DDB"/>
    <w:rsid w:val="00EB334D"/>
    <w:rsid w:val="00EB37E5"/>
    <w:rsid w:val="00EB3C54"/>
    <w:rsid w:val="00EB42DB"/>
    <w:rsid w:val="00EB4951"/>
    <w:rsid w:val="00EB58C9"/>
    <w:rsid w:val="00EB595B"/>
    <w:rsid w:val="00EB6370"/>
    <w:rsid w:val="00EB6525"/>
    <w:rsid w:val="00EB6A82"/>
    <w:rsid w:val="00EB6CA5"/>
    <w:rsid w:val="00EB6FA1"/>
    <w:rsid w:val="00EB784F"/>
    <w:rsid w:val="00EB790F"/>
    <w:rsid w:val="00EB7AB5"/>
    <w:rsid w:val="00EB7F99"/>
    <w:rsid w:val="00EC02E1"/>
    <w:rsid w:val="00EC0968"/>
    <w:rsid w:val="00EC098B"/>
    <w:rsid w:val="00EC098E"/>
    <w:rsid w:val="00EC0BCB"/>
    <w:rsid w:val="00EC0BD2"/>
    <w:rsid w:val="00EC0C6D"/>
    <w:rsid w:val="00EC0E71"/>
    <w:rsid w:val="00EC167D"/>
    <w:rsid w:val="00EC1B5B"/>
    <w:rsid w:val="00EC20A2"/>
    <w:rsid w:val="00EC2842"/>
    <w:rsid w:val="00EC2A53"/>
    <w:rsid w:val="00EC2C83"/>
    <w:rsid w:val="00EC30EE"/>
    <w:rsid w:val="00EC3A2C"/>
    <w:rsid w:val="00EC3B90"/>
    <w:rsid w:val="00EC3E2D"/>
    <w:rsid w:val="00EC44DA"/>
    <w:rsid w:val="00EC4D17"/>
    <w:rsid w:val="00EC4FE4"/>
    <w:rsid w:val="00EC61D2"/>
    <w:rsid w:val="00EC65D3"/>
    <w:rsid w:val="00EC67DC"/>
    <w:rsid w:val="00EC72AB"/>
    <w:rsid w:val="00EC7DE8"/>
    <w:rsid w:val="00ED16B8"/>
    <w:rsid w:val="00ED1CA5"/>
    <w:rsid w:val="00ED238F"/>
    <w:rsid w:val="00ED2C87"/>
    <w:rsid w:val="00ED33CF"/>
    <w:rsid w:val="00ED3BA9"/>
    <w:rsid w:val="00ED4509"/>
    <w:rsid w:val="00ED5A2B"/>
    <w:rsid w:val="00ED5E98"/>
    <w:rsid w:val="00ED5F13"/>
    <w:rsid w:val="00ED613A"/>
    <w:rsid w:val="00ED615E"/>
    <w:rsid w:val="00ED6295"/>
    <w:rsid w:val="00ED6BFF"/>
    <w:rsid w:val="00ED6CFA"/>
    <w:rsid w:val="00ED6D53"/>
    <w:rsid w:val="00ED7567"/>
    <w:rsid w:val="00ED7974"/>
    <w:rsid w:val="00EE029C"/>
    <w:rsid w:val="00EE0A15"/>
    <w:rsid w:val="00EE182A"/>
    <w:rsid w:val="00EE1855"/>
    <w:rsid w:val="00EE19CD"/>
    <w:rsid w:val="00EE1E1F"/>
    <w:rsid w:val="00EE2B68"/>
    <w:rsid w:val="00EE2E60"/>
    <w:rsid w:val="00EE2F44"/>
    <w:rsid w:val="00EE332F"/>
    <w:rsid w:val="00EE3733"/>
    <w:rsid w:val="00EE395E"/>
    <w:rsid w:val="00EE3D0A"/>
    <w:rsid w:val="00EE558A"/>
    <w:rsid w:val="00EE55BF"/>
    <w:rsid w:val="00EE6CC8"/>
    <w:rsid w:val="00EE6D70"/>
    <w:rsid w:val="00EE71A4"/>
    <w:rsid w:val="00EE7771"/>
    <w:rsid w:val="00EE77D9"/>
    <w:rsid w:val="00EE7E25"/>
    <w:rsid w:val="00EF104B"/>
    <w:rsid w:val="00EF1176"/>
    <w:rsid w:val="00EF1386"/>
    <w:rsid w:val="00EF15AB"/>
    <w:rsid w:val="00EF1692"/>
    <w:rsid w:val="00EF18E2"/>
    <w:rsid w:val="00EF2491"/>
    <w:rsid w:val="00EF256B"/>
    <w:rsid w:val="00EF2CD8"/>
    <w:rsid w:val="00EF2FA8"/>
    <w:rsid w:val="00EF3B00"/>
    <w:rsid w:val="00EF3F2D"/>
    <w:rsid w:val="00EF4063"/>
    <w:rsid w:val="00EF468D"/>
    <w:rsid w:val="00EF4B94"/>
    <w:rsid w:val="00EF5277"/>
    <w:rsid w:val="00EF56CB"/>
    <w:rsid w:val="00EF5CAD"/>
    <w:rsid w:val="00EF611F"/>
    <w:rsid w:val="00EF6308"/>
    <w:rsid w:val="00EF665E"/>
    <w:rsid w:val="00EF6835"/>
    <w:rsid w:val="00EF76E1"/>
    <w:rsid w:val="00EF7A2F"/>
    <w:rsid w:val="00F0004B"/>
    <w:rsid w:val="00F009F3"/>
    <w:rsid w:val="00F014B0"/>
    <w:rsid w:val="00F015D9"/>
    <w:rsid w:val="00F01E9E"/>
    <w:rsid w:val="00F02411"/>
    <w:rsid w:val="00F0266B"/>
    <w:rsid w:val="00F029AF"/>
    <w:rsid w:val="00F02EB6"/>
    <w:rsid w:val="00F0306B"/>
    <w:rsid w:val="00F03CF5"/>
    <w:rsid w:val="00F03D6A"/>
    <w:rsid w:val="00F04099"/>
    <w:rsid w:val="00F043EA"/>
    <w:rsid w:val="00F0484C"/>
    <w:rsid w:val="00F05346"/>
    <w:rsid w:val="00F054D5"/>
    <w:rsid w:val="00F05B66"/>
    <w:rsid w:val="00F05DB1"/>
    <w:rsid w:val="00F05ED5"/>
    <w:rsid w:val="00F06890"/>
    <w:rsid w:val="00F07A3D"/>
    <w:rsid w:val="00F1030E"/>
    <w:rsid w:val="00F10925"/>
    <w:rsid w:val="00F10BA6"/>
    <w:rsid w:val="00F10BF9"/>
    <w:rsid w:val="00F112BD"/>
    <w:rsid w:val="00F11861"/>
    <w:rsid w:val="00F118A1"/>
    <w:rsid w:val="00F11AE4"/>
    <w:rsid w:val="00F12F6C"/>
    <w:rsid w:val="00F12F73"/>
    <w:rsid w:val="00F1307E"/>
    <w:rsid w:val="00F134D2"/>
    <w:rsid w:val="00F13DAE"/>
    <w:rsid w:val="00F145C5"/>
    <w:rsid w:val="00F1477F"/>
    <w:rsid w:val="00F14F84"/>
    <w:rsid w:val="00F157D8"/>
    <w:rsid w:val="00F20082"/>
    <w:rsid w:val="00F201AD"/>
    <w:rsid w:val="00F201FB"/>
    <w:rsid w:val="00F20226"/>
    <w:rsid w:val="00F2023F"/>
    <w:rsid w:val="00F20621"/>
    <w:rsid w:val="00F21481"/>
    <w:rsid w:val="00F21742"/>
    <w:rsid w:val="00F21A0F"/>
    <w:rsid w:val="00F21B21"/>
    <w:rsid w:val="00F2229D"/>
    <w:rsid w:val="00F222BB"/>
    <w:rsid w:val="00F246BC"/>
    <w:rsid w:val="00F2491A"/>
    <w:rsid w:val="00F24EF6"/>
    <w:rsid w:val="00F254E4"/>
    <w:rsid w:val="00F25747"/>
    <w:rsid w:val="00F26494"/>
    <w:rsid w:val="00F2650C"/>
    <w:rsid w:val="00F268B7"/>
    <w:rsid w:val="00F26AAB"/>
    <w:rsid w:val="00F26F5D"/>
    <w:rsid w:val="00F27160"/>
    <w:rsid w:val="00F27CEB"/>
    <w:rsid w:val="00F300B7"/>
    <w:rsid w:val="00F301EF"/>
    <w:rsid w:val="00F308B0"/>
    <w:rsid w:val="00F315EE"/>
    <w:rsid w:val="00F31CA3"/>
    <w:rsid w:val="00F31CED"/>
    <w:rsid w:val="00F321B7"/>
    <w:rsid w:val="00F3317F"/>
    <w:rsid w:val="00F333BB"/>
    <w:rsid w:val="00F3381E"/>
    <w:rsid w:val="00F339E7"/>
    <w:rsid w:val="00F340A8"/>
    <w:rsid w:val="00F3468E"/>
    <w:rsid w:val="00F34909"/>
    <w:rsid w:val="00F34C92"/>
    <w:rsid w:val="00F35172"/>
    <w:rsid w:val="00F3575E"/>
    <w:rsid w:val="00F358B8"/>
    <w:rsid w:val="00F35D19"/>
    <w:rsid w:val="00F3631E"/>
    <w:rsid w:val="00F37396"/>
    <w:rsid w:val="00F375E5"/>
    <w:rsid w:val="00F377AE"/>
    <w:rsid w:val="00F377EB"/>
    <w:rsid w:val="00F407E4"/>
    <w:rsid w:val="00F40F32"/>
    <w:rsid w:val="00F41269"/>
    <w:rsid w:val="00F41319"/>
    <w:rsid w:val="00F41722"/>
    <w:rsid w:val="00F41806"/>
    <w:rsid w:val="00F41B88"/>
    <w:rsid w:val="00F41C02"/>
    <w:rsid w:val="00F422E7"/>
    <w:rsid w:val="00F4265E"/>
    <w:rsid w:val="00F4386F"/>
    <w:rsid w:val="00F43A55"/>
    <w:rsid w:val="00F4435B"/>
    <w:rsid w:val="00F4449A"/>
    <w:rsid w:val="00F44B13"/>
    <w:rsid w:val="00F452DC"/>
    <w:rsid w:val="00F455C1"/>
    <w:rsid w:val="00F45BE7"/>
    <w:rsid w:val="00F463BD"/>
    <w:rsid w:val="00F463D7"/>
    <w:rsid w:val="00F46B2D"/>
    <w:rsid w:val="00F46D4D"/>
    <w:rsid w:val="00F479D2"/>
    <w:rsid w:val="00F50163"/>
    <w:rsid w:val="00F5040F"/>
    <w:rsid w:val="00F5069C"/>
    <w:rsid w:val="00F51068"/>
    <w:rsid w:val="00F510E2"/>
    <w:rsid w:val="00F51267"/>
    <w:rsid w:val="00F515F1"/>
    <w:rsid w:val="00F517EF"/>
    <w:rsid w:val="00F51CBB"/>
    <w:rsid w:val="00F520F8"/>
    <w:rsid w:val="00F5226F"/>
    <w:rsid w:val="00F5273A"/>
    <w:rsid w:val="00F52D6B"/>
    <w:rsid w:val="00F52E18"/>
    <w:rsid w:val="00F533ED"/>
    <w:rsid w:val="00F535E2"/>
    <w:rsid w:val="00F53AB3"/>
    <w:rsid w:val="00F54269"/>
    <w:rsid w:val="00F54516"/>
    <w:rsid w:val="00F546FB"/>
    <w:rsid w:val="00F54DB1"/>
    <w:rsid w:val="00F54E58"/>
    <w:rsid w:val="00F55335"/>
    <w:rsid w:val="00F55B30"/>
    <w:rsid w:val="00F55CF7"/>
    <w:rsid w:val="00F55D3A"/>
    <w:rsid w:val="00F55DC0"/>
    <w:rsid w:val="00F5605C"/>
    <w:rsid w:val="00F563F2"/>
    <w:rsid w:val="00F5654D"/>
    <w:rsid w:val="00F56660"/>
    <w:rsid w:val="00F56B90"/>
    <w:rsid w:val="00F570E9"/>
    <w:rsid w:val="00F573F0"/>
    <w:rsid w:val="00F5745C"/>
    <w:rsid w:val="00F57521"/>
    <w:rsid w:val="00F57617"/>
    <w:rsid w:val="00F5765E"/>
    <w:rsid w:val="00F57D1C"/>
    <w:rsid w:val="00F60262"/>
    <w:rsid w:val="00F605C3"/>
    <w:rsid w:val="00F6077A"/>
    <w:rsid w:val="00F6086A"/>
    <w:rsid w:val="00F61198"/>
    <w:rsid w:val="00F61278"/>
    <w:rsid w:val="00F6169B"/>
    <w:rsid w:val="00F619ED"/>
    <w:rsid w:val="00F620AA"/>
    <w:rsid w:val="00F62234"/>
    <w:rsid w:val="00F62824"/>
    <w:rsid w:val="00F62D7C"/>
    <w:rsid w:val="00F62EE8"/>
    <w:rsid w:val="00F630B8"/>
    <w:rsid w:val="00F63282"/>
    <w:rsid w:val="00F634C8"/>
    <w:rsid w:val="00F636B5"/>
    <w:rsid w:val="00F63A08"/>
    <w:rsid w:val="00F64822"/>
    <w:rsid w:val="00F657B0"/>
    <w:rsid w:val="00F65D73"/>
    <w:rsid w:val="00F662D0"/>
    <w:rsid w:val="00F66526"/>
    <w:rsid w:val="00F66DC6"/>
    <w:rsid w:val="00F67155"/>
    <w:rsid w:val="00F67A39"/>
    <w:rsid w:val="00F7027F"/>
    <w:rsid w:val="00F70324"/>
    <w:rsid w:val="00F703E0"/>
    <w:rsid w:val="00F70513"/>
    <w:rsid w:val="00F7058F"/>
    <w:rsid w:val="00F70655"/>
    <w:rsid w:val="00F70763"/>
    <w:rsid w:val="00F70D21"/>
    <w:rsid w:val="00F70FEF"/>
    <w:rsid w:val="00F7142A"/>
    <w:rsid w:val="00F71D3B"/>
    <w:rsid w:val="00F720F9"/>
    <w:rsid w:val="00F722ED"/>
    <w:rsid w:val="00F72879"/>
    <w:rsid w:val="00F73334"/>
    <w:rsid w:val="00F736B8"/>
    <w:rsid w:val="00F737FC"/>
    <w:rsid w:val="00F73F06"/>
    <w:rsid w:val="00F7430B"/>
    <w:rsid w:val="00F74F3A"/>
    <w:rsid w:val="00F75C02"/>
    <w:rsid w:val="00F75C27"/>
    <w:rsid w:val="00F769C7"/>
    <w:rsid w:val="00F76C81"/>
    <w:rsid w:val="00F77569"/>
    <w:rsid w:val="00F77665"/>
    <w:rsid w:val="00F7782D"/>
    <w:rsid w:val="00F779A5"/>
    <w:rsid w:val="00F77ECB"/>
    <w:rsid w:val="00F80602"/>
    <w:rsid w:val="00F81023"/>
    <w:rsid w:val="00F81936"/>
    <w:rsid w:val="00F81BF8"/>
    <w:rsid w:val="00F81E47"/>
    <w:rsid w:val="00F824EF"/>
    <w:rsid w:val="00F82A84"/>
    <w:rsid w:val="00F8362B"/>
    <w:rsid w:val="00F83699"/>
    <w:rsid w:val="00F83C57"/>
    <w:rsid w:val="00F83FAB"/>
    <w:rsid w:val="00F84408"/>
    <w:rsid w:val="00F85154"/>
    <w:rsid w:val="00F85702"/>
    <w:rsid w:val="00F85C63"/>
    <w:rsid w:val="00F85D7F"/>
    <w:rsid w:val="00F85E32"/>
    <w:rsid w:val="00F86474"/>
    <w:rsid w:val="00F868B4"/>
    <w:rsid w:val="00F8730A"/>
    <w:rsid w:val="00F87847"/>
    <w:rsid w:val="00F878E9"/>
    <w:rsid w:val="00F9016F"/>
    <w:rsid w:val="00F903FE"/>
    <w:rsid w:val="00F90510"/>
    <w:rsid w:val="00F9051E"/>
    <w:rsid w:val="00F90601"/>
    <w:rsid w:val="00F906A0"/>
    <w:rsid w:val="00F9092C"/>
    <w:rsid w:val="00F92616"/>
    <w:rsid w:val="00F928EE"/>
    <w:rsid w:val="00F9352F"/>
    <w:rsid w:val="00F93703"/>
    <w:rsid w:val="00F94AE6"/>
    <w:rsid w:val="00F94B02"/>
    <w:rsid w:val="00F94DBF"/>
    <w:rsid w:val="00F94E6F"/>
    <w:rsid w:val="00F9556F"/>
    <w:rsid w:val="00F958C3"/>
    <w:rsid w:val="00F96739"/>
    <w:rsid w:val="00F96AE7"/>
    <w:rsid w:val="00F97935"/>
    <w:rsid w:val="00F97BC0"/>
    <w:rsid w:val="00FA0D9A"/>
    <w:rsid w:val="00FA0FF0"/>
    <w:rsid w:val="00FA1B72"/>
    <w:rsid w:val="00FA2234"/>
    <w:rsid w:val="00FA25A2"/>
    <w:rsid w:val="00FA346E"/>
    <w:rsid w:val="00FA4261"/>
    <w:rsid w:val="00FA4F86"/>
    <w:rsid w:val="00FA5A68"/>
    <w:rsid w:val="00FA630E"/>
    <w:rsid w:val="00FA78FD"/>
    <w:rsid w:val="00FB0213"/>
    <w:rsid w:val="00FB11BE"/>
    <w:rsid w:val="00FB1357"/>
    <w:rsid w:val="00FB136D"/>
    <w:rsid w:val="00FB1799"/>
    <w:rsid w:val="00FB1B56"/>
    <w:rsid w:val="00FB1E74"/>
    <w:rsid w:val="00FB27F1"/>
    <w:rsid w:val="00FB28A2"/>
    <w:rsid w:val="00FB298E"/>
    <w:rsid w:val="00FB3219"/>
    <w:rsid w:val="00FB3929"/>
    <w:rsid w:val="00FB422E"/>
    <w:rsid w:val="00FB4718"/>
    <w:rsid w:val="00FB4C6F"/>
    <w:rsid w:val="00FB5208"/>
    <w:rsid w:val="00FB5E59"/>
    <w:rsid w:val="00FB639C"/>
    <w:rsid w:val="00FB67B9"/>
    <w:rsid w:val="00FB6CAF"/>
    <w:rsid w:val="00FB7B94"/>
    <w:rsid w:val="00FC0471"/>
    <w:rsid w:val="00FC0CCE"/>
    <w:rsid w:val="00FC13A9"/>
    <w:rsid w:val="00FC163D"/>
    <w:rsid w:val="00FC3327"/>
    <w:rsid w:val="00FC3C43"/>
    <w:rsid w:val="00FC4577"/>
    <w:rsid w:val="00FC463D"/>
    <w:rsid w:val="00FC49F8"/>
    <w:rsid w:val="00FC4AC3"/>
    <w:rsid w:val="00FC5326"/>
    <w:rsid w:val="00FC5818"/>
    <w:rsid w:val="00FC5E76"/>
    <w:rsid w:val="00FC5E8A"/>
    <w:rsid w:val="00FC5F1A"/>
    <w:rsid w:val="00FC60B0"/>
    <w:rsid w:val="00FC69CF"/>
    <w:rsid w:val="00FC7214"/>
    <w:rsid w:val="00FC78CB"/>
    <w:rsid w:val="00FC7EF3"/>
    <w:rsid w:val="00FC7FB3"/>
    <w:rsid w:val="00FD058F"/>
    <w:rsid w:val="00FD0627"/>
    <w:rsid w:val="00FD0B70"/>
    <w:rsid w:val="00FD11B8"/>
    <w:rsid w:val="00FD1440"/>
    <w:rsid w:val="00FD1489"/>
    <w:rsid w:val="00FD1494"/>
    <w:rsid w:val="00FD17D7"/>
    <w:rsid w:val="00FD1EFA"/>
    <w:rsid w:val="00FD2A58"/>
    <w:rsid w:val="00FD2A6A"/>
    <w:rsid w:val="00FD2DA9"/>
    <w:rsid w:val="00FD34FC"/>
    <w:rsid w:val="00FD35FA"/>
    <w:rsid w:val="00FD3F81"/>
    <w:rsid w:val="00FD46CD"/>
    <w:rsid w:val="00FD55B1"/>
    <w:rsid w:val="00FD59F1"/>
    <w:rsid w:val="00FD636D"/>
    <w:rsid w:val="00FD63F1"/>
    <w:rsid w:val="00FD651C"/>
    <w:rsid w:val="00FD6688"/>
    <w:rsid w:val="00FD66A4"/>
    <w:rsid w:val="00FD6FE2"/>
    <w:rsid w:val="00FD6FFE"/>
    <w:rsid w:val="00FD727D"/>
    <w:rsid w:val="00FD74CB"/>
    <w:rsid w:val="00FD751D"/>
    <w:rsid w:val="00FD7543"/>
    <w:rsid w:val="00FD7BF5"/>
    <w:rsid w:val="00FD7CBC"/>
    <w:rsid w:val="00FE0B3E"/>
    <w:rsid w:val="00FE185C"/>
    <w:rsid w:val="00FE1AB4"/>
    <w:rsid w:val="00FE1BD0"/>
    <w:rsid w:val="00FE3C5F"/>
    <w:rsid w:val="00FE401B"/>
    <w:rsid w:val="00FE4705"/>
    <w:rsid w:val="00FE49D6"/>
    <w:rsid w:val="00FE4F8D"/>
    <w:rsid w:val="00FE557C"/>
    <w:rsid w:val="00FE5C36"/>
    <w:rsid w:val="00FE6840"/>
    <w:rsid w:val="00FE6ECD"/>
    <w:rsid w:val="00FE6F11"/>
    <w:rsid w:val="00FE789A"/>
    <w:rsid w:val="00FE7C39"/>
    <w:rsid w:val="00FF0BC7"/>
    <w:rsid w:val="00FF0C9C"/>
    <w:rsid w:val="00FF0E1C"/>
    <w:rsid w:val="00FF1466"/>
    <w:rsid w:val="00FF21B0"/>
    <w:rsid w:val="00FF2791"/>
    <w:rsid w:val="00FF2DF5"/>
    <w:rsid w:val="00FF3439"/>
    <w:rsid w:val="00FF36CA"/>
    <w:rsid w:val="00FF38B9"/>
    <w:rsid w:val="00FF4A44"/>
    <w:rsid w:val="00FF4C3A"/>
    <w:rsid w:val="00FF51B1"/>
    <w:rsid w:val="00FF586F"/>
    <w:rsid w:val="00FF5C89"/>
    <w:rsid w:val="00FF5D94"/>
    <w:rsid w:val="00FF62F4"/>
    <w:rsid w:val="00FF6328"/>
    <w:rsid w:val="00FF6519"/>
    <w:rsid w:val="00FF69B9"/>
    <w:rsid w:val="00FF7702"/>
    <w:rsid w:val="00FF7E67"/>
  </w:rsids>
  <m:mathPr>
    <m:mathFont m:val="Cambria Math"/>
    <m:brkBin m:val="before"/>
    <m:brkBinSub m:val="--"/>
    <m:smallFrac m:val="0"/>
    <m:dispDef/>
    <m:lMargin m:val="0"/>
    <m:rMargin m:val="0"/>
    <m:defJc m:val="centerGroup"/>
    <m:wrapRight/>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2"/>
    </o:shapelayout>
  </w:shapeDefaults>
  <w:decimalSymbol w:val=","/>
  <w:listSeparator w:val=";"/>
  <w14:docId w14:val="752534AD"/>
  <w15:docId w15:val="{20BD0FFD-3AA4-4C5D-8DD0-3F8C4846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2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6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566EE"/>
    <w:pPr>
      <w:tabs>
        <w:tab w:val="left" w:pos="567"/>
      </w:tabs>
      <w:spacing w:line="260" w:lineRule="exact"/>
    </w:pPr>
    <w:rPr>
      <w:rFonts w:eastAsia="Times New Roman"/>
      <w:sz w:val="22"/>
      <w:lang w:eastAsia="en-US"/>
    </w:rPr>
  </w:style>
  <w:style w:type="paragraph" w:styleId="Cmsor2">
    <w:name w:val="heading 2"/>
    <w:basedOn w:val="Norml"/>
    <w:next w:val="Norml"/>
    <w:link w:val="Cmsor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29"/>
    <w:pPr>
      <w:tabs>
        <w:tab w:val="center" w:pos="4536"/>
        <w:tab w:val="right" w:pos="8306"/>
      </w:tabs>
    </w:pPr>
    <w:rPr>
      <w:rFonts w:ascii="Arial" w:hAnsi="Arial"/>
      <w:sz w:val="16"/>
    </w:rPr>
  </w:style>
  <w:style w:type="paragraph" w:styleId="lfej">
    <w:name w:val="header"/>
    <w:basedOn w:val="Norml"/>
    <w:pPr>
      <w:tabs>
        <w:tab w:val="center" w:pos="4153"/>
        <w:tab w:val="right" w:pos="8306"/>
      </w:tabs>
    </w:pPr>
    <w:rPr>
      <w:rFonts w:ascii="Arial" w:hAnsi="Arial"/>
      <w:sz w:val="20"/>
    </w:rPr>
  </w:style>
  <w:style w:type="paragraph" w:customStyle="1" w:styleId="MemoHeaderStyle">
    <w:name w:val="MemoHeaderStyle"/>
    <w:basedOn w:val="Norml"/>
    <w:next w:val="Norml"/>
    <w:pPr>
      <w:spacing w:line="120" w:lineRule="atLeast"/>
      <w:ind w:left="1418"/>
      <w:jc w:val="both"/>
    </w:pPr>
    <w:rPr>
      <w:rFonts w:ascii="Arial" w:hAnsi="Arial"/>
      <w:b/>
      <w:smallCaps/>
    </w:rPr>
  </w:style>
  <w:style w:type="character" w:styleId="Oldalszm">
    <w:name w:val="page number"/>
    <w:basedOn w:val="Bekezdsalapbettpusa"/>
  </w:style>
  <w:style w:type="paragraph" w:styleId="Szvegtrzs">
    <w:name w:val="Body Text"/>
    <w:basedOn w:val="Norml"/>
    <w:link w:val="SzvegtrzsChar"/>
    <w:pPr>
      <w:tabs>
        <w:tab w:val="clear" w:pos="567"/>
      </w:tabs>
      <w:spacing w:line="240" w:lineRule="auto"/>
    </w:pPr>
    <w:rPr>
      <w:i/>
      <w:color w:val="008000"/>
    </w:rPr>
  </w:style>
  <w:style w:type="paragraph" w:styleId="Jegyzetszveg">
    <w:name w:val="annotation text"/>
    <w:aliases w:val="Annotationtext,Comment Text Char1 Char,Comment Text Char Char Char,Comment Text Char1,Comment Text Char Char,Comment Text Char Char1, Car17, Car17 Car, Char Char Char, Char Char1,Cha,Char,Char Char Char,Char Char1,Comment Text Char2 Char"/>
    <w:basedOn w:val="Norml"/>
    <w:link w:val="JegyzetszvegChar"/>
    <w:qFormat/>
    <w:rPr>
      <w:sz w:val="20"/>
    </w:rPr>
  </w:style>
  <w:style w:type="character" w:styleId="Hiperhivatkozs">
    <w:name w:val="Hyperlink"/>
    <w:rPr>
      <w:color w:val="0000FF"/>
      <w:u w:val="single"/>
    </w:rPr>
  </w:style>
  <w:style w:type="paragraph" w:customStyle="1" w:styleId="EMEAEnBodyText">
    <w:name w:val="EMEA En Body Text"/>
    <w:basedOn w:val="Norml"/>
    <w:pPr>
      <w:tabs>
        <w:tab w:val="clear" w:pos="567"/>
      </w:tabs>
      <w:spacing w:before="120" w:after="120" w:line="240" w:lineRule="auto"/>
      <w:jc w:val="both"/>
    </w:pPr>
    <w:rPr>
      <w:lang w:val="en-US"/>
    </w:rPr>
  </w:style>
  <w:style w:type="paragraph" w:styleId="Buborkszveg">
    <w:name w:val="Balloon Text"/>
    <w:basedOn w:val="Norml"/>
    <w:link w:val="BuborkszvegChar"/>
    <w:semiHidden/>
    <w:rPr>
      <w:rFonts w:ascii="Tahoma" w:hAnsi="Tahoma" w:cs="Tahoma"/>
      <w:sz w:val="16"/>
      <w:szCs w:val="16"/>
    </w:rPr>
  </w:style>
  <w:style w:type="paragraph" w:customStyle="1" w:styleId="BodytextAgency">
    <w:name w:val="Body text (Agency)"/>
    <w:basedOn w:val="Norm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Normltblzat"/>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l"/>
    <w:uiPriority w:val="99"/>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Jegyzethivatkozs">
    <w:name w:val="annotation reference"/>
    <w:aliases w:val="-H18"/>
    <w:uiPriority w:val="99"/>
    <w:qFormat/>
    <w:rPr>
      <w:sz w:val="16"/>
      <w:szCs w:val="16"/>
    </w:rPr>
  </w:style>
  <w:style w:type="paragraph" w:styleId="Megjegyzstrgya">
    <w:name w:val="annotation subject"/>
    <w:basedOn w:val="Jegyzetszveg"/>
    <w:next w:val="Jegyzetszveg"/>
    <w:link w:val="MegjegyzstrgyaChar"/>
    <w:rPr>
      <w:b/>
      <w:bCs/>
    </w:rPr>
  </w:style>
  <w:style w:type="character" w:customStyle="1" w:styleId="JegyzetszvegChar">
    <w:name w:val="Jegyzetszöveg Char"/>
    <w:aliases w:val="Annotationtext Char,Comment Text Char1 Char Char,Comment Text Char Char Char Char,Comment Text Char1 Char1,Comment Text Char Char Char1,Comment Text Char Char1 Char, Car17 Char, Car17 Car Char, Char Char Char Char, Char Char1 Char"/>
    <w:link w:val="Jegyzetszveg"/>
    <w:rPr>
      <w:rFonts w:eastAsia="Times New Roman"/>
      <w:lang w:eastAsia="en-US"/>
    </w:rPr>
  </w:style>
  <w:style w:type="character" w:customStyle="1" w:styleId="MegjegyzstrgyaChar">
    <w:name w:val="Megjegyzés tárgya Char"/>
    <w:link w:val="Megjegyzstrgya"/>
    <w:uiPriority w:val="99"/>
    <w:rPr>
      <w:rFonts w:eastAsia="Times New Roman"/>
      <w:b/>
      <w:bCs/>
      <w:lang w:eastAsia="en-US"/>
    </w:rPr>
  </w:style>
  <w:style w:type="paragraph" w:styleId="Vltozat">
    <w:name w:val="Revision"/>
    <w:hidden/>
    <w:uiPriority w:val="99"/>
    <w:semiHidden/>
    <w:rPr>
      <w:rFonts w:eastAsia="Times New Roman"/>
      <w:sz w:val="22"/>
      <w:lang w:eastAsia="en-US"/>
    </w:rPr>
  </w:style>
  <w:style w:type="paragraph" w:customStyle="1" w:styleId="A-Heading1">
    <w:name w:val="A-Heading 1"/>
    <w:next w:val="Norml"/>
    <w:pPr>
      <w:keepNext/>
      <w:tabs>
        <w:tab w:val="left" w:pos="567"/>
      </w:tabs>
      <w:outlineLvl w:val="0"/>
    </w:pPr>
    <w:rPr>
      <w:rFonts w:eastAsia="Times New Roman"/>
      <w:b/>
      <w:caps/>
      <w:sz w:val="22"/>
      <w:lang w:eastAsia="en-US"/>
    </w:rPr>
  </w:style>
  <w:style w:type="paragraph" w:customStyle="1" w:styleId="Paragraph">
    <w:name w:val="Paragraph"/>
    <w:link w:val="ParagraphChar"/>
    <w:qFormat/>
    <w:pPr>
      <w:spacing w:after="240" w:line="276" w:lineRule="auto"/>
    </w:pPr>
    <w:rPr>
      <w:rFonts w:eastAsia="Times New Roman"/>
      <w:sz w:val="22"/>
      <w:szCs w:val="24"/>
      <w:lang w:eastAsia="en-US"/>
    </w:rPr>
  </w:style>
  <w:style w:type="character" w:customStyle="1" w:styleId="ParagraphChar">
    <w:name w:val="Paragraph Char"/>
    <w:basedOn w:val="Bekezdsalapbettpusa"/>
    <w:link w:val="Paragraph"/>
    <w:rPr>
      <w:rFonts w:eastAsia="Times New Roman"/>
      <w:sz w:val="22"/>
      <w:szCs w:val="24"/>
      <w:lang w:eastAsia="en-US"/>
    </w:rPr>
  </w:style>
  <w:style w:type="table" w:styleId="Rcsostblzat">
    <w:name w:val="Table Grid"/>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pPr>
      <w:tabs>
        <w:tab w:val="clear" w:pos="567"/>
      </w:tabs>
      <w:spacing w:before="100" w:beforeAutospacing="1" w:after="100" w:afterAutospacing="1" w:line="240" w:lineRule="auto"/>
    </w:pPr>
    <w:rPr>
      <w:sz w:val="24"/>
      <w:szCs w:val="24"/>
      <w:lang w:val="en-US"/>
    </w:rPr>
  </w:style>
  <w:style w:type="character" w:customStyle="1" w:styleId="BuborkszvegChar">
    <w:name w:val="Buborékszöveg Char"/>
    <w:basedOn w:val="Bekezdsalapbettpusa"/>
    <w:link w:val="Buborkszveg"/>
    <w:uiPriority w:val="69"/>
    <w:semiHidden/>
    <w:rPr>
      <w:rFonts w:ascii="Tahoma" w:eastAsia="Times New Roman" w:hAnsi="Tahoma" w:cs="Tahoma"/>
      <w:sz w:val="16"/>
      <w:szCs w:val="16"/>
      <w:lang w:eastAsia="en-US"/>
    </w:rPr>
  </w:style>
  <w:style w:type="character" w:styleId="Vgjegyzet-hivatkozs">
    <w:name w:val="endnote reference"/>
    <w:uiPriority w:val="69"/>
    <w:rPr>
      <w:vertAlign w:val="superscript"/>
    </w:rPr>
  </w:style>
  <w:style w:type="paragraph" w:styleId="Vgjegyzetszvege">
    <w:name w:val="endnote text"/>
    <w:basedOn w:val="Norml"/>
    <w:link w:val="VgjegyzetszvegeChar"/>
    <w:uiPriority w:val="99"/>
    <w:semiHidden/>
    <w:pPr>
      <w:tabs>
        <w:tab w:val="clear" w:pos="567"/>
      </w:tabs>
      <w:spacing w:after="240" w:line="276" w:lineRule="auto"/>
    </w:pPr>
    <w:rPr>
      <w:sz w:val="20"/>
    </w:rPr>
  </w:style>
  <w:style w:type="character" w:customStyle="1" w:styleId="VgjegyzetszvegeChar">
    <w:name w:val="Végjegyzet szövege Char"/>
    <w:basedOn w:val="Bekezdsalapbettpusa"/>
    <w:link w:val="Vgjegyzetszvege"/>
    <w:uiPriority w:val="99"/>
    <w:semiHidden/>
    <w:rPr>
      <w:rFonts w:eastAsia="Times New Roman"/>
      <w:lang w:eastAsia="en-US"/>
    </w:rPr>
  </w:style>
  <w:style w:type="paragraph" w:customStyle="1" w:styleId="A-TableText">
    <w:name w:val="A-Table Text"/>
    <w:pPr>
      <w:spacing w:before="60" w:after="60"/>
    </w:pPr>
    <w:rPr>
      <w:rFonts w:eastAsia="Times New Roman"/>
      <w:sz w:val="22"/>
      <w:lang w:eastAsia="en-US"/>
    </w:rPr>
  </w:style>
  <w:style w:type="numbering" w:styleId="1ai">
    <w:name w:val="Outline List 1"/>
    <w:basedOn w:val="Nemlista"/>
    <w:uiPriority w:val="99"/>
    <w:semiHidden/>
    <w:unhideWhenUsed/>
    <w:pPr>
      <w:numPr>
        <w:numId w:val="3"/>
      </w:numPr>
    </w:pPr>
  </w:style>
  <w:style w:type="paragraph" w:customStyle="1" w:styleId="A-TableHeader">
    <w:name w:val="A-Table Header"/>
    <w:next w:val="A-TableText"/>
    <w:pPr>
      <w:keepNext/>
      <w:spacing w:before="60" w:after="60"/>
    </w:pPr>
    <w:rPr>
      <w:rFonts w:eastAsia="Times New Roman"/>
      <w:b/>
      <w:sz w:val="22"/>
      <w:lang w:eastAsia="en-US"/>
    </w:rPr>
  </w:style>
  <w:style w:type="paragraph" w:customStyle="1" w:styleId="A-TableTitle">
    <w:name w:val="A-Table Title"/>
    <w:next w:val="Norml"/>
    <w:pPr>
      <w:keepNext/>
      <w:tabs>
        <w:tab w:val="left" w:pos="1800"/>
      </w:tabs>
      <w:spacing w:after="120" w:line="280" w:lineRule="atLeast"/>
      <w:ind w:left="1800" w:hanging="1800"/>
    </w:pPr>
    <w:rPr>
      <w:rFonts w:eastAsia="Times New Roman"/>
      <w:b/>
      <w:sz w:val="24"/>
      <w:lang w:eastAsia="en-US"/>
    </w:rPr>
  </w:style>
  <w:style w:type="paragraph" w:styleId="Listaszerbekezds">
    <w:name w:val="List Paragraph"/>
    <w:basedOn w:val="Norml"/>
    <w:uiPriority w:val="34"/>
    <w:qFormat/>
    <w:pPr>
      <w:ind w:left="720"/>
      <w:contextualSpacing/>
    </w:pPr>
  </w:style>
  <w:style w:type="paragraph" w:styleId="Kpalrs">
    <w:name w:val="caption"/>
    <w:basedOn w:val="Norml"/>
    <w:next w:val="Norml"/>
    <w:unhideWhenUsed/>
    <w:qFormat/>
    <w:pPr>
      <w:keepNext/>
      <w:keepLines/>
      <w:tabs>
        <w:tab w:val="clear" w:pos="567"/>
        <w:tab w:val="left" w:pos="1701"/>
      </w:tabs>
      <w:spacing w:line="240" w:lineRule="auto"/>
      <w:ind w:left="1701" w:hanging="1701"/>
    </w:pPr>
    <w:rPr>
      <w:rFonts w:ascii="Times New Roman Bold" w:hAnsi="Times New Roman Bold"/>
      <w:b/>
      <w:iCs/>
      <w:sz w:val="24"/>
      <w:szCs w:val="18"/>
    </w:rPr>
  </w:style>
  <w:style w:type="character" w:customStyle="1" w:styleId="UnresolvedMention1">
    <w:name w:val="Unresolved Mention1"/>
    <w:basedOn w:val="Bekezdsalapbettpusa"/>
    <w:uiPriority w:val="99"/>
    <w:semiHidden/>
    <w:unhideWhenUsed/>
    <w:rPr>
      <w:color w:val="605E5C"/>
      <w:shd w:val="clear" w:color="auto" w:fill="E1DFDD"/>
    </w:rPr>
  </w:style>
  <w:style w:type="character" w:customStyle="1" w:styleId="llbChar">
    <w:name w:val="Élőláb Char"/>
    <w:basedOn w:val="Bekezdsalapbettpusa"/>
    <w:link w:val="llb"/>
    <w:uiPriority w:val="99"/>
    <w:rPr>
      <w:rFonts w:ascii="Arial" w:eastAsia="Times New Roman" w:hAnsi="Arial"/>
      <w:sz w:val="16"/>
      <w:lang w:eastAsia="en-US"/>
    </w:rPr>
  </w:style>
  <w:style w:type="paragraph" w:customStyle="1" w:styleId="Heading2Unnumbered">
    <w:name w:val="Heading 2 Unnumbered"/>
    <w:basedOn w:val="Cmsor2"/>
    <w:next w:val="Paragraph"/>
    <w:uiPriority w:val="5"/>
    <w:qFormat/>
    <w:pPr>
      <w:tabs>
        <w:tab w:val="clear" w:pos="567"/>
        <w:tab w:val="left" w:pos="1134"/>
      </w:tabs>
      <w:spacing w:before="60" w:after="120" w:line="240" w:lineRule="auto"/>
      <w:outlineLvl w:val="5"/>
    </w:pPr>
    <w:rPr>
      <w:rFonts w:ascii="Times New Roman" w:eastAsia="Times New Roman" w:hAnsi="Times New Roman" w:cs="Arial"/>
      <w:b/>
      <w:bCs/>
      <w:iCs/>
      <w:color w:val="auto"/>
      <w:sz w:val="24"/>
    </w:rPr>
  </w:style>
  <w:style w:type="character" w:customStyle="1" w:styleId="Cmsor2Char">
    <w:name w:val="Címsor 2 Char"/>
    <w:basedOn w:val="Bekezdsalapbettpusa"/>
    <w:link w:val="Cmsor2"/>
    <w:semiHidden/>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pPr>
      <w:autoSpaceDE w:val="0"/>
      <w:autoSpaceDN w:val="0"/>
      <w:adjustRightInd w:val="0"/>
    </w:pPr>
    <w:rPr>
      <w:rFonts w:eastAsiaTheme="minorEastAsia"/>
      <w:color w:val="000000"/>
      <w:sz w:val="24"/>
      <w:szCs w:val="24"/>
      <w:lang w:eastAsia="ja-JP"/>
    </w:rPr>
  </w:style>
  <w:style w:type="character" w:styleId="Sorszma">
    <w:name w:val="line number"/>
    <w:basedOn w:val="Bekezdsalapbettpusa"/>
    <w:semiHidden/>
    <w:unhideWhenUsed/>
    <w:rsid w:val="009D5396"/>
  </w:style>
  <w:style w:type="table" w:customStyle="1" w:styleId="TableGrid1">
    <w:name w:val="Table Grid1"/>
    <w:basedOn w:val="Normltblzat"/>
    <w:next w:val="Rcsostblzat"/>
    <w:rsid w:val="00F75C27"/>
    <w:rPr>
      <w:rFonts w:eastAsia="MS Mincho"/>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gjegyzstrgya1">
    <w:name w:val="Megjegyzés tárgya1"/>
    <w:basedOn w:val="Norml"/>
    <w:next w:val="Norml"/>
    <w:uiPriority w:val="99"/>
    <w:semiHidden/>
    <w:rsid w:val="00130200"/>
    <w:rPr>
      <w:b/>
      <w:bCs/>
      <w:sz w:val="20"/>
    </w:rPr>
  </w:style>
  <w:style w:type="paragraph" w:customStyle="1" w:styleId="llb1">
    <w:name w:val="Élőláb1"/>
    <w:aliases w:val="Footer Char1,Footer Char1 Char Char,Footer Char1 Char Char Char Char1,Footer Char1 Char Char Char Char1 Char Char,Footer Char2 Char,Footer Char2 Char Char1 Char Char Char,Élőláb Char Char Char Char"/>
    <w:basedOn w:val="Norml"/>
    <w:uiPriority w:val="99"/>
    <w:rsid w:val="00F76C81"/>
    <w:pPr>
      <w:tabs>
        <w:tab w:val="center" w:pos="4536"/>
        <w:tab w:val="right" w:pos="8306"/>
      </w:tabs>
    </w:pPr>
    <w:rPr>
      <w:szCs w:val="22"/>
      <w:lang w:eastAsia="hu-HU"/>
    </w:rPr>
  </w:style>
  <w:style w:type="paragraph" w:customStyle="1" w:styleId="TableCenter">
    <w:name w:val="Table Center"/>
    <w:basedOn w:val="Norml"/>
    <w:uiPriority w:val="12"/>
    <w:qFormat/>
    <w:rsid w:val="00974107"/>
    <w:pPr>
      <w:tabs>
        <w:tab w:val="clear" w:pos="567"/>
      </w:tabs>
      <w:spacing w:before="40" w:after="40" w:line="276" w:lineRule="auto"/>
      <w:jc w:val="center"/>
    </w:pPr>
    <w:rPr>
      <w:sz w:val="20"/>
      <w:szCs w:val="24"/>
    </w:rPr>
  </w:style>
  <w:style w:type="paragraph" w:customStyle="1" w:styleId="TableHead">
    <w:name w:val="Table Head"/>
    <w:basedOn w:val="Norml"/>
    <w:uiPriority w:val="11"/>
    <w:qFormat/>
    <w:rsid w:val="00974107"/>
    <w:pPr>
      <w:tabs>
        <w:tab w:val="clear" w:pos="567"/>
      </w:tabs>
      <w:spacing w:before="40" w:after="40" w:line="240" w:lineRule="auto"/>
      <w:jc w:val="center"/>
    </w:pPr>
    <w:rPr>
      <w:b/>
      <w:sz w:val="20"/>
      <w:szCs w:val="48"/>
    </w:rPr>
  </w:style>
  <w:style w:type="character" w:styleId="Mrltotthiperhivatkozs">
    <w:name w:val="FollowedHyperlink"/>
    <w:basedOn w:val="Bekezdsalapbettpusa"/>
    <w:semiHidden/>
    <w:unhideWhenUsed/>
    <w:rsid w:val="005E078A"/>
    <w:rPr>
      <w:color w:val="800080" w:themeColor="followedHyperlink"/>
      <w:u w:val="single"/>
    </w:rPr>
  </w:style>
  <w:style w:type="paragraph" w:customStyle="1" w:styleId="Listaszerbekezds1">
    <w:name w:val="Listaszerű bekezdés1"/>
    <w:basedOn w:val="Norml"/>
    <w:uiPriority w:val="99"/>
    <w:qFormat/>
    <w:rsid w:val="00173CE6"/>
    <w:pPr>
      <w:ind w:left="720"/>
    </w:pPr>
    <w:rPr>
      <w:szCs w:val="22"/>
    </w:rPr>
  </w:style>
  <w:style w:type="paragraph" w:styleId="Cm">
    <w:name w:val="Title"/>
    <w:basedOn w:val="Norml"/>
    <w:next w:val="Norml"/>
    <w:link w:val="CmChar"/>
    <w:qFormat/>
    <w:rsid w:val="0015596C"/>
    <w:pPr>
      <w:spacing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15596C"/>
    <w:rPr>
      <w:rFonts w:asciiTheme="majorHAnsi" w:eastAsiaTheme="majorEastAsia" w:hAnsiTheme="majorHAnsi" w:cstheme="majorBidi"/>
      <w:spacing w:val="-10"/>
      <w:kern w:val="28"/>
      <w:sz w:val="56"/>
      <w:szCs w:val="56"/>
      <w:lang w:eastAsia="en-US"/>
    </w:rPr>
  </w:style>
  <w:style w:type="character" w:customStyle="1" w:styleId="Feloldatlanmegemlts1">
    <w:name w:val="Feloldatlan megemlítés1"/>
    <w:basedOn w:val="Bekezdsalapbettpusa"/>
    <w:uiPriority w:val="99"/>
    <w:semiHidden/>
    <w:unhideWhenUsed/>
    <w:rsid w:val="00B168DD"/>
    <w:rPr>
      <w:color w:val="605E5C"/>
      <w:shd w:val="clear" w:color="auto" w:fill="E1DFDD"/>
    </w:rPr>
  </w:style>
  <w:style w:type="paragraph" w:styleId="Szvegtrzselssora">
    <w:name w:val="Body Text First Indent"/>
    <w:basedOn w:val="Szvegtrzs"/>
    <w:link w:val="SzvegtrzselssoraChar"/>
    <w:semiHidden/>
    <w:unhideWhenUsed/>
    <w:rsid w:val="005C586C"/>
    <w:pPr>
      <w:tabs>
        <w:tab w:val="left" w:pos="567"/>
      </w:tabs>
      <w:spacing w:line="260" w:lineRule="exact"/>
      <w:ind w:firstLine="360"/>
    </w:pPr>
    <w:rPr>
      <w:i w:val="0"/>
      <w:color w:val="auto"/>
    </w:rPr>
  </w:style>
  <w:style w:type="character" w:customStyle="1" w:styleId="SzvegtrzsChar">
    <w:name w:val="Szövegtörzs Char"/>
    <w:basedOn w:val="Bekezdsalapbettpusa"/>
    <w:link w:val="Szvegtrzs"/>
    <w:rsid w:val="005C586C"/>
    <w:rPr>
      <w:rFonts w:eastAsia="Times New Roman"/>
      <w:i/>
      <w:color w:val="008000"/>
      <w:sz w:val="22"/>
      <w:lang w:eastAsia="en-US"/>
    </w:rPr>
  </w:style>
  <w:style w:type="character" w:customStyle="1" w:styleId="SzvegtrzselssoraChar">
    <w:name w:val="Szövegtörzs első sora Char"/>
    <w:basedOn w:val="SzvegtrzsChar"/>
    <w:link w:val="Szvegtrzselssora"/>
    <w:semiHidden/>
    <w:rsid w:val="005C586C"/>
    <w:rPr>
      <w:rFonts w:eastAsia="Times New Roman"/>
      <w:i w:val="0"/>
      <w:color w:val="008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4922">
      <w:bodyDiv w:val="1"/>
      <w:marLeft w:val="0"/>
      <w:marRight w:val="0"/>
      <w:marTop w:val="0"/>
      <w:marBottom w:val="0"/>
      <w:divBdr>
        <w:top w:val="none" w:sz="0" w:space="0" w:color="auto"/>
        <w:left w:val="none" w:sz="0" w:space="0" w:color="auto"/>
        <w:bottom w:val="none" w:sz="0" w:space="0" w:color="auto"/>
        <w:right w:val="none" w:sz="0" w:space="0" w:color="auto"/>
      </w:divBdr>
    </w:div>
    <w:div w:id="67777565">
      <w:bodyDiv w:val="1"/>
      <w:marLeft w:val="0"/>
      <w:marRight w:val="0"/>
      <w:marTop w:val="0"/>
      <w:marBottom w:val="0"/>
      <w:divBdr>
        <w:top w:val="none" w:sz="0" w:space="0" w:color="auto"/>
        <w:left w:val="none" w:sz="0" w:space="0" w:color="auto"/>
        <w:bottom w:val="none" w:sz="0" w:space="0" w:color="auto"/>
        <w:right w:val="none" w:sz="0" w:space="0" w:color="auto"/>
      </w:divBdr>
    </w:div>
    <w:div w:id="209920292">
      <w:bodyDiv w:val="1"/>
      <w:marLeft w:val="0"/>
      <w:marRight w:val="0"/>
      <w:marTop w:val="0"/>
      <w:marBottom w:val="0"/>
      <w:divBdr>
        <w:top w:val="none" w:sz="0" w:space="0" w:color="auto"/>
        <w:left w:val="none" w:sz="0" w:space="0" w:color="auto"/>
        <w:bottom w:val="none" w:sz="0" w:space="0" w:color="auto"/>
        <w:right w:val="none" w:sz="0" w:space="0" w:color="auto"/>
      </w:divBdr>
    </w:div>
    <w:div w:id="226230476">
      <w:bodyDiv w:val="1"/>
      <w:marLeft w:val="0"/>
      <w:marRight w:val="0"/>
      <w:marTop w:val="0"/>
      <w:marBottom w:val="0"/>
      <w:divBdr>
        <w:top w:val="none" w:sz="0" w:space="0" w:color="auto"/>
        <w:left w:val="none" w:sz="0" w:space="0" w:color="auto"/>
        <w:bottom w:val="none" w:sz="0" w:space="0" w:color="auto"/>
        <w:right w:val="none" w:sz="0" w:space="0" w:color="auto"/>
      </w:divBdr>
    </w:div>
    <w:div w:id="237640142">
      <w:bodyDiv w:val="1"/>
      <w:marLeft w:val="0"/>
      <w:marRight w:val="0"/>
      <w:marTop w:val="0"/>
      <w:marBottom w:val="0"/>
      <w:divBdr>
        <w:top w:val="none" w:sz="0" w:space="0" w:color="auto"/>
        <w:left w:val="none" w:sz="0" w:space="0" w:color="auto"/>
        <w:bottom w:val="none" w:sz="0" w:space="0" w:color="auto"/>
        <w:right w:val="none" w:sz="0" w:space="0" w:color="auto"/>
      </w:divBdr>
    </w:div>
    <w:div w:id="238833526">
      <w:bodyDiv w:val="1"/>
      <w:marLeft w:val="0"/>
      <w:marRight w:val="0"/>
      <w:marTop w:val="0"/>
      <w:marBottom w:val="0"/>
      <w:divBdr>
        <w:top w:val="none" w:sz="0" w:space="0" w:color="auto"/>
        <w:left w:val="none" w:sz="0" w:space="0" w:color="auto"/>
        <w:bottom w:val="none" w:sz="0" w:space="0" w:color="auto"/>
        <w:right w:val="none" w:sz="0" w:space="0" w:color="auto"/>
      </w:divBdr>
    </w:div>
    <w:div w:id="378670299">
      <w:bodyDiv w:val="1"/>
      <w:marLeft w:val="0"/>
      <w:marRight w:val="0"/>
      <w:marTop w:val="0"/>
      <w:marBottom w:val="0"/>
      <w:divBdr>
        <w:top w:val="none" w:sz="0" w:space="0" w:color="auto"/>
        <w:left w:val="none" w:sz="0" w:space="0" w:color="auto"/>
        <w:bottom w:val="none" w:sz="0" w:space="0" w:color="auto"/>
        <w:right w:val="none" w:sz="0" w:space="0" w:color="auto"/>
      </w:divBdr>
      <w:divsChild>
        <w:div w:id="386031320">
          <w:marLeft w:val="0"/>
          <w:marRight w:val="0"/>
          <w:marTop w:val="0"/>
          <w:marBottom w:val="0"/>
          <w:divBdr>
            <w:top w:val="none" w:sz="0" w:space="0" w:color="auto"/>
            <w:left w:val="none" w:sz="0" w:space="0" w:color="auto"/>
            <w:bottom w:val="none" w:sz="0" w:space="0" w:color="auto"/>
            <w:right w:val="none" w:sz="0" w:space="0" w:color="auto"/>
          </w:divBdr>
        </w:div>
      </w:divsChild>
    </w:div>
    <w:div w:id="384718375">
      <w:bodyDiv w:val="1"/>
      <w:marLeft w:val="0"/>
      <w:marRight w:val="0"/>
      <w:marTop w:val="0"/>
      <w:marBottom w:val="0"/>
      <w:divBdr>
        <w:top w:val="none" w:sz="0" w:space="0" w:color="auto"/>
        <w:left w:val="none" w:sz="0" w:space="0" w:color="auto"/>
        <w:bottom w:val="none" w:sz="0" w:space="0" w:color="auto"/>
        <w:right w:val="none" w:sz="0" w:space="0" w:color="auto"/>
      </w:divBdr>
    </w:div>
    <w:div w:id="401604858">
      <w:bodyDiv w:val="1"/>
      <w:marLeft w:val="0"/>
      <w:marRight w:val="0"/>
      <w:marTop w:val="0"/>
      <w:marBottom w:val="0"/>
      <w:divBdr>
        <w:top w:val="none" w:sz="0" w:space="0" w:color="auto"/>
        <w:left w:val="none" w:sz="0" w:space="0" w:color="auto"/>
        <w:bottom w:val="none" w:sz="0" w:space="0" w:color="auto"/>
        <w:right w:val="none" w:sz="0" w:space="0" w:color="auto"/>
      </w:divBdr>
    </w:div>
    <w:div w:id="427312998">
      <w:bodyDiv w:val="1"/>
      <w:marLeft w:val="0"/>
      <w:marRight w:val="0"/>
      <w:marTop w:val="0"/>
      <w:marBottom w:val="0"/>
      <w:divBdr>
        <w:top w:val="none" w:sz="0" w:space="0" w:color="auto"/>
        <w:left w:val="none" w:sz="0" w:space="0" w:color="auto"/>
        <w:bottom w:val="none" w:sz="0" w:space="0" w:color="auto"/>
        <w:right w:val="none" w:sz="0" w:space="0" w:color="auto"/>
      </w:divBdr>
    </w:div>
    <w:div w:id="52691674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4862246">
      <w:bodyDiv w:val="1"/>
      <w:marLeft w:val="0"/>
      <w:marRight w:val="0"/>
      <w:marTop w:val="0"/>
      <w:marBottom w:val="0"/>
      <w:divBdr>
        <w:top w:val="none" w:sz="0" w:space="0" w:color="auto"/>
        <w:left w:val="none" w:sz="0" w:space="0" w:color="auto"/>
        <w:bottom w:val="none" w:sz="0" w:space="0" w:color="auto"/>
        <w:right w:val="none" w:sz="0" w:space="0" w:color="auto"/>
      </w:divBdr>
    </w:div>
    <w:div w:id="69129947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19825475">
      <w:bodyDiv w:val="1"/>
      <w:marLeft w:val="0"/>
      <w:marRight w:val="0"/>
      <w:marTop w:val="0"/>
      <w:marBottom w:val="0"/>
      <w:divBdr>
        <w:top w:val="none" w:sz="0" w:space="0" w:color="auto"/>
        <w:left w:val="none" w:sz="0" w:space="0" w:color="auto"/>
        <w:bottom w:val="none" w:sz="0" w:space="0" w:color="auto"/>
        <w:right w:val="none" w:sz="0" w:space="0" w:color="auto"/>
      </w:divBdr>
    </w:div>
    <w:div w:id="1045758523">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16943051">
      <w:bodyDiv w:val="1"/>
      <w:marLeft w:val="0"/>
      <w:marRight w:val="0"/>
      <w:marTop w:val="0"/>
      <w:marBottom w:val="0"/>
      <w:divBdr>
        <w:top w:val="none" w:sz="0" w:space="0" w:color="auto"/>
        <w:left w:val="none" w:sz="0" w:space="0" w:color="auto"/>
        <w:bottom w:val="none" w:sz="0" w:space="0" w:color="auto"/>
        <w:right w:val="none" w:sz="0" w:space="0" w:color="auto"/>
      </w:divBdr>
    </w:div>
    <w:div w:id="1121537330">
      <w:bodyDiv w:val="1"/>
      <w:marLeft w:val="0"/>
      <w:marRight w:val="0"/>
      <w:marTop w:val="0"/>
      <w:marBottom w:val="0"/>
      <w:divBdr>
        <w:top w:val="none" w:sz="0" w:space="0" w:color="auto"/>
        <w:left w:val="none" w:sz="0" w:space="0" w:color="auto"/>
        <w:bottom w:val="none" w:sz="0" w:space="0" w:color="auto"/>
        <w:right w:val="none" w:sz="0" w:space="0" w:color="auto"/>
      </w:divBdr>
    </w:div>
    <w:div w:id="1139686656">
      <w:bodyDiv w:val="1"/>
      <w:marLeft w:val="0"/>
      <w:marRight w:val="0"/>
      <w:marTop w:val="0"/>
      <w:marBottom w:val="0"/>
      <w:divBdr>
        <w:top w:val="none" w:sz="0" w:space="0" w:color="auto"/>
        <w:left w:val="none" w:sz="0" w:space="0" w:color="auto"/>
        <w:bottom w:val="none" w:sz="0" w:space="0" w:color="auto"/>
        <w:right w:val="none" w:sz="0" w:space="0" w:color="auto"/>
      </w:divBdr>
    </w:div>
    <w:div w:id="1225602208">
      <w:bodyDiv w:val="1"/>
      <w:marLeft w:val="0"/>
      <w:marRight w:val="0"/>
      <w:marTop w:val="0"/>
      <w:marBottom w:val="0"/>
      <w:divBdr>
        <w:top w:val="none" w:sz="0" w:space="0" w:color="auto"/>
        <w:left w:val="none" w:sz="0" w:space="0" w:color="auto"/>
        <w:bottom w:val="none" w:sz="0" w:space="0" w:color="auto"/>
        <w:right w:val="none" w:sz="0" w:space="0" w:color="auto"/>
      </w:divBdr>
    </w:div>
    <w:div w:id="1241135355">
      <w:bodyDiv w:val="1"/>
      <w:marLeft w:val="0"/>
      <w:marRight w:val="0"/>
      <w:marTop w:val="0"/>
      <w:marBottom w:val="0"/>
      <w:divBdr>
        <w:top w:val="none" w:sz="0" w:space="0" w:color="auto"/>
        <w:left w:val="none" w:sz="0" w:space="0" w:color="auto"/>
        <w:bottom w:val="none" w:sz="0" w:space="0" w:color="auto"/>
        <w:right w:val="none" w:sz="0" w:space="0" w:color="auto"/>
      </w:divBdr>
    </w:div>
    <w:div w:id="1450471937">
      <w:bodyDiv w:val="1"/>
      <w:marLeft w:val="0"/>
      <w:marRight w:val="0"/>
      <w:marTop w:val="0"/>
      <w:marBottom w:val="0"/>
      <w:divBdr>
        <w:top w:val="none" w:sz="0" w:space="0" w:color="auto"/>
        <w:left w:val="none" w:sz="0" w:space="0" w:color="auto"/>
        <w:bottom w:val="none" w:sz="0" w:space="0" w:color="auto"/>
        <w:right w:val="none" w:sz="0" w:space="0" w:color="auto"/>
      </w:divBdr>
    </w:div>
    <w:div w:id="1488474191">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85782780">
      <w:bodyDiv w:val="1"/>
      <w:marLeft w:val="0"/>
      <w:marRight w:val="0"/>
      <w:marTop w:val="0"/>
      <w:marBottom w:val="0"/>
      <w:divBdr>
        <w:top w:val="none" w:sz="0" w:space="0" w:color="auto"/>
        <w:left w:val="none" w:sz="0" w:space="0" w:color="auto"/>
        <w:bottom w:val="none" w:sz="0" w:space="0" w:color="auto"/>
        <w:right w:val="none" w:sz="0" w:space="0" w:color="auto"/>
      </w:divBdr>
    </w:div>
    <w:div w:id="1758093809">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6993486">
      <w:bodyDiv w:val="1"/>
      <w:marLeft w:val="0"/>
      <w:marRight w:val="0"/>
      <w:marTop w:val="0"/>
      <w:marBottom w:val="0"/>
      <w:divBdr>
        <w:top w:val="none" w:sz="0" w:space="0" w:color="auto"/>
        <w:left w:val="none" w:sz="0" w:space="0" w:color="auto"/>
        <w:bottom w:val="none" w:sz="0" w:space="0" w:color="auto"/>
        <w:right w:val="none" w:sz="0" w:space="0" w:color="auto"/>
      </w:divBdr>
    </w:div>
    <w:div w:id="187519107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898973109">
      <w:bodyDiv w:val="1"/>
      <w:marLeft w:val="0"/>
      <w:marRight w:val="0"/>
      <w:marTop w:val="0"/>
      <w:marBottom w:val="0"/>
      <w:divBdr>
        <w:top w:val="none" w:sz="0" w:space="0" w:color="auto"/>
        <w:left w:val="none" w:sz="0" w:space="0" w:color="auto"/>
        <w:bottom w:val="none" w:sz="0" w:space="0" w:color="auto"/>
        <w:right w:val="none" w:sz="0" w:space="0" w:color="auto"/>
      </w:divBdr>
    </w:div>
    <w:div w:id="1917519014">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1010815">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59671033">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beyfortus" TargetMode="External"/><Relationship Id="rId13" Type="http://schemas.openxmlformats.org/officeDocument/2006/relationships/image" Target="media/image3.png"/><Relationship Id="rId18" Type="http://schemas.openxmlformats.org/officeDocument/2006/relationships/hyperlink" Target="http://www.ema.europa.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ema.europa.eu/en/documents/template-form/qrd-appendix-v-adverse-drug-reaction-reporting-details_en.docx"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documents/template-form/qrd-appendix-v-adverse-drug-reaction-reporting-details_en.docx" TargetMode="External"/><Relationship Id="rId5" Type="http://schemas.openxmlformats.org/officeDocument/2006/relationships/webSettings" Target="webSettings.xml"/><Relationship Id="rId15" Type="http://schemas.openxmlformats.org/officeDocument/2006/relationships/hyperlink" Target="http://www.ema.europa.eu/"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en/medicines/human/EPAR/beyfortus" TargetMode="External"/><Relationship Id="rId14" Type="http://schemas.openxmlformats.org/officeDocument/2006/relationships/image" Target="media/image4.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219ED65-3AAC-4054-8578-1283D290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8120</Words>
  <Characters>60787</Characters>
  <Application>Microsoft Office Word</Application>
  <DocSecurity>0</DocSecurity>
  <Lines>506</Lines>
  <Paragraphs>137</Paragraphs>
  <ScaleCrop>false</ScaleCrop>
  <Company/>
  <LinksUpToDate>false</LinksUpToDate>
  <CharactersWithSpaces>68770</CharactersWithSpaces>
  <SharedDoc>false</SharedDoc>
  <HLinks>
    <vt:vector size="30"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Szakacs, Kinga /HU</cp:lastModifiedBy>
  <cp:revision>2</cp:revision>
  <dcterms:created xsi:type="dcterms:W3CDTF">2025-05-19T14:46:00Z</dcterms:created>
  <dcterms:modified xsi:type="dcterms:W3CDTF">2025-05-19T14:49:00Z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2025-05-19T14:46:26Z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f57f0cdb-8be0-4698-bc13-34a8ac4cede1</vt:lpwstr>
  </property>
  <property fmtid="{D5CDD505-2E9C-101B-9397-08002B2CF9AE}" pid="8" name="MSIP_Label_d9088468-0951-4aef-9cc3-0a346e475ddc_ContentBits">
    <vt:lpwstr>0</vt:lpwstr>
  </property>
</Properties>
</file>